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1CB1054A"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DE635F" w:rsidRPr="005E2A62">
        <w:rPr>
          <w:rFonts w:ascii="Arial" w:eastAsiaTheme="minorEastAsia" w:hAnsi="Arial" w:cs="Arial" w:hint="eastAsia"/>
          <w:b/>
          <w:bCs/>
          <w:sz w:val="24"/>
          <w:szCs w:val="22"/>
          <w:lang w:eastAsia="zh-CN"/>
        </w:rPr>
        <w:t>6</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394E9A" w:rsidRPr="005E2A62">
        <w:rPr>
          <w:rFonts w:ascii="Arial" w:eastAsiaTheme="minorEastAsia" w:hAnsi="Arial" w:cs="Arial"/>
          <w:b/>
          <w:bCs/>
          <w:sz w:val="24"/>
          <w:szCs w:val="22"/>
          <w:highlight w:val="yellow"/>
          <w:lang w:eastAsia="zh-CN"/>
        </w:rPr>
        <w:t>R1-240</w:t>
      </w:r>
      <w:r w:rsidR="005E2A62" w:rsidRPr="005E2A62">
        <w:rPr>
          <w:rFonts w:ascii="Arial" w:eastAsiaTheme="minorEastAsia" w:hAnsi="Arial" w:cs="Arial" w:hint="eastAsia"/>
          <w:b/>
          <w:bCs/>
          <w:sz w:val="24"/>
          <w:szCs w:val="22"/>
          <w:highlight w:val="yellow"/>
          <w:lang w:eastAsia="zh-CN"/>
        </w:rPr>
        <w:t>XXXX</w:t>
      </w:r>
    </w:p>
    <w:bookmarkEnd w:id="0"/>
    <w:p w14:paraId="7EC5BA88" w14:textId="6924EA1C" w:rsidR="00345EEA" w:rsidRPr="005E2A62" w:rsidRDefault="005E2A62" w:rsidP="00345EEA">
      <w:pPr>
        <w:rPr>
          <w:rFonts w:ascii="Arial" w:eastAsiaTheme="minorEastAsia" w:hAnsi="Arial" w:cs="Arial"/>
          <w:b/>
          <w:bCs/>
          <w:sz w:val="24"/>
          <w:szCs w:val="22"/>
          <w:lang w:eastAsia="zh-CN"/>
        </w:rPr>
      </w:pPr>
      <w:r w:rsidRPr="005E2A62">
        <w:rPr>
          <w:rFonts w:ascii="Arial" w:eastAsia="MS Mincho" w:hAnsi="Arial" w:cs="Arial"/>
          <w:b/>
          <w:bCs/>
          <w:sz w:val="24"/>
          <w:szCs w:val="22"/>
          <w:lang w:eastAsia="ja-JP"/>
        </w:rPr>
        <w:t>Changsha, Hunan Province, China, April 15th – 19th, 2024</w:t>
      </w:r>
    </w:p>
    <w:p w14:paraId="5E98E5AE" w14:textId="77777777" w:rsidR="005E2A62" w:rsidRPr="005E2A62"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661B7C1D"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2" w:name="Title"/>
      <w:bookmarkEnd w:id="2"/>
      <w:r w:rsidRPr="00D02D0D">
        <w:rPr>
          <w:rFonts w:ascii="Arial" w:hAnsi="Arial"/>
          <w:b/>
          <w:sz w:val="22"/>
          <w:szCs w:val="20"/>
        </w:rPr>
        <w:tab/>
      </w:r>
      <w:r w:rsidR="005C6472" w:rsidRPr="005C6472">
        <w:rPr>
          <w:rFonts w:ascii="Arial" w:hAnsi="Arial"/>
          <w:b/>
          <w:sz w:val="22"/>
          <w:szCs w:val="20"/>
        </w:rPr>
        <w:t xml:space="preserve">FL summary </w:t>
      </w:r>
      <w:r w:rsidR="00EF31B2">
        <w:rPr>
          <w:rFonts w:ascii="Arial" w:eastAsiaTheme="minorEastAsia" w:hAnsi="Arial" w:hint="eastAsia"/>
          <w:b/>
          <w:sz w:val="22"/>
          <w:szCs w:val="20"/>
          <w:lang w:eastAsia="zh-CN"/>
        </w:rPr>
        <w:t>#</w:t>
      </w:r>
      <w:r w:rsidR="003C0A75">
        <w:rPr>
          <w:rFonts w:ascii="Arial" w:eastAsiaTheme="minorEastAsia" w:hAnsi="Arial" w:hint="eastAsia"/>
          <w:b/>
          <w:sz w:val="22"/>
          <w:szCs w:val="20"/>
          <w:lang w:eastAsia="zh-CN"/>
        </w:rPr>
        <w:t>3</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3" w:name="DocumentFor"/>
      <w:bookmarkEnd w:id="3"/>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3202EC80"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RAN1#116.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4" w:name="OLE_LINK11"/>
      <w:r w:rsidR="00B0122F">
        <w:rPr>
          <w:rFonts w:eastAsia="等线" w:hint="eastAsia"/>
          <w:lang w:eastAsia="zh-CN"/>
        </w:rPr>
        <w:t>M]</w:t>
      </w:r>
      <w:bookmarkEnd w:id="4"/>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r w:rsidRPr="005C6472">
        <w:rPr>
          <w:rFonts w:eastAsia="等线" w:hint="eastAsia"/>
          <w:lang w:eastAsia="zh-CN"/>
        </w:rPr>
        <w:t>Online</w:t>
      </w:r>
      <w:r w:rsidR="00B34338">
        <w:rPr>
          <w:rFonts w:eastAsia="等线" w:hint="eastAsia"/>
          <w:lang w:eastAsia="zh-CN"/>
        </w:rPr>
        <w:t>/offline</w:t>
      </w:r>
      <w:r w:rsidRPr="005C6472">
        <w:rPr>
          <w:rFonts w:eastAsia="等线" w:hint="eastAsia"/>
          <w:lang w:eastAsia="zh-CN"/>
        </w:rPr>
        <w:t xml:space="preserve"> proposals</w:t>
      </w:r>
    </w:p>
    <w:p w14:paraId="00A7D13B" w14:textId="77777777" w:rsidR="00B34338" w:rsidRDefault="00B34338" w:rsidP="00B34338">
      <w:pPr>
        <w:rPr>
          <w:rFonts w:eastAsiaTheme="minorEastAsia"/>
          <w:lang w:eastAsia="zh-CN"/>
        </w:rPr>
      </w:pPr>
    </w:p>
    <w:p w14:paraId="7AC8CBBF" w14:textId="77777777" w:rsidR="00B34338" w:rsidRDefault="00B34338" w:rsidP="00B34338">
      <w:pPr>
        <w:rPr>
          <w:rFonts w:eastAsiaTheme="minorEastAsia"/>
          <w:lang w:eastAsia="zh-CN"/>
        </w:rPr>
      </w:pPr>
    </w:p>
    <w:p w14:paraId="081EBB76" w14:textId="77777777" w:rsidR="00B34338" w:rsidRDefault="00B34338" w:rsidP="00B34338">
      <w:pPr>
        <w:rPr>
          <w:rFonts w:eastAsiaTheme="minorEastAsia"/>
          <w:lang w:eastAsia="zh-CN"/>
        </w:rPr>
        <w:sectPr w:rsidR="00B34338" w:rsidSect="00E86A46">
          <w:pgSz w:w="11909" w:h="16834" w:code="9"/>
          <w:pgMar w:top="1134" w:right="1134" w:bottom="1134" w:left="1134" w:header="720" w:footer="720" w:gutter="0"/>
          <w:cols w:space="720"/>
          <w:docGrid w:linePitch="272"/>
        </w:sectPr>
      </w:pPr>
    </w:p>
    <w:p w14:paraId="73722A1C" w14:textId="77777777" w:rsidR="00B34338" w:rsidRDefault="00B34338" w:rsidP="00B34338">
      <w:pPr>
        <w:pStyle w:val="4"/>
        <w:numPr>
          <w:ilvl w:val="0"/>
          <w:numId w:val="0"/>
        </w:numPr>
        <w:ind w:left="864" w:hanging="864"/>
        <w:rPr>
          <w:rFonts w:eastAsiaTheme="minorEastAsia"/>
          <w:lang w:eastAsia="zh-CN"/>
        </w:rPr>
      </w:pPr>
      <w:r>
        <w:rPr>
          <w:rFonts w:eastAsiaTheme="minorEastAsia" w:hint="eastAsia"/>
          <w:lang w:eastAsia="zh-CN"/>
        </w:rPr>
        <w:lastRenderedPageBreak/>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-v2]</w:t>
      </w:r>
    </w:p>
    <w:p w14:paraId="7DC65C3E" w14:textId="77777777" w:rsidR="00B34338" w:rsidRDefault="00B34338" w:rsidP="00B34338">
      <w:pPr>
        <w:rPr>
          <w:rFonts w:eastAsiaTheme="minorEastAsia"/>
          <w:lang w:eastAsia="zh-CN"/>
        </w:rPr>
      </w:pPr>
    </w:p>
    <w:p w14:paraId="3DCDC244" w14:textId="77777777" w:rsidR="00B34338" w:rsidRDefault="00B34338" w:rsidP="00B34338">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19A27B67" w14:textId="77777777" w:rsidR="00B34338" w:rsidRPr="00A02A58" w:rsidRDefault="00B34338" w:rsidP="00B34338">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964E9F3" w14:textId="77777777" w:rsidR="00B34338" w:rsidRDefault="00B34338" w:rsidP="00B34338">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7F6FC659" w14:textId="77777777" w:rsidR="00B34338" w:rsidRPr="00A02A58" w:rsidRDefault="00B34338" w:rsidP="00B34338">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7E193193" w14:textId="77777777" w:rsidR="00B34338" w:rsidRDefault="00B34338" w:rsidP="00B34338">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B34338" w:rsidRPr="005A0B4A" w14:paraId="3F127FBB" w14:textId="77777777" w:rsidTr="00514C03">
        <w:trPr>
          <w:trHeight w:val="64"/>
        </w:trPr>
        <w:tc>
          <w:tcPr>
            <w:tcW w:w="232" w:type="pct"/>
            <w:vAlign w:val="center"/>
          </w:tcPr>
          <w:p w14:paraId="278FCE50" w14:textId="77777777" w:rsidR="00B34338" w:rsidRPr="005A0B4A" w:rsidRDefault="00B34338" w:rsidP="00514C03">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52EA9AEB" w14:textId="77777777" w:rsidR="00B34338" w:rsidRPr="005A0B4A" w:rsidRDefault="00B34338" w:rsidP="00514C03">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0D460AA2" w14:textId="77777777" w:rsidR="00B34338" w:rsidRPr="005A0B4A" w:rsidRDefault="00B34338" w:rsidP="00514C03">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5312937C" w14:textId="77777777" w:rsidR="00B34338" w:rsidRPr="005A0B4A" w:rsidRDefault="00B34338" w:rsidP="00514C03">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0AB0E374" w14:textId="77777777" w:rsidR="00B34338" w:rsidRPr="005A0B4A" w:rsidRDefault="00B34338" w:rsidP="00514C03">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B34338" w:rsidRPr="00E81F29" w14:paraId="75C875BB" w14:textId="77777777" w:rsidTr="00514C03">
        <w:trPr>
          <w:trHeight w:val="451"/>
        </w:trPr>
        <w:tc>
          <w:tcPr>
            <w:tcW w:w="5000" w:type="pct"/>
            <w:gridSpan w:val="5"/>
            <w:vAlign w:val="center"/>
          </w:tcPr>
          <w:p w14:paraId="43BAF150" w14:textId="77777777" w:rsidR="00B34338" w:rsidRPr="00E81F29" w:rsidRDefault="00B34338" w:rsidP="00514C03">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B34338" w:rsidRPr="00325EC2" w14:paraId="735574C9" w14:textId="77777777" w:rsidTr="00514C03">
        <w:trPr>
          <w:trHeight w:val="151"/>
        </w:trPr>
        <w:tc>
          <w:tcPr>
            <w:tcW w:w="232" w:type="pct"/>
            <w:vAlign w:val="center"/>
          </w:tcPr>
          <w:p w14:paraId="265987D0"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[0A]</w:t>
            </w:r>
          </w:p>
        </w:tc>
        <w:tc>
          <w:tcPr>
            <w:tcW w:w="608" w:type="pct"/>
            <w:shd w:val="clear" w:color="auto" w:fill="auto"/>
            <w:noWrap/>
            <w:vAlign w:val="center"/>
          </w:tcPr>
          <w:p w14:paraId="53BBFA39"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hint="eastAsia"/>
                <w:szCs w:val="20"/>
                <w:highlight w:val="cyan"/>
                <w:lang w:eastAsia="zh-CN" w:bidi="ar"/>
              </w:rPr>
              <w:t>Scenarios</w:t>
            </w:r>
          </w:p>
        </w:tc>
        <w:tc>
          <w:tcPr>
            <w:tcW w:w="1309" w:type="pct"/>
            <w:shd w:val="clear" w:color="auto" w:fill="auto"/>
            <w:vAlign w:val="center"/>
          </w:tcPr>
          <w:p w14:paraId="6D7B375E" w14:textId="77777777" w:rsidR="00B34338" w:rsidRPr="00325EC2" w:rsidRDefault="00B34338" w:rsidP="00514C03">
            <w:pPr>
              <w:widowControl w:val="0"/>
              <w:rPr>
                <w:rFonts w:eastAsiaTheme="minorEastAsia"/>
                <w:highlight w:val="cyan"/>
                <w:lang w:eastAsia="zh-CN"/>
              </w:rPr>
            </w:pPr>
            <w:r w:rsidRPr="00325EC2">
              <w:rPr>
                <w:rFonts w:eastAsiaTheme="minorEastAsia" w:hint="eastAsia"/>
                <w:highlight w:val="cyan"/>
                <w:lang w:eastAsia="zh-CN"/>
              </w:rPr>
              <w:t>D1T1-A1/A2/B/C</w:t>
            </w:r>
          </w:p>
          <w:p w14:paraId="2B08091C" w14:textId="77777777" w:rsidR="00B34338" w:rsidRPr="00325EC2" w:rsidRDefault="00B34338" w:rsidP="00514C03">
            <w:pPr>
              <w:widowControl w:val="0"/>
              <w:rPr>
                <w:rFonts w:eastAsiaTheme="minorEastAsia"/>
                <w:highlight w:val="cyan"/>
                <w:lang w:eastAsia="zh-CN"/>
              </w:rPr>
            </w:pPr>
            <w:r w:rsidRPr="00325EC2">
              <w:rPr>
                <w:rFonts w:eastAsiaTheme="minorEastAsia" w:hint="eastAsia"/>
                <w:highlight w:val="cyan"/>
                <w:lang w:eastAsia="zh-CN"/>
              </w:rPr>
              <w:t>D2T2-A1/A2/B/C</w:t>
            </w:r>
          </w:p>
        </w:tc>
        <w:tc>
          <w:tcPr>
            <w:tcW w:w="1402" w:type="pct"/>
            <w:shd w:val="clear" w:color="auto" w:fill="auto"/>
            <w:vAlign w:val="center"/>
          </w:tcPr>
          <w:p w14:paraId="6E5249AA" w14:textId="77777777" w:rsidR="00B34338" w:rsidRPr="00325EC2" w:rsidRDefault="00B34338" w:rsidP="00514C03">
            <w:pPr>
              <w:widowControl w:val="0"/>
              <w:rPr>
                <w:rFonts w:eastAsiaTheme="minorEastAsia"/>
                <w:highlight w:val="cyan"/>
                <w:lang w:eastAsia="zh-CN"/>
              </w:rPr>
            </w:pPr>
            <w:r w:rsidRPr="00325EC2">
              <w:rPr>
                <w:rFonts w:eastAsiaTheme="minorEastAsia" w:hint="eastAsia"/>
                <w:highlight w:val="cyan"/>
                <w:lang w:eastAsia="zh-CN"/>
              </w:rPr>
              <w:t>D1T1-A1/A2/B/C</w:t>
            </w:r>
          </w:p>
          <w:p w14:paraId="65E0FE6F" w14:textId="77777777" w:rsidR="00B34338" w:rsidRPr="00325EC2" w:rsidRDefault="00B34338" w:rsidP="00514C03">
            <w:pPr>
              <w:widowControl w:val="0"/>
              <w:rPr>
                <w:rFonts w:eastAsiaTheme="minorEastAsia"/>
                <w:highlight w:val="cyan"/>
                <w:lang w:eastAsia="zh-CN"/>
              </w:rPr>
            </w:pPr>
            <w:r w:rsidRPr="00325EC2">
              <w:rPr>
                <w:rFonts w:eastAsiaTheme="minorEastAsia" w:hint="eastAsia"/>
                <w:highlight w:val="cyan"/>
                <w:lang w:eastAsia="zh-CN"/>
              </w:rPr>
              <w:t>D2T2-A1/A2/B/C</w:t>
            </w:r>
          </w:p>
        </w:tc>
        <w:tc>
          <w:tcPr>
            <w:tcW w:w="1449" w:type="pct"/>
            <w:shd w:val="clear" w:color="auto" w:fill="auto"/>
            <w:vAlign w:val="center"/>
          </w:tcPr>
          <w:p w14:paraId="038DD5F3" w14:textId="0F10FA40" w:rsidR="00B34338" w:rsidRPr="00325EC2" w:rsidRDefault="00B34338" w:rsidP="00514C03">
            <w:pPr>
              <w:adjustRightInd w:val="0"/>
              <w:snapToGrid w:val="0"/>
              <w:rPr>
                <w:rFonts w:eastAsia="等线"/>
                <w:highlight w:val="cyan"/>
                <w:lang w:eastAsia="zh-CN"/>
              </w:rPr>
            </w:pPr>
            <w:r w:rsidRPr="00325EC2">
              <w:rPr>
                <w:rFonts w:eastAsia="等线" w:hint="eastAsia"/>
                <w:highlight w:val="cyan"/>
                <w:lang w:eastAsia="zh-CN"/>
              </w:rPr>
              <w:t xml:space="preserve">Will be updated and aligned with the proposal </w:t>
            </w:r>
            <w:r w:rsidRPr="00325EC2">
              <w:rPr>
                <w:rFonts w:eastAsiaTheme="minorEastAsia" w:hint="eastAsia"/>
                <w:highlight w:val="cyan"/>
                <w:lang w:eastAsia="zh-CN"/>
              </w:rPr>
              <w:t>P</w:t>
            </w:r>
            <w:r w:rsidRPr="00325EC2">
              <w:rPr>
                <w:rFonts w:eastAsiaTheme="minorEastAsia"/>
                <w:highlight w:val="cyan"/>
                <w:lang w:eastAsia="zh-CN"/>
              </w:rPr>
              <w:fldChar w:fldCharType="begin"/>
            </w:r>
            <w:r w:rsidRPr="00325EC2">
              <w:rPr>
                <w:rFonts w:eastAsiaTheme="minorEastAsia"/>
                <w:highlight w:val="cyan"/>
                <w:lang w:eastAsia="zh-CN"/>
              </w:rPr>
              <w:instrText xml:space="preserve"> </w:instrText>
            </w:r>
            <w:r w:rsidRPr="00325EC2">
              <w:rPr>
                <w:rFonts w:eastAsiaTheme="minorEastAsia" w:hint="eastAsia"/>
                <w:highlight w:val="cyan"/>
                <w:lang w:eastAsia="zh-CN"/>
              </w:rPr>
              <w:instrText>REF _Ref163400038 \r \h</w:instrText>
            </w:r>
            <w:r w:rsidRPr="00325EC2">
              <w:rPr>
                <w:rFonts w:eastAsiaTheme="minorEastAsia"/>
                <w:highlight w:val="cyan"/>
                <w:lang w:eastAsia="zh-CN"/>
              </w:rPr>
              <w:instrText xml:space="preserve"> </w:instrText>
            </w:r>
            <w:r w:rsidRPr="00325EC2">
              <w:rPr>
                <w:rFonts w:eastAsiaTheme="minorEastAsia"/>
                <w:highlight w:val="cyan"/>
                <w:lang w:eastAsia="zh-CN"/>
              </w:rPr>
            </w:r>
            <w:r w:rsidR="00325EC2">
              <w:rPr>
                <w:rFonts w:eastAsiaTheme="minorEastAsia"/>
                <w:highlight w:val="cyan"/>
                <w:lang w:eastAsia="zh-CN"/>
              </w:rPr>
              <w:instrText xml:space="preserve"> \* MERGEFORMAT </w:instrText>
            </w:r>
            <w:r w:rsidRPr="00325EC2">
              <w:rPr>
                <w:rFonts w:eastAsiaTheme="minorEastAsia"/>
                <w:highlight w:val="cyan"/>
                <w:lang w:eastAsia="zh-CN"/>
              </w:rPr>
              <w:fldChar w:fldCharType="separate"/>
            </w:r>
            <w:r w:rsidRPr="00325EC2">
              <w:rPr>
                <w:rFonts w:eastAsiaTheme="minorEastAsia"/>
                <w:highlight w:val="cyan"/>
                <w:lang w:eastAsia="zh-CN"/>
              </w:rPr>
              <w:t>3.3.1</w:t>
            </w:r>
            <w:r w:rsidRPr="00325EC2">
              <w:rPr>
                <w:rFonts w:eastAsiaTheme="minorEastAsia"/>
                <w:highlight w:val="cyan"/>
                <w:lang w:eastAsia="zh-CN"/>
              </w:rPr>
              <w:fldChar w:fldCharType="end"/>
            </w:r>
          </w:p>
        </w:tc>
      </w:tr>
      <w:tr w:rsidR="00B34338" w:rsidRPr="00325EC2" w14:paraId="21473C12" w14:textId="77777777" w:rsidTr="00514C03">
        <w:trPr>
          <w:trHeight w:val="151"/>
        </w:trPr>
        <w:tc>
          <w:tcPr>
            <w:tcW w:w="232" w:type="pct"/>
            <w:vAlign w:val="center"/>
          </w:tcPr>
          <w:p w14:paraId="306E34FD"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[0A1]</w:t>
            </w:r>
          </w:p>
        </w:tc>
        <w:tc>
          <w:tcPr>
            <w:tcW w:w="608" w:type="pct"/>
            <w:shd w:val="clear" w:color="auto" w:fill="auto"/>
            <w:noWrap/>
            <w:vAlign w:val="center"/>
          </w:tcPr>
          <w:p w14:paraId="0EF38C07"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hint="eastAsia"/>
                <w:szCs w:val="20"/>
                <w:highlight w:val="cyan"/>
                <w:lang w:eastAsia="zh-CN" w:bidi="ar"/>
              </w:rPr>
              <w:t>CW case</w:t>
            </w:r>
          </w:p>
        </w:tc>
        <w:tc>
          <w:tcPr>
            <w:tcW w:w="1309" w:type="pct"/>
            <w:shd w:val="clear" w:color="auto" w:fill="auto"/>
            <w:vAlign w:val="center"/>
          </w:tcPr>
          <w:p w14:paraId="304FB246" w14:textId="77777777" w:rsidR="00B34338" w:rsidRPr="00325EC2" w:rsidRDefault="00B34338" w:rsidP="00514C03">
            <w:pPr>
              <w:widowControl w:val="0"/>
              <w:rPr>
                <w:rFonts w:eastAsiaTheme="minorEastAsia"/>
                <w:highlight w:val="cyan"/>
                <w:lang w:eastAsia="zh-CN"/>
              </w:rPr>
            </w:pPr>
            <w:r w:rsidRPr="00325EC2">
              <w:rPr>
                <w:rFonts w:eastAsiaTheme="minorEastAsia" w:hint="eastAsia"/>
                <w:highlight w:val="cyan"/>
                <w:lang w:eastAsia="zh-CN"/>
              </w:rPr>
              <w:t>N/A</w:t>
            </w:r>
          </w:p>
        </w:tc>
        <w:tc>
          <w:tcPr>
            <w:tcW w:w="1402" w:type="pct"/>
            <w:shd w:val="clear" w:color="auto" w:fill="auto"/>
            <w:vAlign w:val="center"/>
          </w:tcPr>
          <w:p w14:paraId="7C76F713" w14:textId="77777777" w:rsidR="00B34338" w:rsidRPr="00325EC2" w:rsidRDefault="00B34338" w:rsidP="00514C03">
            <w:pPr>
              <w:widowControl w:val="0"/>
              <w:rPr>
                <w:rFonts w:eastAsiaTheme="minorEastAsia"/>
                <w:highlight w:val="cyan"/>
                <w:lang w:eastAsia="zh-CN"/>
              </w:rPr>
            </w:pPr>
            <w:r w:rsidRPr="00325EC2">
              <w:rPr>
                <w:rFonts w:eastAsiaTheme="minorEastAsia" w:hint="eastAsia"/>
                <w:highlight w:val="cyan"/>
                <w:lang w:eastAsia="zh-CN"/>
              </w:rPr>
              <w:t>1-1/1-2/1-4/2-2/2-3/2-4</w:t>
            </w:r>
          </w:p>
        </w:tc>
        <w:tc>
          <w:tcPr>
            <w:tcW w:w="1449" w:type="pct"/>
            <w:shd w:val="clear" w:color="auto" w:fill="auto"/>
            <w:vAlign w:val="center"/>
          </w:tcPr>
          <w:p w14:paraId="7AF19753" w14:textId="195D29D7" w:rsidR="00B34338" w:rsidRPr="00325EC2" w:rsidRDefault="00B34338" w:rsidP="00514C03">
            <w:pPr>
              <w:adjustRightInd w:val="0"/>
              <w:snapToGrid w:val="0"/>
              <w:rPr>
                <w:rFonts w:eastAsia="等线"/>
                <w:highlight w:val="cyan"/>
              </w:rPr>
            </w:pPr>
            <w:r w:rsidRPr="00325EC2">
              <w:rPr>
                <w:rFonts w:eastAsia="等线" w:hint="eastAsia"/>
                <w:highlight w:val="cyan"/>
                <w:lang w:eastAsia="zh-CN"/>
              </w:rPr>
              <w:t xml:space="preserve">Will be updated and aligned with the proposal </w:t>
            </w:r>
            <w:r w:rsidRPr="00325EC2">
              <w:rPr>
                <w:rFonts w:eastAsiaTheme="minorEastAsia" w:hint="eastAsia"/>
                <w:highlight w:val="cyan"/>
                <w:lang w:eastAsia="zh-CN"/>
              </w:rPr>
              <w:t>P</w:t>
            </w:r>
            <w:r w:rsidRPr="00325EC2">
              <w:rPr>
                <w:rFonts w:eastAsiaTheme="minorEastAsia"/>
                <w:highlight w:val="cyan"/>
                <w:lang w:eastAsia="zh-CN"/>
              </w:rPr>
              <w:fldChar w:fldCharType="begin"/>
            </w:r>
            <w:r w:rsidRPr="00325EC2">
              <w:rPr>
                <w:rFonts w:eastAsiaTheme="minorEastAsia"/>
                <w:highlight w:val="cyan"/>
                <w:lang w:eastAsia="zh-CN"/>
              </w:rPr>
              <w:instrText xml:space="preserve"> </w:instrText>
            </w:r>
            <w:r w:rsidRPr="00325EC2">
              <w:rPr>
                <w:rFonts w:eastAsiaTheme="minorEastAsia" w:hint="eastAsia"/>
                <w:highlight w:val="cyan"/>
                <w:lang w:eastAsia="zh-CN"/>
              </w:rPr>
              <w:instrText>REF _Ref163400038 \r \h</w:instrText>
            </w:r>
            <w:r w:rsidRPr="00325EC2">
              <w:rPr>
                <w:rFonts w:eastAsiaTheme="minorEastAsia"/>
                <w:highlight w:val="cyan"/>
                <w:lang w:eastAsia="zh-CN"/>
              </w:rPr>
              <w:instrText xml:space="preserve"> </w:instrText>
            </w:r>
            <w:r w:rsidRPr="00325EC2">
              <w:rPr>
                <w:rFonts w:eastAsiaTheme="minorEastAsia"/>
                <w:highlight w:val="cyan"/>
                <w:lang w:eastAsia="zh-CN"/>
              </w:rPr>
            </w:r>
            <w:r w:rsidR="00325EC2">
              <w:rPr>
                <w:rFonts w:eastAsiaTheme="minorEastAsia"/>
                <w:highlight w:val="cyan"/>
                <w:lang w:eastAsia="zh-CN"/>
              </w:rPr>
              <w:instrText xml:space="preserve"> \* MERGEFORMAT </w:instrText>
            </w:r>
            <w:r w:rsidRPr="00325EC2">
              <w:rPr>
                <w:rFonts w:eastAsiaTheme="minorEastAsia"/>
                <w:highlight w:val="cyan"/>
                <w:lang w:eastAsia="zh-CN"/>
              </w:rPr>
              <w:fldChar w:fldCharType="separate"/>
            </w:r>
            <w:r w:rsidRPr="00325EC2">
              <w:rPr>
                <w:rFonts w:eastAsiaTheme="minorEastAsia"/>
                <w:highlight w:val="cyan"/>
                <w:lang w:eastAsia="zh-CN"/>
              </w:rPr>
              <w:t>3.3.1</w:t>
            </w:r>
            <w:r w:rsidRPr="00325EC2">
              <w:rPr>
                <w:rFonts w:eastAsiaTheme="minorEastAsia"/>
                <w:highlight w:val="cyan"/>
                <w:lang w:eastAsia="zh-CN"/>
              </w:rPr>
              <w:fldChar w:fldCharType="end"/>
            </w:r>
          </w:p>
        </w:tc>
      </w:tr>
      <w:tr w:rsidR="00B34338" w:rsidRPr="00325EC2" w14:paraId="37277788" w14:textId="77777777" w:rsidTr="00514C03">
        <w:trPr>
          <w:trHeight w:val="151"/>
        </w:trPr>
        <w:tc>
          <w:tcPr>
            <w:tcW w:w="232" w:type="pct"/>
            <w:vAlign w:val="center"/>
          </w:tcPr>
          <w:p w14:paraId="44D84E30"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[0B]</w:t>
            </w:r>
          </w:p>
        </w:tc>
        <w:tc>
          <w:tcPr>
            <w:tcW w:w="608" w:type="pct"/>
            <w:shd w:val="clear" w:color="auto" w:fill="auto"/>
            <w:noWrap/>
            <w:vAlign w:val="center"/>
          </w:tcPr>
          <w:p w14:paraId="393C6480"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hint="eastAsia"/>
                <w:szCs w:val="20"/>
                <w:highlight w:val="cyan"/>
                <w:lang w:eastAsia="zh-CN" w:bidi="ar"/>
              </w:rPr>
              <w:t>Device 1/2a/2b</w:t>
            </w:r>
          </w:p>
        </w:tc>
        <w:tc>
          <w:tcPr>
            <w:tcW w:w="1309" w:type="pct"/>
            <w:shd w:val="clear" w:color="auto" w:fill="auto"/>
            <w:vAlign w:val="center"/>
          </w:tcPr>
          <w:p w14:paraId="5CE84CE7" w14:textId="77777777" w:rsidR="00B34338" w:rsidRPr="00325EC2" w:rsidRDefault="00B34338" w:rsidP="00514C03">
            <w:pPr>
              <w:widowControl w:val="0"/>
              <w:rPr>
                <w:rFonts w:eastAsiaTheme="minorEastAsia"/>
                <w:highlight w:val="cyan"/>
                <w:lang w:eastAsia="zh-CN"/>
              </w:rPr>
            </w:pPr>
            <w:r w:rsidRPr="00325EC2">
              <w:rPr>
                <w:rFonts w:eastAsiaTheme="minorEastAsia"/>
                <w:highlight w:val="cyan"/>
                <w:lang w:eastAsia="zh-CN"/>
              </w:rPr>
              <w:t>D</w:t>
            </w:r>
            <w:r w:rsidRPr="00325EC2">
              <w:rPr>
                <w:rFonts w:eastAsiaTheme="minorEastAsia" w:hint="eastAsia"/>
                <w:highlight w:val="cyan"/>
                <w:lang w:eastAsia="zh-CN"/>
              </w:rPr>
              <w:t>evice 1/2a/2b</w:t>
            </w:r>
          </w:p>
        </w:tc>
        <w:tc>
          <w:tcPr>
            <w:tcW w:w="1402" w:type="pct"/>
            <w:shd w:val="clear" w:color="auto" w:fill="auto"/>
            <w:vAlign w:val="center"/>
          </w:tcPr>
          <w:p w14:paraId="56DB21EB" w14:textId="77777777" w:rsidR="00B34338" w:rsidRPr="00325EC2" w:rsidRDefault="00B34338" w:rsidP="00514C03">
            <w:pPr>
              <w:widowControl w:val="0"/>
              <w:rPr>
                <w:rFonts w:eastAsiaTheme="minorEastAsia"/>
                <w:highlight w:val="cyan"/>
                <w:lang w:eastAsia="zh-CN"/>
              </w:rPr>
            </w:pPr>
            <w:r w:rsidRPr="00325EC2">
              <w:rPr>
                <w:rFonts w:eastAsiaTheme="minorEastAsia"/>
                <w:highlight w:val="cyan"/>
                <w:lang w:eastAsia="zh-CN"/>
              </w:rPr>
              <w:t>D</w:t>
            </w:r>
            <w:r w:rsidRPr="00325EC2">
              <w:rPr>
                <w:rFonts w:eastAsiaTheme="minorEastAsia" w:hint="eastAsia"/>
                <w:highlight w:val="cyan"/>
                <w:lang w:eastAsia="zh-CN"/>
              </w:rPr>
              <w:t>evice 1/2a/2b</w:t>
            </w:r>
          </w:p>
        </w:tc>
        <w:tc>
          <w:tcPr>
            <w:tcW w:w="1449" w:type="pct"/>
            <w:shd w:val="clear" w:color="auto" w:fill="auto"/>
            <w:vAlign w:val="center"/>
          </w:tcPr>
          <w:p w14:paraId="2FB112B5" w14:textId="77777777" w:rsidR="00B34338" w:rsidRPr="00325EC2" w:rsidRDefault="00B34338" w:rsidP="00514C03">
            <w:pPr>
              <w:adjustRightInd w:val="0"/>
              <w:snapToGrid w:val="0"/>
              <w:rPr>
                <w:rFonts w:eastAsia="等线"/>
                <w:highlight w:val="cyan"/>
              </w:rPr>
            </w:pPr>
          </w:p>
        </w:tc>
      </w:tr>
      <w:tr w:rsidR="00B34338" w14:paraId="038D4B57" w14:textId="77777777" w:rsidTr="00514C03">
        <w:trPr>
          <w:trHeight w:val="151"/>
        </w:trPr>
        <w:tc>
          <w:tcPr>
            <w:tcW w:w="232" w:type="pct"/>
            <w:vAlign w:val="center"/>
          </w:tcPr>
          <w:p w14:paraId="002164B7"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[0C]</w:t>
            </w:r>
          </w:p>
        </w:tc>
        <w:tc>
          <w:tcPr>
            <w:tcW w:w="608" w:type="pct"/>
            <w:shd w:val="clear" w:color="auto" w:fill="auto"/>
            <w:noWrap/>
            <w:vAlign w:val="center"/>
          </w:tcPr>
          <w:p w14:paraId="1C217ED3" w14:textId="5C2FF10C" w:rsidR="00B34338" w:rsidRPr="00325EC2" w:rsidRDefault="00B34338" w:rsidP="00514C03">
            <w:pPr>
              <w:adjustRightInd w:val="0"/>
              <w:snapToGrid w:val="0"/>
              <w:rPr>
                <w:rFonts w:eastAsia="等线"/>
                <w:highlight w:val="cyan"/>
              </w:rPr>
            </w:pPr>
            <w:proofErr w:type="spellStart"/>
            <w:r w:rsidRPr="00325EC2">
              <w:rPr>
                <w:rFonts w:eastAsia="等线"/>
                <w:szCs w:val="20"/>
                <w:highlight w:val="cyan"/>
                <w:lang w:bidi="ar"/>
              </w:rPr>
              <w:t>Center</w:t>
            </w:r>
            <w:proofErr w:type="spellEnd"/>
            <w:r w:rsidRPr="00325EC2">
              <w:rPr>
                <w:rFonts w:eastAsia="等线"/>
                <w:szCs w:val="20"/>
                <w:highlight w:val="cyan"/>
                <w:lang w:bidi="ar"/>
              </w:rPr>
              <w:t xml:space="preserve"> frequency (</w:t>
            </w:r>
            <w:r w:rsidR="008029F5" w:rsidRPr="00325EC2">
              <w:rPr>
                <w:rFonts w:eastAsia="等线" w:hint="eastAsia"/>
                <w:szCs w:val="20"/>
                <w:highlight w:val="cyan"/>
                <w:lang w:eastAsia="zh-CN" w:bidi="ar"/>
              </w:rPr>
              <w:t>M</w:t>
            </w:r>
            <w:r w:rsidRPr="00325EC2">
              <w:rPr>
                <w:rFonts w:eastAsia="等线"/>
                <w:szCs w:val="20"/>
                <w:highlight w:val="cyan"/>
                <w:lang w:bidi="ar"/>
              </w:rPr>
              <w:t>Hz)</w:t>
            </w:r>
          </w:p>
        </w:tc>
        <w:tc>
          <w:tcPr>
            <w:tcW w:w="1309" w:type="pct"/>
            <w:shd w:val="clear" w:color="auto" w:fill="auto"/>
            <w:vAlign w:val="center"/>
          </w:tcPr>
          <w:p w14:paraId="4C0B1CED" w14:textId="77777777" w:rsidR="00B34338" w:rsidRPr="00325EC2" w:rsidRDefault="00B34338" w:rsidP="00514C03">
            <w:pPr>
              <w:widowControl w:val="0"/>
              <w:rPr>
                <w:rFonts w:eastAsia="等线"/>
                <w:highlight w:val="cyan"/>
                <w:lang w:eastAsia="zh-CN"/>
              </w:rPr>
            </w:pPr>
            <w:r w:rsidRPr="00325EC2">
              <w:rPr>
                <w:rFonts w:eastAsia="等线" w:hint="eastAsia"/>
                <w:highlight w:val="cyan"/>
                <w:lang w:eastAsia="zh-CN"/>
              </w:rPr>
              <w:t xml:space="preserve">900MHz </w:t>
            </w:r>
          </w:p>
        </w:tc>
        <w:tc>
          <w:tcPr>
            <w:tcW w:w="1402" w:type="pct"/>
            <w:shd w:val="clear" w:color="auto" w:fill="auto"/>
            <w:vAlign w:val="center"/>
          </w:tcPr>
          <w:p w14:paraId="616181C5" w14:textId="77777777" w:rsidR="00B34338" w:rsidRPr="00325EC2" w:rsidRDefault="00B34338" w:rsidP="00514C03">
            <w:pPr>
              <w:widowControl w:val="0"/>
              <w:rPr>
                <w:rFonts w:eastAsia="等线"/>
                <w:highlight w:val="cyan"/>
                <w:lang w:eastAsia="zh-CN"/>
              </w:rPr>
            </w:pPr>
            <w:r w:rsidRPr="00325EC2">
              <w:rPr>
                <w:rFonts w:eastAsia="等线" w:hint="eastAsia"/>
                <w:highlight w:val="cyan"/>
                <w:lang w:eastAsia="zh-CN"/>
              </w:rPr>
              <w:t xml:space="preserve">900MHz </w:t>
            </w:r>
          </w:p>
        </w:tc>
        <w:tc>
          <w:tcPr>
            <w:tcW w:w="1449" w:type="pct"/>
            <w:shd w:val="clear" w:color="auto" w:fill="auto"/>
            <w:vAlign w:val="center"/>
          </w:tcPr>
          <w:p w14:paraId="74BC3BF4" w14:textId="77777777" w:rsidR="00B34338" w:rsidRPr="00325EC2" w:rsidRDefault="00B34338" w:rsidP="00514C03">
            <w:pPr>
              <w:widowControl w:val="0"/>
              <w:numPr>
                <w:ilvl w:val="0"/>
                <w:numId w:val="33"/>
              </w:numPr>
              <w:jc w:val="both"/>
              <w:rPr>
                <w:szCs w:val="20"/>
                <w:highlight w:val="cyan"/>
              </w:rPr>
            </w:pPr>
            <w:r w:rsidRPr="00325EC2">
              <w:rPr>
                <w:rFonts w:eastAsia="等线"/>
                <w:szCs w:val="20"/>
                <w:highlight w:val="cyan"/>
                <w:lang w:eastAsia="zh-CN"/>
              </w:rPr>
              <w:t xml:space="preserve">900MHz: </w:t>
            </w:r>
            <w:r w:rsidRPr="00325EC2">
              <w:rPr>
                <w:rFonts w:eastAsia="等线" w:hint="eastAsia"/>
                <w:szCs w:val="20"/>
                <w:highlight w:val="cyan"/>
                <w:lang w:eastAsia="zh-CN"/>
              </w:rPr>
              <w:t>[Ericsson], [Huawei], [FUTUREWEI], [Nokia], [</w:t>
            </w:r>
            <w:proofErr w:type="spellStart"/>
            <w:r w:rsidRPr="00325EC2">
              <w:rPr>
                <w:rFonts w:eastAsia="等线" w:hint="eastAsia"/>
                <w:szCs w:val="20"/>
                <w:highlight w:val="cyan"/>
                <w:lang w:eastAsia="zh-CN"/>
              </w:rPr>
              <w:t>Spreadtrum</w:t>
            </w:r>
            <w:proofErr w:type="spellEnd"/>
            <w:r w:rsidRPr="00325EC2">
              <w:rPr>
                <w:rFonts w:eastAsia="等线" w:hint="eastAsia"/>
                <w:szCs w:val="20"/>
                <w:highlight w:val="cyan"/>
                <w:lang w:eastAsia="zh-CN"/>
              </w:rPr>
              <w:t>],</w:t>
            </w:r>
            <w:r w:rsidRPr="00325EC2">
              <w:rPr>
                <w:rFonts w:eastAsiaTheme="minorEastAsia" w:hint="eastAsia"/>
                <w:szCs w:val="20"/>
                <w:highlight w:val="cyan"/>
                <w:lang w:eastAsia="zh-CN"/>
              </w:rPr>
              <w:t xml:space="preserve"> [ZTE], [vivo], [OPPO], [Samsung], [CMCC], [NEC], [</w:t>
            </w:r>
            <w:proofErr w:type="spellStart"/>
            <w:r w:rsidRPr="00325EC2">
              <w:rPr>
                <w:rFonts w:eastAsiaTheme="minorEastAsia" w:hint="eastAsia"/>
                <w:szCs w:val="20"/>
                <w:highlight w:val="cyan"/>
                <w:lang w:eastAsia="zh-CN"/>
              </w:rPr>
              <w:t>InterDigital</w:t>
            </w:r>
            <w:proofErr w:type="spellEnd"/>
            <w:r w:rsidRPr="00325EC2">
              <w:rPr>
                <w:rFonts w:eastAsiaTheme="minorEastAsia" w:hint="eastAsia"/>
                <w:szCs w:val="20"/>
                <w:highlight w:val="cyan"/>
                <w:lang w:eastAsia="zh-CN"/>
              </w:rPr>
              <w:t>], [Apple], [MediaTek], [Sony], [Qualcomm], [</w:t>
            </w:r>
            <w:r w:rsidRPr="00325EC2">
              <w:rPr>
                <w:rFonts w:eastAsiaTheme="minorEastAsia"/>
                <w:szCs w:val="20"/>
                <w:highlight w:val="cyan"/>
                <w:lang w:eastAsia="zh-CN"/>
              </w:rPr>
              <w:t>IIT Kanpur,</w:t>
            </w:r>
            <w:r w:rsidRPr="00325EC2">
              <w:rPr>
                <w:rFonts w:eastAsiaTheme="minorEastAsia" w:hint="eastAsia"/>
                <w:szCs w:val="20"/>
                <w:highlight w:val="cyan"/>
                <w:lang w:eastAsia="zh-CN"/>
              </w:rPr>
              <w:t xml:space="preserve"> IITM]</w:t>
            </w:r>
          </w:p>
          <w:p w14:paraId="7454F43A" w14:textId="77777777" w:rsidR="00B34338" w:rsidRPr="00325EC2" w:rsidRDefault="00B34338" w:rsidP="00514C03">
            <w:pPr>
              <w:widowControl w:val="0"/>
              <w:numPr>
                <w:ilvl w:val="0"/>
                <w:numId w:val="33"/>
              </w:numPr>
              <w:jc w:val="both"/>
              <w:rPr>
                <w:rFonts w:eastAsia="等线"/>
                <w:szCs w:val="20"/>
                <w:highlight w:val="cyan"/>
                <w:lang w:eastAsia="zh-CN"/>
              </w:rPr>
            </w:pPr>
            <w:r w:rsidRPr="00325EC2">
              <w:rPr>
                <w:rFonts w:eastAsia="等线"/>
                <w:szCs w:val="20"/>
                <w:highlight w:val="cyan"/>
                <w:lang w:eastAsia="zh-CN"/>
              </w:rPr>
              <w:t>800MHz, 1.8GHz, 2.1GHz</w:t>
            </w:r>
            <w:r w:rsidRPr="00325EC2">
              <w:rPr>
                <w:rFonts w:eastAsia="等线" w:hint="eastAsia"/>
                <w:szCs w:val="20"/>
                <w:highlight w:val="cyan"/>
                <w:lang w:eastAsia="zh-CN"/>
              </w:rPr>
              <w:t>:</w:t>
            </w:r>
            <w:r w:rsidRPr="00325EC2">
              <w:rPr>
                <w:rFonts w:eastAsiaTheme="minorEastAsia" w:hint="eastAsia"/>
                <w:szCs w:val="20"/>
                <w:highlight w:val="cyan"/>
                <w:lang w:eastAsia="zh-CN"/>
              </w:rPr>
              <w:t xml:space="preserve"> [China Telecom]</w:t>
            </w:r>
          </w:p>
          <w:p w14:paraId="7A2A472F" w14:textId="77777777" w:rsidR="00B34338" w:rsidRPr="00325EC2" w:rsidRDefault="00B34338" w:rsidP="00514C03">
            <w:pPr>
              <w:widowControl w:val="0"/>
              <w:numPr>
                <w:ilvl w:val="0"/>
                <w:numId w:val="33"/>
              </w:numPr>
              <w:jc w:val="both"/>
              <w:rPr>
                <w:rFonts w:eastAsia="等线"/>
                <w:szCs w:val="20"/>
                <w:highlight w:val="cyan"/>
                <w:lang w:eastAsia="zh-CN"/>
              </w:rPr>
            </w:pPr>
            <w:r w:rsidRPr="00325EC2">
              <w:rPr>
                <w:rFonts w:eastAsiaTheme="minorEastAsia" w:hint="eastAsia"/>
                <w:szCs w:val="20"/>
                <w:highlight w:val="cyan"/>
                <w:lang w:eastAsia="zh-CN"/>
              </w:rPr>
              <w:t>700MHz: [X</w:t>
            </w:r>
            <w:r w:rsidRPr="00325EC2">
              <w:rPr>
                <w:rFonts w:eastAsiaTheme="minorEastAsia"/>
                <w:szCs w:val="20"/>
                <w:highlight w:val="cyan"/>
                <w:lang w:eastAsia="zh-CN"/>
              </w:rPr>
              <w:t>iaomi</w:t>
            </w:r>
            <w:r w:rsidRPr="00325EC2">
              <w:rPr>
                <w:rFonts w:eastAsiaTheme="minorEastAsia" w:hint="eastAsia"/>
                <w:szCs w:val="20"/>
                <w:highlight w:val="cyan"/>
                <w:lang w:eastAsia="zh-CN"/>
              </w:rPr>
              <w:t>]</w:t>
            </w:r>
          </w:p>
          <w:p w14:paraId="42F9C87D" w14:textId="77777777" w:rsidR="00B34338" w:rsidRPr="00325EC2" w:rsidRDefault="00B34338" w:rsidP="00514C03">
            <w:pPr>
              <w:widowControl w:val="0"/>
              <w:numPr>
                <w:ilvl w:val="0"/>
                <w:numId w:val="33"/>
              </w:numPr>
              <w:jc w:val="both"/>
              <w:rPr>
                <w:rFonts w:eastAsia="等线"/>
                <w:szCs w:val="20"/>
                <w:highlight w:val="cyan"/>
                <w:lang w:eastAsia="zh-CN"/>
              </w:rPr>
            </w:pPr>
            <w:r w:rsidRPr="00325EC2">
              <w:rPr>
                <w:rFonts w:eastAsia="等线"/>
                <w:szCs w:val="20"/>
                <w:highlight w:val="cyan"/>
                <w:lang w:eastAsia="zh-CN"/>
              </w:rPr>
              <w:t>S</w:t>
            </w:r>
            <w:r w:rsidRPr="00325EC2">
              <w:rPr>
                <w:rFonts w:eastAsia="等线" w:hint="eastAsia"/>
                <w:szCs w:val="20"/>
                <w:highlight w:val="cyan"/>
                <w:lang w:eastAsia="zh-CN"/>
              </w:rPr>
              <w:t>ub 1GHz: [Lenovo]</w:t>
            </w:r>
          </w:p>
        </w:tc>
      </w:tr>
      <w:tr w:rsidR="00B34338" w14:paraId="5467A791" w14:textId="77777777" w:rsidTr="00514C03">
        <w:trPr>
          <w:trHeight w:val="425"/>
        </w:trPr>
        <w:tc>
          <w:tcPr>
            <w:tcW w:w="5000" w:type="pct"/>
            <w:gridSpan w:val="5"/>
            <w:vAlign w:val="center"/>
          </w:tcPr>
          <w:p w14:paraId="5E8FF99B" w14:textId="77777777" w:rsidR="00B34338" w:rsidRPr="00E25703" w:rsidRDefault="00B34338" w:rsidP="00514C03">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B34338" w14:paraId="472FD2C8" w14:textId="77777777" w:rsidTr="00514C03">
        <w:trPr>
          <w:trHeight w:val="276"/>
        </w:trPr>
        <w:tc>
          <w:tcPr>
            <w:tcW w:w="232" w:type="pct"/>
            <w:vAlign w:val="center"/>
          </w:tcPr>
          <w:p w14:paraId="279453F9" w14:textId="77777777" w:rsidR="00B34338" w:rsidRPr="007213BD" w:rsidRDefault="00B34338" w:rsidP="00514C03">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00663953" w14:textId="77777777" w:rsidR="00B34338" w:rsidRPr="00BE0220" w:rsidRDefault="00B34338" w:rsidP="00514C03">
            <w:pPr>
              <w:adjustRightInd w:val="0"/>
              <w:snapToGrid w:val="0"/>
              <w:rPr>
                <w:rFonts w:eastAsia="等线"/>
                <w:szCs w:val="20"/>
                <w:lang w:eastAsia="zh-CN" w:bidi="ar"/>
              </w:rPr>
            </w:pPr>
          </w:p>
        </w:tc>
        <w:tc>
          <w:tcPr>
            <w:tcW w:w="1309" w:type="pct"/>
            <w:shd w:val="clear" w:color="auto" w:fill="auto"/>
            <w:vAlign w:val="center"/>
          </w:tcPr>
          <w:p w14:paraId="6CB1CBAA" w14:textId="77777777" w:rsidR="00B34338" w:rsidRDefault="00B34338" w:rsidP="00514C03">
            <w:pPr>
              <w:adjustRightInd w:val="0"/>
              <w:snapToGrid w:val="0"/>
              <w:jc w:val="center"/>
              <w:rPr>
                <w:rFonts w:eastAsia="等线"/>
                <w:lang w:eastAsia="zh-CN"/>
              </w:rPr>
            </w:pPr>
          </w:p>
        </w:tc>
        <w:tc>
          <w:tcPr>
            <w:tcW w:w="1402" w:type="pct"/>
            <w:shd w:val="clear" w:color="auto" w:fill="auto"/>
            <w:vAlign w:val="center"/>
          </w:tcPr>
          <w:p w14:paraId="7BDF2088" w14:textId="77777777" w:rsidR="00B34338" w:rsidRDefault="00B34338" w:rsidP="00514C03">
            <w:pPr>
              <w:adjustRightInd w:val="0"/>
              <w:snapToGrid w:val="0"/>
              <w:rPr>
                <w:rFonts w:eastAsia="等线"/>
                <w:lang w:eastAsia="zh-CN"/>
              </w:rPr>
            </w:pPr>
          </w:p>
        </w:tc>
        <w:tc>
          <w:tcPr>
            <w:tcW w:w="1449" w:type="pct"/>
            <w:shd w:val="clear" w:color="auto" w:fill="auto"/>
            <w:vAlign w:val="center"/>
          </w:tcPr>
          <w:p w14:paraId="39EFFFA9" w14:textId="77777777" w:rsidR="00B34338" w:rsidRPr="00E25703" w:rsidRDefault="00B34338" w:rsidP="00514C03">
            <w:pPr>
              <w:widowControl w:val="0"/>
              <w:numPr>
                <w:ilvl w:val="0"/>
                <w:numId w:val="33"/>
              </w:numPr>
              <w:jc w:val="both"/>
              <w:rPr>
                <w:rFonts w:eastAsia="等线"/>
                <w:szCs w:val="20"/>
              </w:rPr>
            </w:pPr>
          </w:p>
        </w:tc>
      </w:tr>
      <w:tr w:rsidR="00B34338" w14:paraId="509F833A" w14:textId="77777777" w:rsidTr="00514C03">
        <w:trPr>
          <w:trHeight w:val="276"/>
        </w:trPr>
        <w:tc>
          <w:tcPr>
            <w:tcW w:w="232" w:type="pct"/>
            <w:vAlign w:val="center"/>
          </w:tcPr>
          <w:p w14:paraId="10B61B13" w14:textId="77777777" w:rsidR="00B34338" w:rsidRPr="007213BD" w:rsidRDefault="00B34338" w:rsidP="00514C03">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35396844" w14:textId="77777777" w:rsidR="00B34338" w:rsidRPr="00F30048" w:rsidRDefault="00B34338" w:rsidP="00514C03">
            <w:pPr>
              <w:adjustRightInd w:val="0"/>
              <w:snapToGrid w:val="0"/>
              <w:rPr>
                <w:rFonts w:eastAsia="等线"/>
                <w:lang w:eastAsia="zh-CN"/>
              </w:rPr>
            </w:pPr>
          </w:p>
        </w:tc>
        <w:tc>
          <w:tcPr>
            <w:tcW w:w="1309" w:type="pct"/>
            <w:shd w:val="clear" w:color="auto" w:fill="auto"/>
            <w:vAlign w:val="center"/>
          </w:tcPr>
          <w:p w14:paraId="7661D3AA" w14:textId="77777777" w:rsidR="00B34338" w:rsidRDefault="00B34338" w:rsidP="00514C03">
            <w:pPr>
              <w:adjustRightInd w:val="0"/>
              <w:snapToGrid w:val="0"/>
              <w:jc w:val="center"/>
              <w:rPr>
                <w:rFonts w:eastAsia="等线"/>
                <w:lang w:eastAsia="zh-CN"/>
              </w:rPr>
            </w:pPr>
          </w:p>
        </w:tc>
        <w:tc>
          <w:tcPr>
            <w:tcW w:w="1402" w:type="pct"/>
            <w:shd w:val="clear" w:color="auto" w:fill="auto"/>
            <w:vAlign w:val="center"/>
          </w:tcPr>
          <w:p w14:paraId="22020E3B" w14:textId="77777777" w:rsidR="00B34338" w:rsidRDefault="00B34338" w:rsidP="00514C03">
            <w:pPr>
              <w:adjustRightInd w:val="0"/>
              <w:snapToGrid w:val="0"/>
              <w:rPr>
                <w:rFonts w:eastAsia="等线"/>
                <w:lang w:eastAsia="zh-CN"/>
              </w:rPr>
            </w:pPr>
          </w:p>
        </w:tc>
        <w:tc>
          <w:tcPr>
            <w:tcW w:w="1449" w:type="pct"/>
            <w:shd w:val="clear" w:color="auto" w:fill="auto"/>
            <w:vAlign w:val="center"/>
          </w:tcPr>
          <w:p w14:paraId="43E8AF72" w14:textId="77777777" w:rsidR="00B34338" w:rsidRPr="00E25703" w:rsidRDefault="00B34338" w:rsidP="00514C03">
            <w:pPr>
              <w:widowControl w:val="0"/>
              <w:numPr>
                <w:ilvl w:val="0"/>
                <w:numId w:val="33"/>
              </w:numPr>
              <w:adjustRightInd w:val="0"/>
              <w:snapToGrid w:val="0"/>
              <w:jc w:val="both"/>
              <w:rPr>
                <w:rFonts w:eastAsia="等线"/>
                <w:szCs w:val="20"/>
              </w:rPr>
            </w:pPr>
          </w:p>
        </w:tc>
      </w:tr>
      <w:tr w:rsidR="00B34338" w:rsidRPr="004D057F" w14:paraId="23340A0C" w14:textId="77777777" w:rsidTr="00514C03">
        <w:trPr>
          <w:trHeight w:val="276"/>
        </w:trPr>
        <w:tc>
          <w:tcPr>
            <w:tcW w:w="232" w:type="pct"/>
            <w:vAlign w:val="center"/>
          </w:tcPr>
          <w:p w14:paraId="127A279B" w14:textId="77777777" w:rsidR="00B34338" w:rsidRPr="006B7ADA" w:rsidRDefault="00B34338" w:rsidP="00514C03">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734E2F7C" w14:textId="77777777" w:rsidR="00B34338" w:rsidRPr="006B7ADA" w:rsidRDefault="00B34338" w:rsidP="00514C03">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1980A182" w14:textId="77777777" w:rsidR="00B34338" w:rsidRPr="006B7ADA" w:rsidRDefault="00B34338" w:rsidP="00514C03">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76C0BCA2" w14:textId="77777777" w:rsidR="00B34338" w:rsidRPr="006B7ADA" w:rsidRDefault="00B34338" w:rsidP="00514C03">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5B118CD5" w14:textId="77777777" w:rsidR="00B34338" w:rsidRPr="006B7ADA" w:rsidRDefault="00B34338" w:rsidP="00514C03">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4B54BC7E"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0CD003F2"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B34338" w:rsidRPr="004D057F" w14:paraId="7F1BE873" w14:textId="77777777" w:rsidTr="00514C03">
        <w:trPr>
          <w:trHeight w:val="276"/>
        </w:trPr>
        <w:tc>
          <w:tcPr>
            <w:tcW w:w="232" w:type="pct"/>
            <w:vAlign w:val="center"/>
          </w:tcPr>
          <w:p w14:paraId="1E722B81" w14:textId="77777777" w:rsidR="00B34338" w:rsidRPr="00325EC2" w:rsidRDefault="00B34338" w:rsidP="00514C03">
            <w:pPr>
              <w:pStyle w:val="22"/>
              <w:adjustRightInd w:val="0"/>
              <w:snapToGrid w:val="0"/>
              <w:spacing w:before="0"/>
              <w:ind w:leftChars="0" w:hanging="840"/>
              <w:jc w:val="center"/>
              <w:rPr>
                <w:rFonts w:eastAsia="等线"/>
                <w:highlight w:val="cyan"/>
              </w:rPr>
            </w:pPr>
            <w:r w:rsidRPr="00325EC2">
              <w:rPr>
                <w:rFonts w:eastAsia="等线" w:hint="eastAsia"/>
                <w:highlight w:val="cyan"/>
              </w:rPr>
              <w:t>[1D]</w:t>
            </w:r>
          </w:p>
        </w:tc>
        <w:tc>
          <w:tcPr>
            <w:tcW w:w="608" w:type="pct"/>
            <w:shd w:val="clear" w:color="auto" w:fill="auto"/>
            <w:noWrap/>
            <w:vAlign w:val="center"/>
          </w:tcPr>
          <w:p w14:paraId="1CFBAFBC" w14:textId="77777777" w:rsidR="00B34338" w:rsidRPr="00325EC2" w:rsidRDefault="00B34338" w:rsidP="00514C03">
            <w:pPr>
              <w:adjustRightInd w:val="0"/>
              <w:snapToGrid w:val="0"/>
              <w:rPr>
                <w:rFonts w:eastAsia="等线"/>
                <w:highlight w:val="cyan"/>
                <w:lang w:eastAsia="zh-CN"/>
              </w:rPr>
            </w:pPr>
            <w:r w:rsidRPr="00325EC2">
              <w:rPr>
                <w:rFonts w:eastAsia="等线"/>
                <w:highlight w:val="cyan"/>
              </w:rPr>
              <w:t xml:space="preserve">Number of </w:t>
            </w:r>
            <w:r w:rsidRPr="00325EC2">
              <w:rPr>
                <w:rFonts w:eastAsia="等线" w:hint="eastAsia"/>
                <w:highlight w:val="cyan"/>
              </w:rPr>
              <w:t xml:space="preserve">Tx </w:t>
            </w:r>
            <w:r w:rsidRPr="00325EC2">
              <w:rPr>
                <w:rFonts w:eastAsia="等线"/>
                <w:highlight w:val="cyan"/>
              </w:rPr>
              <w:t>antenna elements</w:t>
            </w:r>
            <w:r w:rsidRPr="00325EC2">
              <w:rPr>
                <w:rFonts w:eastAsia="等线" w:hint="eastAsia"/>
                <w:highlight w:val="cyan"/>
                <w:lang w:eastAsia="zh-CN"/>
              </w:rPr>
              <w:t xml:space="preserve"> / </w:t>
            </w:r>
            <w:proofErr w:type="spellStart"/>
            <w:r w:rsidRPr="00325EC2">
              <w:rPr>
                <w:rFonts w:eastAsia="等线" w:hint="eastAsia"/>
                <w:highlight w:val="cyan"/>
                <w:lang w:eastAsia="zh-CN"/>
              </w:rPr>
              <w:t>TxRU</w:t>
            </w:r>
            <w:proofErr w:type="spellEnd"/>
            <w:r w:rsidRPr="00325EC2">
              <w:rPr>
                <w:rFonts w:eastAsia="等线" w:hint="eastAsia"/>
                <w:highlight w:val="cyan"/>
                <w:lang w:eastAsia="zh-CN"/>
              </w:rPr>
              <w:t>/ Tx chains modelled in LLS</w:t>
            </w:r>
          </w:p>
        </w:tc>
        <w:tc>
          <w:tcPr>
            <w:tcW w:w="1309" w:type="pct"/>
            <w:shd w:val="clear" w:color="auto" w:fill="auto"/>
            <w:vAlign w:val="center"/>
          </w:tcPr>
          <w:p w14:paraId="7E9177CA"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szCs w:val="20"/>
                <w:highlight w:val="cyan"/>
                <w:lang w:eastAsia="zh-CN" w:bidi="ar"/>
              </w:rPr>
              <w:t>For BS:</w:t>
            </w:r>
          </w:p>
          <w:p w14:paraId="2DAD7EF0"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szCs w:val="20"/>
                <w:highlight w:val="cyan"/>
                <w:lang w:eastAsia="zh-CN" w:bidi="ar"/>
              </w:rPr>
              <w:t>- 2</w:t>
            </w:r>
            <w:r w:rsidRPr="00325EC2">
              <w:rPr>
                <w:rFonts w:eastAsia="等线" w:hint="eastAsia"/>
                <w:szCs w:val="20"/>
                <w:highlight w:val="cyan"/>
                <w:lang w:eastAsia="zh-CN" w:bidi="ar"/>
              </w:rPr>
              <w:t>(M)</w:t>
            </w:r>
            <w:r w:rsidRPr="00325EC2">
              <w:rPr>
                <w:rFonts w:eastAsia="等线"/>
                <w:szCs w:val="20"/>
                <w:highlight w:val="cyan"/>
                <w:lang w:eastAsia="zh-CN" w:bidi="ar"/>
              </w:rPr>
              <w:t xml:space="preserve"> or 4</w:t>
            </w:r>
            <w:r w:rsidRPr="00325EC2">
              <w:rPr>
                <w:rFonts w:eastAsia="等线" w:hint="eastAsia"/>
                <w:szCs w:val="20"/>
                <w:highlight w:val="cyan"/>
                <w:lang w:eastAsia="zh-CN" w:bidi="ar"/>
              </w:rPr>
              <w:t>(O)</w:t>
            </w:r>
            <w:r w:rsidRPr="00325EC2">
              <w:rPr>
                <w:rFonts w:eastAsia="等线"/>
                <w:szCs w:val="20"/>
                <w:highlight w:val="cyan"/>
                <w:lang w:eastAsia="zh-CN" w:bidi="ar"/>
              </w:rPr>
              <w:t xml:space="preserve"> antenna elements for 0.9 GHz</w:t>
            </w:r>
          </w:p>
          <w:p w14:paraId="73EB8F15" w14:textId="77777777" w:rsidR="00B34338" w:rsidRPr="00325EC2" w:rsidRDefault="00B34338" w:rsidP="00514C03">
            <w:pPr>
              <w:adjustRightInd w:val="0"/>
              <w:snapToGrid w:val="0"/>
              <w:rPr>
                <w:rFonts w:eastAsia="等线"/>
                <w:szCs w:val="20"/>
                <w:highlight w:val="cyan"/>
                <w:lang w:eastAsia="zh-CN" w:bidi="ar"/>
              </w:rPr>
            </w:pPr>
          </w:p>
          <w:p w14:paraId="2EDD06ED"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szCs w:val="20"/>
                <w:highlight w:val="cyan"/>
                <w:lang w:eastAsia="zh-CN" w:bidi="ar"/>
              </w:rPr>
              <w:t>For Intermediate UE:</w:t>
            </w:r>
          </w:p>
          <w:p w14:paraId="705F73F5" w14:textId="5A23B80F" w:rsidR="00B34338" w:rsidRPr="00325EC2" w:rsidRDefault="00B34338" w:rsidP="00514C03">
            <w:pPr>
              <w:adjustRightInd w:val="0"/>
              <w:snapToGrid w:val="0"/>
              <w:rPr>
                <w:rFonts w:eastAsia="等线"/>
                <w:szCs w:val="20"/>
                <w:highlight w:val="cyan"/>
                <w:lang w:eastAsia="zh-CN" w:bidi="ar"/>
              </w:rPr>
            </w:pPr>
            <w:r w:rsidRPr="00325EC2">
              <w:rPr>
                <w:rFonts w:eastAsia="等线"/>
                <w:szCs w:val="20"/>
                <w:highlight w:val="cyan"/>
                <w:lang w:eastAsia="zh-CN" w:bidi="ar"/>
              </w:rPr>
              <w:t>- 1</w:t>
            </w:r>
            <w:r w:rsidRPr="00325EC2">
              <w:rPr>
                <w:rFonts w:eastAsia="等线" w:hint="eastAsia"/>
                <w:szCs w:val="20"/>
                <w:highlight w:val="cyan"/>
                <w:lang w:eastAsia="zh-CN" w:bidi="ar"/>
              </w:rPr>
              <w:t>(M)</w:t>
            </w:r>
            <w:r w:rsidRPr="00325EC2">
              <w:rPr>
                <w:rFonts w:eastAsia="等线"/>
                <w:szCs w:val="20"/>
                <w:highlight w:val="cyan"/>
                <w:lang w:eastAsia="zh-CN" w:bidi="ar"/>
              </w:rPr>
              <w:t xml:space="preserve"> or 2</w:t>
            </w:r>
            <w:r w:rsidRPr="00325EC2">
              <w:rPr>
                <w:rFonts w:eastAsia="等线" w:hint="eastAsia"/>
                <w:szCs w:val="20"/>
                <w:highlight w:val="cyan"/>
                <w:lang w:eastAsia="zh-CN" w:bidi="ar"/>
              </w:rPr>
              <w:t>(O)</w:t>
            </w:r>
            <w:r w:rsidRPr="00325EC2">
              <w:rPr>
                <w:rFonts w:eastAsia="等线"/>
                <w:szCs w:val="20"/>
                <w:highlight w:val="cyan"/>
                <w:lang w:eastAsia="zh-CN" w:bidi="ar"/>
              </w:rPr>
              <w:t xml:space="preserve"> </w:t>
            </w:r>
            <w:del w:id="5" w:author="Xiaodong Shen" w:date="2024-04-17T18:49:00Z">
              <w:r w:rsidRPr="00325EC2" w:rsidDel="008029F5">
                <w:rPr>
                  <w:rFonts w:eastAsia="等线"/>
                  <w:szCs w:val="20"/>
                  <w:highlight w:val="cyan"/>
                  <w:lang w:eastAsia="zh-CN" w:bidi="ar"/>
                </w:rPr>
                <w:delText>(if CPE</w:delText>
              </w:r>
              <w:r w:rsidRPr="00325EC2" w:rsidDel="008029F5">
                <w:rPr>
                  <w:rFonts w:eastAsia="等线" w:hint="eastAsia"/>
                  <w:szCs w:val="20"/>
                  <w:highlight w:val="cyan"/>
                  <w:lang w:eastAsia="zh-CN" w:bidi="ar"/>
                </w:rPr>
                <w:delText xml:space="preserve"> with 26/29 dBm</w:delText>
              </w:r>
              <w:r w:rsidRPr="00325EC2" w:rsidDel="008029F5">
                <w:rPr>
                  <w:rFonts w:eastAsia="等线"/>
                  <w:szCs w:val="20"/>
                  <w:highlight w:val="cyan"/>
                  <w:lang w:eastAsia="zh-CN" w:bidi="ar"/>
                </w:rPr>
                <w:delText>)</w:delText>
              </w:r>
            </w:del>
          </w:p>
        </w:tc>
        <w:tc>
          <w:tcPr>
            <w:tcW w:w="1402" w:type="pct"/>
            <w:shd w:val="clear" w:color="auto" w:fill="auto"/>
            <w:vAlign w:val="center"/>
          </w:tcPr>
          <w:p w14:paraId="18F0713F" w14:textId="77777777" w:rsidR="00B34338" w:rsidRPr="00325EC2" w:rsidRDefault="00B34338" w:rsidP="00514C03">
            <w:pPr>
              <w:adjustRightInd w:val="0"/>
              <w:snapToGrid w:val="0"/>
              <w:rPr>
                <w:rFonts w:eastAsia="等线"/>
                <w:highlight w:val="cyan"/>
                <w:lang w:eastAsia="zh-CN"/>
              </w:rPr>
            </w:pPr>
            <w:r w:rsidRPr="00325EC2">
              <w:rPr>
                <w:rFonts w:eastAsia="等线" w:hint="eastAsia"/>
                <w:highlight w:val="cyan"/>
                <w:lang w:eastAsia="zh-CN"/>
              </w:rPr>
              <w:t xml:space="preserve"> 1</w:t>
            </w:r>
          </w:p>
        </w:tc>
        <w:tc>
          <w:tcPr>
            <w:tcW w:w="1449" w:type="pct"/>
            <w:shd w:val="clear" w:color="auto" w:fill="auto"/>
            <w:vAlign w:val="center"/>
          </w:tcPr>
          <w:p w14:paraId="5B353F73" w14:textId="77777777" w:rsidR="00B34338" w:rsidRPr="00325EC2" w:rsidRDefault="00B34338" w:rsidP="00514C03">
            <w:pPr>
              <w:pStyle w:val="22"/>
              <w:adjustRightInd w:val="0"/>
              <w:snapToGrid w:val="0"/>
              <w:spacing w:before="0"/>
              <w:ind w:leftChars="0" w:left="0" w:firstLine="0"/>
              <w:jc w:val="both"/>
              <w:rPr>
                <w:rFonts w:eastAsiaTheme="minorEastAsia"/>
                <w:szCs w:val="20"/>
                <w:highlight w:val="cyan"/>
                <w:u w:val="single"/>
              </w:rPr>
            </w:pPr>
            <w:r w:rsidRPr="00325EC2">
              <w:rPr>
                <w:rFonts w:eastAsiaTheme="minorEastAsia"/>
                <w:szCs w:val="20"/>
                <w:highlight w:val="cyan"/>
                <w:u w:val="single"/>
              </w:rPr>
              <w:t>F</w:t>
            </w:r>
            <w:r w:rsidRPr="00325EC2">
              <w:rPr>
                <w:rFonts w:eastAsiaTheme="minorEastAsia" w:hint="eastAsia"/>
                <w:szCs w:val="20"/>
                <w:highlight w:val="cyan"/>
                <w:u w:val="single"/>
              </w:rPr>
              <w:t>or BS:</w:t>
            </w:r>
          </w:p>
          <w:p w14:paraId="24CFF625" w14:textId="77777777" w:rsidR="00B34338" w:rsidRPr="00325EC2" w:rsidRDefault="00B34338" w:rsidP="00514C03">
            <w:pPr>
              <w:widowControl w:val="0"/>
              <w:numPr>
                <w:ilvl w:val="0"/>
                <w:numId w:val="33"/>
              </w:numPr>
              <w:jc w:val="both"/>
              <w:rPr>
                <w:rFonts w:eastAsiaTheme="minorEastAsia"/>
                <w:szCs w:val="20"/>
                <w:highlight w:val="cyan"/>
                <w:lang w:val="de-DE" w:eastAsia="zh-CN"/>
              </w:rPr>
            </w:pPr>
            <w:r w:rsidRPr="00325EC2">
              <w:rPr>
                <w:rFonts w:eastAsiaTheme="minorEastAsia" w:hint="eastAsia"/>
                <w:szCs w:val="20"/>
                <w:highlight w:val="cyan"/>
                <w:lang w:val="de-DE" w:eastAsia="zh-CN"/>
              </w:rPr>
              <w:t>1: [FUTUREWEI] (D1T1-B), [Samsung], [InterDigital]</w:t>
            </w:r>
          </w:p>
          <w:p w14:paraId="5922BB56" w14:textId="77777777" w:rsidR="00B34338" w:rsidRPr="00325EC2" w:rsidRDefault="00B34338" w:rsidP="00514C03">
            <w:pPr>
              <w:widowControl w:val="0"/>
              <w:numPr>
                <w:ilvl w:val="0"/>
                <w:numId w:val="33"/>
              </w:numPr>
              <w:jc w:val="both"/>
              <w:rPr>
                <w:rFonts w:eastAsiaTheme="minorEastAsia"/>
                <w:szCs w:val="20"/>
                <w:highlight w:val="cyan"/>
                <w:lang w:val="de-DE" w:eastAsia="zh-CN"/>
              </w:rPr>
            </w:pPr>
            <w:r w:rsidRPr="00325EC2">
              <w:rPr>
                <w:rFonts w:eastAsiaTheme="minorEastAsia" w:hint="eastAsia"/>
                <w:szCs w:val="20"/>
                <w:highlight w:val="cyan"/>
                <w:lang w:val="de-DE" w:eastAsia="zh-CN"/>
              </w:rPr>
              <w:t>2: [Ericsson], [Huawei], [FUTUREWEI] (D1T1-A, D1T1-C),</w:t>
            </w:r>
            <w:r w:rsidRPr="00325EC2">
              <w:rPr>
                <w:rFonts w:eastAsia="等线" w:hint="eastAsia"/>
                <w:szCs w:val="20"/>
                <w:highlight w:val="cyan"/>
                <w:lang w:val="de-DE" w:eastAsia="zh-CN"/>
              </w:rPr>
              <w:t xml:space="preserve"> [Spreadtrum],</w:t>
            </w:r>
            <w:r w:rsidRPr="00325EC2">
              <w:rPr>
                <w:rFonts w:eastAsiaTheme="minorEastAsia"/>
                <w:szCs w:val="20"/>
                <w:highlight w:val="cyan"/>
                <w:lang w:val="de-DE" w:eastAsia="zh-CN"/>
              </w:rPr>
              <w:t xml:space="preserve"> </w:t>
            </w:r>
            <w:r w:rsidRPr="00325EC2">
              <w:rPr>
                <w:rFonts w:eastAsiaTheme="minorEastAsia" w:hint="eastAsia"/>
                <w:szCs w:val="20"/>
                <w:highlight w:val="cyan"/>
                <w:lang w:val="de-DE" w:eastAsia="zh-CN"/>
              </w:rPr>
              <w:t>[vivo], [x</w:t>
            </w:r>
            <w:r w:rsidRPr="00325EC2">
              <w:rPr>
                <w:rFonts w:eastAsiaTheme="minorEastAsia"/>
                <w:szCs w:val="20"/>
                <w:highlight w:val="cyan"/>
                <w:lang w:val="de-DE" w:eastAsia="zh-CN"/>
              </w:rPr>
              <w:t>iaomi</w:t>
            </w:r>
            <w:r w:rsidRPr="00325EC2">
              <w:rPr>
                <w:rFonts w:eastAsiaTheme="minorEastAsia" w:hint="eastAsia"/>
                <w:szCs w:val="20"/>
                <w:highlight w:val="cyan"/>
                <w:lang w:val="de-DE" w:eastAsia="zh-CN"/>
              </w:rPr>
              <w:t>], [NEC], [MediaTek], [Qualcomm], [</w:t>
            </w:r>
            <w:r w:rsidRPr="00325EC2">
              <w:rPr>
                <w:rFonts w:eastAsiaTheme="minorEastAsia"/>
                <w:szCs w:val="20"/>
                <w:highlight w:val="cyan"/>
                <w:lang w:val="de-DE" w:eastAsia="zh-CN"/>
              </w:rPr>
              <w:t>IIT Kanpur,</w:t>
            </w:r>
            <w:r w:rsidRPr="00325EC2">
              <w:rPr>
                <w:rFonts w:eastAsiaTheme="minorEastAsia" w:hint="eastAsia"/>
                <w:szCs w:val="20"/>
                <w:highlight w:val="cyan"/>
                <w:lang w:val="de-DE" w:eastAsia="zh-CN"/>
              </w:rPr>
              <w:t xml:space="preserve"> IITM]</w:t>
            </w:r>
          </w:p>
          <w:p w14:paraId="2479C08A" w14:textId="77777777" w:rsidR="00B34338" w:rsidRPr="00325EC2" w:rsidRDefault="00B34338" w:rsidP="00514C03">
            <w:pPr>
              <w:widowControl w:val="0"/>
              <w:numPr>
                <w:ilvl w:val="0"/>
                <w:numId w:val="33"/>
              </w:numPr>
              <w:jc w:val="both"/>
              <w:rPr>
                <w:rFonts w:eastAsiaTheme="minorEastAsia"/>
                <w:szCs w:val="20"/>
                <w:highlight w:val="cyan"/>
                <w:lang w:eastAsia="zh-CN"/>
              </w:rPr>
            </w:pPr>
            <w:r w:rsidRPr="00325EC2">
              <w:rPr>
                <w:rFonts w:eastAsiaTheme="minorEastAsia" w:hint="eastAsia"/>
                <w:szCs w:val="20"/>
                <w:highlight w:val="cyan"/>
                <w:lang w:eastAsia="zh-CN"/>
              </w:rPr>
              <w:t>4: [Huawei],</w:t>
            </w:r>
            <w:r w:rsidRPr="00325EC2">
              <w:rPr>
                <w:rFonts w:eastAsia="等线" w:hint="eastAsia"/>
                <w:szCs w:val="20"/>
                <w:highlight w:val="cyan"/>
                <w:lang w:eastAsia="zh-CN"/>
              </w:rPr>
              <w:t xml:space="preserve"> [</w:t>
            </w:r>
            <w:proofErr w:type="spellStart"/>
            <w:r w:rsidRPr="00325EC2">
              <w:rPr>
                <w:rFonts w:eastAsia="等线" w:hint="eastAsia"/>
                <w:szCs w:val="20"/>
                <w:highlight w:val="cyan"/>
                <w:lang w:eastAsia="zh-CN"/>
              </w:rPr>
              <w:t>Spreadtrum</w:t>
            </w:r>
            <w:proofErr w:type="spellEnd"/>
            <w:r w:rsidRPr="00325EC2">
              <w:rPr>
                <w:rFonts w:eastAsia="等线" w:hint="eastAsia"/>
                <w:szCs w:val="20"/>
                <w:highlight w:val="cyan"/>
                <w:lang w:eastAsia="zh-CN"/>
              </w:rPr>
              <w:t>],</w:t>
            </w:r>
            <w:r w:rsidRPr="00325EC2">
              <w:rPr>
                <w:rFonts w:eastAsiaTheme="minorEastAsia" w:hint="eastAsia"/>
                <w:szCs w:val="20"/>
                <w:highlight w:val="cyan"/>
                <w:lang w:eastAsia="zh-CN"/>
              </w:rPr>
              <w:t xml:space="preserve"> [</w:t>
            </w:r>
            <w:proofErr w:type="spellStart"/>
            <w:r w:rsidRPr="00325EC2">
              <w:rPr>
                <w:rFonts w:eastAsiaTheme="minorEastAsia" w:hint="eastAsia"/>
                <w:szCs w:val="20"/>
                <w:highlight w:val="cyan"/>
                <w:lang w:eastAsia="zh-CN"/>
              </w:rPr>
              <w:t>x</w:t>
            </w:r>
            <w:r w:rsidRPr="00325EC2">
              <w:rPr>
                <w:rFonts w:eastAsiaTheme="minorEastAsia"/>
                <w:szCs w:val="20"/>
                <w:highlight w:val="cyan"/>
                <w:lang w:eastAsia="zh-CN"/>
              </w:rPr>
              <w:t>iaomi</w:t>
            </w:r>
            <w:proofErr w:type="spellEnd"/>
            <w:r w:rsidRPr="00325EC2">
              <w:rPr>
                <w:rFonts w:eastAsiaTheme="minorEastAsia" w:hint="eastAsia"/>
                <w:szCs w:val="20"/>
                <w:highlight w:val="cyan"/>
                <w:lang w:eastAsia="zh-CN"/>
              </w:rPr>
              <w:t>], [NEC]</w:t>
            </w:r>
          </w:p>
          <w:p w14:paraId="6DDC2FFE" w14:textId="77777777" w:rsidR="00B34338" w:rsidRPr="00325EC2" w:rsidRDefault="00B34338" w:rsidP="00514C03">
            <w:pPr>
              <w:widowControl w:val="0"/>
              <w:numPr>
                <w:ilvl w:val="0"/>
                <w:numId w:val="33"/>
              </w:numPr>
              <w:jc w:val="both"/>
              <w:rPr>
                <w:rFonts w:eastAsiaTheme="minorEastAsia"/>
                <w:szCs w:val="20"/>
                <w:highlight w:val="cyan"/>
                <w:lang w:eastAsia="zh-CN"/>
              </w:rPr>
            </w:pPr>
            <w:r w:rsidRPr="00325EC2">
              <w:rPr>
                <w:rFonts w:eastAsia="等线" w:hint="eastAsia"/>
                <w:szCs w:val="20"/>
                <w:highlight w:val="cyan"/>
                <w:lang w:eastAsia="zh-CN"/>
              </w:rPr>
              <w:t>64 antenna elements, 1Tx chains:</w:t>
            </w:r>
            <w:r w:rsidRPr="00325EC2">
              <w:rPr>
                <w:rFonts w:eastAsiaTheme="minorEastAsia" w:hint="eastAsia"/>
                <w:szCs w:val="20"/>
                <w:highlight w:val="cyan"/>
                <w:lang w:eastAsia="zh-CN"/>
              </w:rPr>
              <w:t xml:space="preserve"> [CATT]</w:t>
            </w:r>
          </w:p>
          <w:p w14:paraId="332A1684" w14:textId="77777777" w:rsidR="00B34338" w:rsidRPr="00325EC2" w:rsidRDefault="00B34338" w:rsidP="00514C03">
            <w:pPr>
              <w:pStyle w:val="22"/>
              <w:adjustRightInd w:val="0"/>
              <w:snapToGrid w:val="0"/>
              <w:spacing w:before="0"/>
              <w:ind w:leftChars="0" w:left="0" w:firstLine="0"/>
              <w:jc w:val="both"/>
              <w:rPr>
                <w:rFonts w:eastAsiaTheme="minorEastAsia"/>
                <w:szCs w:val="20"/>
                <w:highlight w:val="cyan"/>
                <w:u w:val="single"/>
              </w:rPr>
            </w:pPr>
            <w:r w:rsidRPr="00325EC2">
              <w:rPr>
                <w:rFonts w:eastAsiaTheme="minorEastAsia"/>
                <w:szCs w:val="20"/>
                <w:highlight w:val="cyan"/>
                <w:u w:val="single"/>
              </w:rPr>
              <w:lastRenderedPageBreak/>
              <w:t>F</w:t>
            </w:r>
            <w:r w:rsidRPr="00325EC2">
              <w:rPr>
                <w:rFonts w:eastAsiaTheme="minorEastAsia" w:hint="eastAsia"/>
                <w:szCs w:val="20"/>
                <w:highlight w:val="cyan"/>
                <w:u w:val="single"/>
              </w:rPr>
              <w:t>or UE:</w:t>
            </w:r>
          </w:p>
          <w:p w14:paraId="70AE8783" w14:textId="77777777" w:rsidR="00B34338" w:rsidRPr="00325EC2" w:rsidRDefault="00B34338" w:rsidP="00514C03">
            <w:pPr>
              <w:widowControl w:val="0"/>
              <w:numPr>
                <w:ilvl w:val="0"/>
                <w:numId w:val="33"/>
              </w:numPr>
              <w:jc w:val="both"/>
              <w:rPr>
                <w:rFonts w:eastAsiaTheme="minorEastAsia"/>
                <w:szCs w:val="20"/>
                <w:highlight w:val="cyan"/>
                <w:lang w:val="de-DE" w:eastAsia="zh-CN"/>
              </w:rPr>
            </w:pPr>
            <w:r w:rsidRPr="00325EC2">
              <w:rPr>
                <w:rFonts w:eastAsiaTheme="minorEastAsia" w:hint="eastAsia"/>
                <w:szCs w:val="20"/>
                <w:highlight w:val="cyan"/>
                <w:lang w:val="de-DE" w:eastAsia="zh-CN"/>
              </w:rPr>
              <w:t>1: [Huawei], [FUTUREWEI],</w:t>
            </w:r>
            <w:r w:rsidRPr="00325EC2">
              <w:rPr>
                <w:rFonts w:eastAsia="等线" w:hint="eastAsia"/>
                <w:szCs w:val="20"/>
                <w:highlight w:val="cyan"/>
                <w:lang w:val="de-DE" w:eastAsia="zh-CN"/>
              </w:rPr>
              <w:t xml:space="preserve"> [Nokia], [Spreadtrum],</w:t>
            </w:r>
            <w:r w:rsidRPr="00325EC2">
              <w:rPr>
                <w:rFonts w:eastAsiaTheme="minorEastAsia"/>
                <w:szCs w:val="20"/>
                <w:highlight w:val="cyan"/>
                <w:lang w:val="de-DE" w:eastAsia="zh-CN"/>
              </w:rPr>
              <w:t xml:space="preserve"> </w:t>
            </w:r>
            <w:r w:rsidRPr="00325EC2">
              <w:rPr>
                <w:rFonts w:eastAsiaTheme="minorEastAsia" w:hint="eastAsia"/>
                <w:szCs w:val="20"/>
                <w:highlight w:val="cyan"/>
                <w:lang w:val="de-DE" w:eastAsia="zh-CN"/>
              </w:rPr>
              <w:t>[vivo], [Samsung], [x</w:t>
            </w:r>
            <w:r w:rsidRPr="00325EC2">
              <w:rPr>
                <w:rFonts w:eastAsiaTheme="minorEastAsia"/>
                <w:szCs w:val="20"/>
                <w:highlight w:val="cyan"/>
                <w:lang w:val="de-DE" w:eastAsia="zh-CN"/>
              </w:rPr>
              <w:t>iaomi</w:t>
            </w:r>
            <w:r w:rsidRPr="00325EC2">
              <w:rPr>
                <w:rFonts w:eastAsiaTheme="minorEastAsia" w:hint="eastAsia"/>
                <w:szCs w:val="20"/>
                <w:highlight w:val="cyan"/>
                <w:lang w:val="de-DE" w:eastAsia="zh-CN"/>
              </w:rPr>
              <w:t>], [NEC], [InterDigital]</w:t>
            </w:r>
          </w:p>
          <w:p w14:paraId="7291AA51" w14:textId="77777777" w:rsidR="00B34338" w:rsidRPr="00325EC2" w:rsidRDefault="00B34338" w:rsidP="00514C03">
            <w:pPr>
              <w:widowControl w:val="0"/>
              <w:numPr>
                <w:ilvl w:val="0"/>
                <w:numId w:val="33"/>
              </w:numPr>
              <w:jc w:val="both"/>
              <w:rPr>
                <w:rFonts w:eastAsiaTheme="minorEastAsia"/>
                <w:szCs w:val="20"/>
                <w:highlight w:val="cyan"/>
                <w:lang w:eastAsia="zh-CN"/>
              </w:rPr>
            </w:pPr>
            <w:r w:rsidRPr="00325EC2">
              <w:rPr>
                <w:rFonts w:eastAsiaTheme="minorEastAsia" w:hint="eastAsia"/>
                <w:szCs w:val="20"/>
                <w:highlight w:val="cyan"/>
                <w:lang w:eastAsia="zh-CN"/>
              </w:rPr>
              <w:t>2: [Ericsson], [Huawei</w:t>
            </w:r>
            <w:proofErr w:type="gramStart"/>
            <w:r w:rsidRPr="00325EC2">
              <w:rPr>
                <w:rFonts w:eastAsiaTheme="minorEastAsia" w:hint="eastAsia"/>
                <w:szCs w:val="20"/>
                <w:highlight w:val="cyan"/>
                <w:lang w:eastAsia="zh-CN"/>
              </w:rPr>
              <w:t>](</w:t>
            </w:r>
            <w:proofErr w:type="gramEnd"/>
            <w:r w:rsidRPr="00325EC2">
              <w:rPr>
                <w:rFonts w:eastAsiaTheme="minorEastAsia" w:hint="eastAsia"/>
                <w:szCs w:val="20"/>
                <w:highlight w:val="cyan"/>
                <w:lang w:eastAsia="zh-CN"/>
              </w:rPr>
              <w:t>if CPE),</w:t>
            </w:r>
            <w:r w:rsidRPr="00325EC2">
              <w:rPr>
                <w:rFonts w:eastAsia="等线" w:hint="eastAsia"/>
                <w:szCs w:val="20"/>
                <w:highlight w:val="cyan"/>
                <w:lang w:eastAsia="zh-CN"/>
              </w:rPr>
              <w:t xml:space="preserve"> [</w:t>
            </w:r>
            <w:proofErr w:type="spellStart"/>
            <w:r w:rsidRPr="00325EC2">
              <w:rPr>
                <w:rFonts w:eastAsia="等线" w:hint="eastAsia"/>
                <w:szCs w:val="20"/>
                <w:highlight w:val="cyan"/>
                <w:lang w:eastAsia="zh-CN"/>
              </w:rPr>
              <w:t>Spreadtrum</w:t>
            </w:r>
            <w:proofErr w:type="spellEnd"/>
            <w:r w:rsidRPr="00325EC2">
              <w:rPr>
                <w:rFonts w:eastAsia="等线" w:hint="eastAsia"/>
                <w:szCs w:val="20"/>
                <w:highlight w:val="cyan"/>
                <w:lang w:eastAsia="zh-CN"/>
              </w:rPr>
              <w:t>],</w:t>
            </w:r>
            <w:r w:rsidRPr="00325EC2">
              <w:rPr>
                <w:rFonts w:eastAsiaTheme="minorEastAsia" w:hint="eastAsia"/>
                <w:szCs w:val="20"/>
                <w:highlight w:val="cyan"/>
                <w:lang w:eastAsia="zh-CN"/>
              </w:rPr>
              <w:t xml:space="preserve"> [</w:t>
            </w:r>
            <w:proofErr w:type="spellStart"/>
            <w:r w:rsidRPr="00325EC2">
              <w:rPr>
                <w:rFonts w:eastAsiaTheme="minorEastAsia" w:hint="eastAsia"/>
                <w:szCs w:val="20"/>
                <w:highlight w:val="cyan"/>
                <w:lang w:eastAsia="zh-CN"/>
              </w:rPr>
              <w:t>x</w:t>
            </w:r>
            <w:r w:rsidRPr="00325EC2">
              <w:rPr>
                <w:rFonts w:eastAsiaTheme="minorEastAsia"/>
                <w:szCs w:val="20"/>
                <w:highlight w:val="cyan"/>
                <w:lang w:eastAsia="zh-CN"/>
              </w:rPr>
              <w:t>iaomi</w:t>
            </w:r>
            <w:proofErr w:type="spellEnd"/>
            <w:r w:rsidRPr="00325EC2">
              <w:rPr>
                <w:rFonts w:eastAsiaTheme="minorEastAsia" w:hint="eastAsia"/>
                <w:szCs w:val="20"/>
                <w:highlight w:val="cyan"/>
                <w:lang w:eastAsia="zh-CN"/>
              </w:rPr>
              <w:t>], [NEC], [Qualcomm]</w:t>
            </w:r>
          </w:p>
          <w:p w14:paraId="593FDDD6" w14:textId="77777777" w:rsidR="00B34338" w:rsidRPr="00325EC2" w:rsidRDefault="00B34338" w:rsidP="00514C03">
            <w:pPr>
              <w:widowControl w:val="0"/>
              <w:numPr>
                <w:ilvl w:val="0"/>
                <w:numId w:val="33"/>
              </w:numPr>
              <w:jc w:val="both"/>
              <w:rPr>
                <w:rFonts w:eastAsiaTheme="minorEastAsia"/>
                <w:szCs w:val="20"/>
                <w:highlight w:val="cyan"/>
                <w:lang w:eastAsia="zh-CN"/>
              </w:rPr>
            </w:pPr>
            <w:r w:rsidRPr="00325EC2">
              <w:rPr>
                <w:rFonts w:eastAsia="等线" w:hint="eastAsia"/>
                <w:szCs w:val="20"/>
                <w:highlight w:val="cyan"/>
                <w:lang w:eastAsia="zh-CN"/>
              </w:rPr>
              <w:t>32 antenna elements, 1Tx chains:</w:t>
            </w:r>
            <w:r w:rsidRPr="00325EC2">
              <w:rPr>
                <w:rFonts w:eastAsiaTheme="minorEastAsia" w:hint="eastAsia"/>
                <w:szCs w:val="20"/>
                <w:highlight w:val="cyan"/>
                <w:lang w:eastAsia="zh-CN"/>
              </w:rPr>
              <w:t xml:space="preserve"> [CATT]</w:t>
            </w:r>
          </w:p>
          <w:p w14:paraId="022E30B0" w14:textId="77777777" w:rsidR="00B34338" w:rsidRPr="00325EC2" w:rsidRDefault="00B34338" w:rsidP="00514C03">
            <w:pPr>
              <w:pStyle w:val="22"/>
              <w:adjustRightInd w:val="0"/>
              <w:snapToGrid w:val="0"/>
              <w:spacing w:before="0"/>
              <w:ind w:leftChars="0" w:left="0" w:firstLine="0"/>
              <w:jc w:val="both"/>
              <w:rPr>
                <w:rFonts w:eastAsiaTheme="minorEastAsia"/>
                <w:szCs w:val="20"/>
                <w:highlight w:val="cyan"/>
              </w:rPr>
            </w:pPr>
          </w:p>
          <w:p w14:paraId="410E9087" w14:textId="77777777" w:rsidR="00B34338" w:rsidRPr="00325EC2" w:rsidRDefault="00B34338" w:rsidP="00514C03">
            <w:pPr>
              <w:pStyle w:val="22"/>
              <w:adjustRightInd w:val="0"/>
              <w:snapToGrid w:val="0"/>
              <w:spacing w:before="0"/>
              <w:ind w:leftChars="0" w:left="0" w:firstLine="0"/>
              <w:jc w:val="both"/>
              <w:rPr>
                <w:rFonts w:eastAsiaTheme="minorEastAsia"/>
                <w:szCs w:val="20"/>
                <w:highlight w:val="cyan"/>
                <w:u w:val="single"/>
              </w:rPr>
            </w:pPr>
            <w:r w:rsidRPr="00325EC2">
              <w:rPr>
                <w:rFonts w:eastAsiaTheme="minorEastAsia" w:hint="eastAsia"/>
                <w:szCs w:val="20"/>
                <w:highlight w:val="cyan"/>
                <w:u w:val="single"/>
              </w:rPr>
              <w:t>For device:</w:t>
            </w:r>
          </w:p>
          <w:p w14:paraId="66CB548C" w14:textId="77777777" w:rsidR="00B34338" w:rsidRPr="00325EC2" w:rsidRDefault="00B34338" w:rsidP="00514C03">
            <w:pPr>
              <w:widowControl w:val="0"/>
              <w:numPr>
                <w:ilvl w:val="0"/>
                <w:numId w:val="33"/>
              </w:numPr>
              <w:jc w:val="both"/>
              <w:rPr>
                <w:rFonts w:eastAsiaTheme="minorEastAsia"/>
                <w:szCs w:val="20"/>
                <w:highlight w:val="cyan"/>
                <w:lang w:eastAsia="zh-CN"/>
              </w:rPr>
            </w:pPr>
            <w:r w:rsidRPr="00325EC2">
              <w:rPr>
                <w:rFonts w:eastAsiaTheme="minorEastAsia" w:hint="eastAsia"/>
                <w:szCs w:val="20"/>
                <w:highlight w:val="cyan"/>
                <w:lang w:eastAsia="zh-CN"/>
              </w:rPr>
              <w:t>1: [Ericsson], [Huawei], [FUTUREWEI</w:t>
            </w:r>
            <w:proofErr w:type="gramStart"/>
            <w:r w:rsidRPr="00325EC2">
              <w:rPr>
                <w:rFonts w:eastAsiaTheme="minorEastAsia" w:hint="eastAsia"/>
                <w:szCs w:val="20"/>
                <w:highlight w:val="cyan"/>
                <w:lang w:eastAsia="zh-CN"/>
              </w:rPr>
              <w:t>](</w:t>
            </w:r>
            <w:proofErr w:type="gramEnd"/>
            <w:r w:rsidRPr="00325EC2">
              <w:rPr>
                <w:rFonts w:eastAsiaTheme="minorEastAsia" w:hint="eastAsia"/>
                <w:szCs w:val="20"/>
                <w:highlight w:val="cyan"/>
                <w:lang w:eastAsia="zh-CN"/>
              </w:rPr>
              <w:t>D1T1-A, D1T1-B, D2T2), [Nokia],</w:t>
            </w:r>
            <w:r w:rsidRPr="00325EC2">
              <w:rPr>
                <w:rFonts w:eastAsia="等线" w:hint="eastAsia"/>
                <w:szCs w:val="20"/>
                <w:highlight w:val="cyan"/>
                <w:lang w:eastAsia="zh-CN"/>
              </w:rPr>
              <w:t xml:space="preserve"> [</w:t>
            </w:r>
            <w:proofErr w:type="spellStart"/>
            <w:r w:rsidRPr="00325EC2">
              <w:rPr>
                <w:rFonts w:eastAsia="等线" w:hint="eastAsia"/>
                <w:szCs w:val="20"/>
                <w:highlight w:val="cyan"/>
                <w:lang w:eastAsia="zh-CN"/>
              </w:rPr>
              <w:t>Spreadtrum</w:t>
            </w:r>
            <w:proofErr w:type="spellEnd"/>
            <w:r w:rsidRPr="00325EC2">
              <w:rPr>
                <w:rFonts w:eastAsia="等线" w:hint="eastAsia"/>
                <w:szCs w:val="20"/>
                <w:highlight w:val="cyan"/>
                <w:lang w:eastAsia="zh-CN"/>
              </w:rPr>
              <w:t>],</w:t>
            </w:r>
            <w:r w:rsidRPr="00325EC2">
              <w:rPr>
                <w:rFonts w:eastAsiaTheme="minorEastAsia" w:hint="eastAsia"/>
                <w:szCs w:val="20"/>
                <w:highlight w:val="cyan"/>
                <w:lang w:eastAsia="zh-CN"/>
              </w:rPr>
              <w:t xml:space="preserve"> [vivo], [CATT], [Samsung], [MediaTek], [Qualcomm], [</w:t>
            </w:r>
            <w:r w:rsidRPr="00325EC2">
              <w:rPr>
                <w:rFonts w:eastAsiaTheme="minorEastAsia"/>
                <w:szCs w:val="20"/>
                <w:highlight w:val="cyan"/>
                <w:lang w:eastAsia="zh-CN"/>
              </w:rPr>
              <w:t>IIT Kanpur,</w:t>
            </w:r>
            <w:r w:rsidRPr="00325EC2">
              <w:rPr>
                <w:rFonts w:eastAsiaTheme="minorEastAsia" w:hint="eastAsia"/>
                <w:szCs w:val="20"/>
                <w:highlight w:val="cyan"/>
                <w:lang w:eastAsia="zh-CN"/>
              </w:rPr>
              <w:t xml:space="preserve"> IITM]</w:t>
            </w:r>
          </w:p>
          <w:p w14:paraId="217776F9" w14:textId="77777777" w:rsidR="00B34338" w:rsidRPr="00325EC2" w:rsidRDefault="00B34338" w:rsidP="00514C03">
            <w:pPr>
              <w:widowControl w:val="0"/>
              <w:numPr>
                <w:ilvl w:val="0"/>
                <w:numId w:val="33"/>
              </w:numPr>
              <w:jc w:val="both"/>
              <w:rPr>
                <w:rFonts w:eastAsiaTheme="minorEastAsia"/>
                <w:szCs w:val="20"/>
                <w:highlight w:val="cyan"/>
                <w:lang w:eastAsia="zh-CN"/>
              </w:rPr>
            </w:pPr>
            <w:r w:rsidRPr="00325EC2">
              <w:rPr>
                <w:rFonts w:eastAsiaTheme="minorEastAsia" w:hint="eastAsia"/>
                <w:szCs w:val="20"/>
                <w:highlight w:val="cyan"/>
                <w:lang w:eastAsia="zh-CN"/>
              </w:rPr>
              <w:t>2: [FUTUREWEI](D1T1-C)</w:t>
            </w:r>
          </w:p>
        </w:tc>
      </w:tr>
      <w:tr w:rsidR="00B34338" w:rsidRPr="00DC76F4" w14:paraId="0283CDD2" w14:textId="77777777" w:rsidTr="00514C03">
        <w:trPr>
          <w:trHeight w:val="276"/>
        </w:trPr>
        <w:tc>
          <w:tcPr>
            <w:tcW w:w="232" w:type="pct"/>
            <w:vAlign w:val="center"/>
          </w:tcPr>
          <w:p w14:paraId="6CB1743E"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6EC56116" w14:textId="77777777" w:rsidR="00B34338" w:rsidRPr="004D057F" w:rsidRDefault="00B34338" w:rsidP="00514C03">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252A7EDB" w14:textId="77777777" w:rsidR="00B34338" w:rsidRDefault="00B34338" w:rsidP="00514C03">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A5166C1" w14:textId="5FA72EB6" w:rsidR="00B34338" w:rsidRPr="00325EC2" w:rsidRDefault="00B34338" w:rsidP="00514C03">
            <w:pPr>
              <w:pStyle w:val="af"/>
              <w:numPr>
                <w:ilvl w:val="1"/>
                <w:numId w:val="30"/>
              </w:numPr>
              <w:adjustRightInd w:val="0"/>
              <w:snapToGrid w:val="0"/>
              <w:ind w:firstLineChars="0"/>
              <w:rPr>
                <w:ins w:id="6" w:author="Xiaodong Shen" w:date="2024-04-17T19:18:00Z"/>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w:t>
            </w:r>
            <w:r>
              <w:rPr>
                <w:rFonts w:ascii="Times New Roman" w:eastAsia="等线" w:hAnsi="Times New Roman" w:hint="eastAsia"/>
                <w:szCs w:val="20"/>
                <w:lang w:eastAsia="zh-CN" w:bidi="ar"/>
              </w:rPr>
              <w:t xml:space="preserve">, </w:t>
            </w:r>
            <w:r w:rsidRPr="008029F5">
              <w:rPr>
                <w:rFonts w:ascii="Times New Roman" w:eastAsia="等线" w:hAnsi="Times New Roman" w:hint="eastAsia"/>
                <w:color w:val="7030A0"/>
                <w:szCs w:val="20"/>
                <w:highlight w:val="yellow"/>
                <w:lang w:eastAsia="zh-CN" w:bidi="ar"/>
              </w:rPr>
              <w:t>38dBm(O)</w:t>
            </w:r>
            <w:ins w:id="7" w:author="Xiaodong Shen" w:date="2024-04-17T19:22:00Z">
              <w:r w:rsidR="001725CE">
                <w:rPr>
                  <w:rFonts w:ascii="Times New Roman" w:eastAsia="等线" w:hAnsi="Times New Roman" w:hint="eastAsia"/>
                  <w:color w:val="7030A0"/>
                  <w:szCs w:val="20"/>
                  <w:lang w:eastAsia="zh-CN" w:bidi="ar"/>
                </w:rPr>
                <w:t xml:space="preserve">, </w:t>
              </w:r>
              <w:r w:rsidR="001725CE" w:rsidRPr="00BE18BC">
                <w:rPr>
                  <w:rFonts w:eastAsiaTheme="minorEastAsia" w:hint="eastAsia"/>
                  <w:szCs w:val="20"/>
                  <w:lang w:val="de-DE" w:eastAsia="zh-CN"/>
                </w:rPr>
                <w:t>26</w:t>
              </w:r>
              <w:r w:rsidR="001725CE" w:rsidRPr="00BE18BC">
                <w:rPr>
                  <w:rFonts w:eastAsiaTheme="minorEastAsia"/>
                  <w:szCs w:val="20"/>
                  <w:lang w:val="de-DE" w:eastAsia="zh-CN"/>
                </w:rPr>
                <w:t xml:space="preserve"> dBm</w:t>
              </w:r>
              <w:r w:rsidR="001725CE">
                <w:rPr>
                  <w:rFonts w:eastAsiaTheme="minorEastAsia" w:hint="eastAsia"/>
                  <w:szCs w:val="20"/>
                  <w:lang w:val="de-DE" w:eastAsia="zh-CN"/>
                </w:rPr>
                <w:t>(M)</w:t>
              </w:r>
            </w:ins>
          </w:p>
          <w:p w14:paraId="10703377" w14:textId="77777777" w:rsidR="00325EC2" w:rsidRPr="004D057F" w:rsidRDefault="00325EC2" w:rsidP="00514C03">
            <w:pPr>
              <w:pStyle w:val="af"/>
              <w:numPr>
                <w:ilvl w:val="1"/>
                <w:numId w:val="30"/>
              </w:numPr>
              <w:adjustRightInd w:val="0"/>
              <w:snapToGrid w:val="0"/>
              <w:ind w:firstLineChars="0"/>
              <w:rPr>
                <w:rFonts w:ascii="Times New Roman" w:eastAsia="等线" w:hAnsi="Times New Roman"/>
                <w:szCs w:val="20"/>
                <w:lang w:eastAsia="zh-CN" w:bidi="ar"/>
              </w:rPr>
            </w:pPr>
          </w:p>
          <w:p w14:paraId="4FDFFA17" w14:textId="77777777" w:rsidR="00B34338" w:rsidRDefault="00B34338" w:rsidP="00514C03">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5E8A277C" w14:textId="77777777" w:rsidR="00B34338" w:rsidRDefault="00B34338" w:rsidP="00514C03">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60B1088E" w14:textId="77777777" w:rsidR="00B34338" w:rsidRPr="00325EC2" w:rsidRDefault="00B34338" w:rsidP="00514C03">
            <w:pPr>
              <w:pStyle w:val="af"/>
              <w:numPr>
                <w:ilvl w:val="1"/>
                <w:numId w:val="30"/>
              </w:numPr>
              <w:adjustRightInd w:val="0"/>
              <w:snapToGrid w:val="0"/>
              <w:ind w:firstLineChars="0"/>
              <w:rPr>
                <w:ins w:id="8" w:author="Xiaodong Shen" w:date="2024-04-17T19:15:00Z"/>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7B00DF3D" w14:textId="77777777" w:rsidR="00325EC2" w:rsidRDefault="00325EC2" w:rsidP="00325EC2">
            <w:pPr>
              <w:adjustRightInd w:val="0"/>
              <w:snapToGrid w:val="0"/>
              <w:rPr>
                <w:ins w:id="9" w:author="Xiaodong Shen" w:date="2024-04-17T19:17:00Z"/>
                <w:rFonts w:eastAsiaTheme="minorEastAsia"/>
                <w:lang w:eastAsia="zh-CN"/>
              </w:rPr>
            </w:pPr>
          </w:p>
          <w:p w14:paraId="7519A5CC" w14:textId="26035C31" w:rsidR="00325EC2" w:rsidRPr="00325EC2" w:rsidRDefault="00325EC2" w:rsidP="00325EC2">
            <w:pPr>
              <w:adjustRightInd w:val="0"/>
              <w:snapToGrid w:val="0"/>
              <w:rPr>
                <w:rFonts w:eastAsiaTheme="minorEastAsia" w:hint="eastAsia"/>
                <w:lang w:eastAsia="zh-CN"/>
              </w:rPr>
            </w:pPr>
            <w:ins w:id="10" w:author="Xiaodong Shen" w:date="2024-04-17T19:17:00Z">
              <w:r>
                <w:rPr>
                  <w:rFonts w:eastAsiaTheme="minorEastAsia" w:hint="eastAsia"/>
                  <w:lang w:eastAsia="zh-CN"/>
                </w:rPr>
                <w:t>Other values</w:t>
              </w:r>
            </w:ins>
            <w:ins w:id="11" w:author="Xiaodong Shen" w:date="2024-04-17T19:24:00Z">
              <w:r w:rsidR="001725CE">
                <w:rPr>
                  <w:rFonts w:eastAsiaTheme="minorEastAsia" w:hint="eastAsia"/>
                  <w:lang w:eastAsia="zh-CN"/>
                </w:rPr>
                <w:t>, e.g., 33dBm in UL spectrum,</w:t>
              </w:r>
            </w:ins>
            <w:ins w:id="12" w:author="Xiaodong Shen" w:date="2024-04-17T19:17:00Z">
              <w:r>
                <w:rPr>
                  <w:rFonts w:eastAsiaTheme="minorEastAsia" w:hint="eastAsia"/>
                  <w:lang w:eastAsia="zh-CN"/>
                </w:rPr>
                <w:t xml:space="preserve"> are </w:t>
              </w:r>
            </w:ins>
            <w:ins w:id="13" w:author="Xiaodong Shen" w:date="2024-04-17T19:23:00Z">
              <w:r w:rsidR="001725CE">
                <w:rPr>
                  <w:rFonts w:eastAsiaTheme="minorEastAsia" w:hint="eastAsia"/>
                  <w:lang w:eastAsia="zh-CN"/>
                </w:rPr>
                <w:t xml:space="preserve">NOT </w:t>
              </w:r>
            </w:ins>
            <w:ins w:id="14" w:author="Xiaodong Shen" w:date="2024-04-17T19:17:00Z">
              <w:r>
                <w:rPr>
                  <w:rFonts w:eastAsiaTheme="minorEastAsia" w:hint="eastAsia"/>
                  <w:lang w:eastAsia="zh-CN"/>
                </w:rPr>
                <w:t>precluded subject to future discussion.</w:t>
              </w:r>
            </w:ins>
          </w:p>
        </w:tc>
        <w:tc>
          <w:tcPr>
            <w:tcW w:w="1402" w:type="pct"/>
            <w:shd w:val="clear" w:color="auto" w:fill="auto"/>
            <w:vAlign w:val="center"/>
          </w:tcPr>
          <w:p w14:paraId="73FA7692" w14:textId="77777777" w:rsidR="00B34338" w:rsidRPr="001725CE" w:rsidRDefault="00B34338" w:rsidP="00514C03">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6AA3BBCB" w14:textId="77777777" w:rsidR="00B34338" w:rsidRPr="001725CE" w:rsidRDefault="00B34338" w:rsidP="00514C03">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26684539" w14:textId="77777777" w:rsidR="00B34338" w:rsidRPr="001725CE" w:rsidRDefault="00B34338" w:rsidP="00514C03">
            <w:pPr>
              <w:pStyle w:val="af"/>
              <w:numPr>
                <w:ilvl w:val="2"/>
                <w:numId w:val="30"/>
              </w:numPr>
              <w:adjustRightInd w:val="0"/>
              <w:snapToGrid w:val="0"/>
              <w:ind w:firstLineChars="0"/>
              <w:rPr>
                <w:rFonts w:eastAsia="等线"/>
                <w:highlight w:val="yellow"/>
                <w:lang w:eastAsia="zh-CN"/>
              </w:rPr>
            </w:pPr>
            <w:r w:rsidRPr="001725CE">
              <w:rPr>
                <w:rFonts w:eastAsiaTheme="minorEastAsia" w:hint="eastAsia"/>
                <w:highlight w:val="yellow"/>
                <w:lang w:eastAsia="zh-CN"/>
              </w:rPr>
              <w:t>C</w:t>
            </w:r>
            <w:r w:rsidRPr="001725CE">
              <w:rPr>
                <w:highlight w:val="yellow"/>
              </w:rPr>
              <w:t xml:space="preserve">ompany to report CW </w:t>
            </w:r>
            <w:r w:rsidRPr="001725CE">
              <w:rPr>
                <w:rFonts w:eastAsiaTheme="minorEastAsia" w:hint="eastAsia"/>
                <w:highlight w:val="yellow"/>
                <w:lang w:eastAsia="zh-CN"/>
              </w:rPr>
              <w:t xml:space="preserve">Tx/Rx </w:t>
            </w:r>
            <w:r w:rsidRPr="001725CE">
              <w:rPr>
                <w:highlight w:val="yellow"/>
              </w:rPr>
              <w:t xml:space="preserve">power together with </w:t>
            </w:r>
            <w:r w:rsidRPr="001725CE">
              <w:rPr>
                <w:rFonts w:eastAsiaTheme="minorEastAsia" w:hint="eastAsia"/>
                <w:highlight w:val="yellow"/>
                <w:lang w:eastAsia="zh-CN"/>
              </w:rPr>
              <w:t>CW2D</w:t>
            </w:r>
            <w:r w:rsidRPr="001725CE">
              <w:rPr>
                <w:highlight w:val="yellow"/>
              </w:rPr>
              <w:t xml:space="preserve"> distance</w:t>
            </w:r>
            <w:r w:rsidRPr="001725CE">
              <w:rPr>
                <w:rFonts w:eastAsiaTheme="minorEastAsia" w:hint="eastAsia"/>
                <w:highlight w:val="yellow"/>
                <w:lang w:eastAsia="zh-CN"/>
              </w:rPr>
              <w:t xml:space="preserve"> (see [1E</w:t>
            </w:r>
            <w:proofErr w:type="gramStart"/>
            <w:r w:rsidRPr="001725CE">
              <w:rPr>
                <w:rFonts w:eastAsiaTheme="minorEastAsia" w:hint="eastAsia"/>
                <w:highlight w:val="yellow"/>
                <w:lang w:eastAsia="zh-CN"/>
              </w:rPr>
              <w:t>1]~</w:t>
            </w:r>
            <w:proofErr w:type="gramEnd"/>
            <w:r w:rsidRPr="001725CE">
              <w:rPr>
                <w:rFonts w:eastAsiaTheme="minorEastAsia" w:hint="eastAsia"/>
                <w:highlight w:val="yellow"/>
                <w:lang w:eastAsia="zh-CN"/>
              </w:rPr>
              <w:t>[1E5])</w:t>
            </w:r>
          </w:p>
          <w:p w14:paraId="09345375" w14:textId="77777777" w:rsidR="00B34338" w:rsidRPr="001725CE" w:rsidRDefault="00B34338" w:rsidP="00514C03">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37726860" w14:textId="77777777" w:rsidR="00B34338" w:rsidRPr="001725CE" w:rsidRDefault="00B34338" w:rsidP="00514C03">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1725CE">
              <w:rPr>
                <w:rFonts w:eastAsiaTheme="minorEastAsia" w:hint="eastAsia"/>
                <w:highlight w:val="yellow"/>
                <w:lang w:eastAsia="zh-CN"/>
              </w:rPr>
              <w:t>[1E</w:t>
            </w:r>
            <w:proofErr w:type="gramStart"/>
            <w:r w:rsidRPr="001725CE">
              <w:rPr>
                <w:rFonts w:eastAsiaTheme="minorEastAsia" w:hint="eastAsia"/>
                <w:highlight w:val="yellow"/>
                <w:lang w:eastAsia="zh-CN"/>
              </w:rPr>
              <w:t>1]~</w:t>
            </w:r>
            <w:proofErr w:type="gramEnd"/>
            <w:r w:rsidRPr="001725CE">
              <w:rPr>
                <w:rFonts w:eastAsiaTheme="minorEastAsia" w:hint="eastAsia"/>
                <w:highlight w:val="yellow"/>
                <w:lang w:eastAsia="zh-CN"/>
              </w:rPr>
              <w:t xml:space="preserve">[1E5], </w:t>
            </w:r>
            <w:r w:rsidRPr="001725CE">
              <w:rPr>
                <w:rFonts w:eastAsiaTheme="minorEastAsia" w:hint="eastAsia"/>
                <w:strike/>
                <w:color w:val="7030A0"/>
                <w:highlight w:val="yellow"/>
                <w:lang w:eastAsia="zh-CN"/>
              </w:rPr>
              <w:t>and subject to [1E3] = = [4B]</w:t>
            </w:r>
            <w:r w:rsidRPr="001725CE">
              <w:rPr>
                <w:rFonts w:eastAsia="等线" w:hint="eastAsia"/>
                <w:strike/>
                <w:color w:val="7030A0"/>
                <w:highlight w:val="yellow"/>
                <w:lang w:eastAsia="zh-CN"/>
              </w:rPr>
              <w:t>)</w:t>
            </w:r>
          </w:p>
          <w:p w14:paraId="3B1AFF8B" w14:textId="77777777" w:rsidR="00B34338"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15CA5B14" w14:textId="65CAC775" w:rsidR="00B34338" w:rsidRDefault="00B34338" w:rsidP="00514C03">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w:t>
            </w:r>
            <w:del w:id="15" w:author="Xiaodong Shen" w:date="2024-04-17T19:26:00Z">
              <w:r w:rsidDel="001725CE">
                <w:rPr>
                  <w:rFonts w:eastAsia="等线" w:hint="eastAsia"/>
                  <w:lang w:eastAsia="zh-CN"/>
                </w:rPr>
                <w:delText>M</w:delText>
              </w:r>
            </w:del>
            <w:ins w:id="16" w:author="Xiaodong Shen" w:date="2024-04-17T19:26:00Z">
              <w:r w:rsidR="001725CE">
                <w:rPr>
                  <w:rFonts w:eastAsia="等线" w:hint="eastAsia"/>
                  <w:lang w:eastAsia="zh-CN"/>
                </w:rPr>
                <w:t>O</w:t>
              </w:r>
            </w:ins>
            <w:r>
              <w:rPr>
                <w:rFonts w:eastAsia="等线" w:hint="eastAsia"/>
                <w:lang w:eastAsia="zh-CN"/>
              </w:rPr>
              <w:t>)</w:t>
            </w:r>
          </w:p>
          <w:p w14:paraId="0F14D11B" w14:textId="262C7FA3" w:rsidR="00B34338" w:rsidRPr="004D057F" w:rsidRDefault="00B34338" w:rsidP="00514C03">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w:t>
            </w:r>
            <w:del w:id="17" w:author="Xiaodong Shen" w:date="2024-04-17T19:26:00Z">
              <w:r w:rsidDel="001725CE">
                <w:rPr>
                  <w:rFonts w:eastAsia="等线" w:hint="eastAsia"/>
                  <w:lang w:eastAsia="zh-CN"/>
                </w:rPr>
                <w:delText>O</w:delText>
              </w:r>
            </w:del>
            <w:ins w:id="18" w:author="Xiaodong Shen" w:date="2024-04-17T19:26:00Z">
              <w:r w:rsidR="001725CE">
                <w:rPr>
                  <w:rFonts w:eastAsia="等线" w:hint="eastAsia"/>
                  <w:lang w:eastAsia="zh-CN"/>
                </w:rPr>
                <w:t>M</w:t>
              </w:r>
            </w:ins>
            <w:r>
              <w:rPr>
                <w:rFonts w:eastAsia="等线" w:hint="eastAsia"/>
                <w:lang w:eastAsia="zh-CN"/>
              </w:rPr>
              <w:t>)</w:t>
            </w:r>
          </w:p>
          <w:p w14:paraId="2CA6AD2F" w14:textId="77777777" w:rsidR="00B34338" w:rsidRDefault="00B34338" w:rsidP="00514C03">
            <w:pPr>
              <w:rPr>
                <w:rFonts w:eastAsiaTheme="minorEastAsia"/>
                <w:lang w:eastAsia="zh-CN" w:bidi="ar"/>
              </w:rPr>
            </w:pPr>
          </w:p>
          <w:p w14:paraId="114EBCA5" w14:textId="77777777" w:rsidR="00B34338" w:rsidRPr="00E043BD" w:rsidRDefault="00B34338" w:rsidP="00514C03">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14A7ADE2"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7FC66375" w14:textId="77777777" w:rsidR="00B34338" w:rsidRPr="00E25703" w:rsidRDefault="00B34338" w:rsidP="00514C03">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78E26DB8" w14:textId="77777777" w:rsidR="00B34338" w:rsidRPr="00E25703" w:rsidRDefault="00B34338" w:rsidP="00514C03">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2198338B" w14:textId="77777777" w:rsidR="00B34338" w:rsidRPr="00BE18BC" w:rsidRDefault="00B34338" w:rsidP="00514C03">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66FE0D2C" w14:textId="77777777" w:rsidR="00B34338" w:rsidRPr="00E25703" w:rsidRDefault="00B34338" w:rsidP="00514C03">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3B4C3B3C" w14:textId="77777777" w:rsidR="00B34338" w:rsidRPr="00E25703" w:rsidRDefault="00B34338" w:rsidP="00514C03">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76893600" w14:textId="77777777" w:rsidR="00B34338" w:rsidRPr="00E25703" w:rsidRDefault="00B34338" w:rsidP="00514C03">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8E9899A" w14:textId="77777777" w:rsidR="00B34338" w:rsidRPr="00E25703" w:rsidRDefault="00B34338" w:rsidP="00514C03">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02508622" w14:textId="77777777" w:rsidR="00B34338" w:rsidRPr="00E25703" w:rsidRDefault="00B34338" w:rsidP="00514C03">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663667C5" w14:textId="77777777" w:rsidR="00B34338" w:rsidRPr="00E25703" w:rsidRDefault="00B34338" w:rsidP="00514C03">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5037CADB" w14:textId="77777777" w:rsidR="00B34338" w:rsidRPr="00E25703" w:rsidRDefault="00B34338" w:rsidP="00514C03">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076E1FAF" w14:textId="77777777" w:rsidR="00B34338" w:rsidRPr="00E25703" w:rsidRDefault="00B34338" w:rsidP="00514C03">
            <w:pPr>
              <w:widowControl w:val="0"/>
              <w:numPr>
                <w:ilvl w:val="0"/>
                <w:numId w:val="34"/>
              </w:numPr>
              <w:jc w:val="both"/>
              <w:rPr>
                <w:rFonts w:eastAsiaTheme="minorEastAsia"/>
                <w:szCs w:val="20"/>
                <w:lang w:eastAsia="zh-CN"/>
              </w:rPr>
            </w:pPr>
            <w:r w:rsidRPr="00E25703">
              <w:rPr>
                <w:rFonts w:eastAsiaTheme="minorEastAsia" w:hint="eastAsia"/>
                <w:szCs w:val="20"/>
                <w:lang w:eastAsia="zh-CN"/>
              </w:rPr>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26C2342C" w14:textId="77777777" w:rsidR="00B34338" w:rsidRPr="00E25703" w:rsidRDefault="00B34338" w:rsidP="00514C03">
            <w:pPr>
              <w:pStyle w:val="22"/>
              <w:adjustRightInd w:val="0"/>
              <w:snapToGrid w:val="0"/>
              <w:spacing w:before="0"/>
              <w:ind w:leftChars="0" w:left="0" w:firstLine="0"/>
              <w:jc w:val="both"/>
              <w:rPr>
                <w:rFonts w:eastAsia="等线"/>
                <w:szCs w:val="20"/>
              </w:rPr>
            </w:pPr>
          </w:p>
          <w:p w14:paraId="03584D49" w14:textId="77777777" w:rsidR="00B34338" w:rsidRPr="00E25703" w:rsidRDefault="00B34338" w:rsidP="00514C03">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6D99A011" w14:textId="77777777" w:rsidR="00B34338" w:rsidRPr="00E25703" w:rsidRDefault="00B34338" w:rsidP="00514C03">
            <w:pPr>
              <w:pStyle w:val="22"/>
              <w:adjustRightInd w:val="0"/>
              <w:snapToGrid w:val="0"/>
              <w:spacing w:before="0"/>
              <w:ind w:leftChars="0" w:left="0" w:firstLine="0"/>
              <w:jc w:val="both"/>
              <w:rPr>
                <w:rFonts w:eastAsia="等线"/>
                <w:szCs w:val="20"/>
              </w:rPr>
            </w:pPr>
            <w:r w:rsidRPr="00E25703">
              <w:rPr>
                <w:rFonts w:eastAsia="等线"/>
                <w:szCs w:val="20"/>
              </w:rPr>
              <w:lastRenderedPageBreak/>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399E8F02" w14:textId="77777777" w:rsidR="00B34338" w:rsidRPr="00E25703" w:rsidRDefault="00B34338" w:rsidP="00514C03">
            <w:pPr>
              <w:widowControl w:val="0"/>
              <w:numPr>
                <w:ilvl w:val="0"/>
                <w:numId w:val="34"/>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12E109AF" w14:textId="77777777" w:rsidR="00B34338" w:rsidRPr="00E25703" w:rsidRDefault="00B34338" w:rsidP="00514C03">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5E3D3CC3" w14:textId="77777777" w:rsidR="00B34338" w:rsidRPr="00E25703" w:rsidRDefault="00B34338" w:rsidP="00514C03">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6E50FBE6" w14:textId="77777777" w:rsidR="00B34338" w:rsidRDefault="00B34338" w:rsidP="00514C03">
            <w:pPr>
              <w:widowControl w:val="0"/>
              <w:numPr>
                <w:ilvl w:val="1"/>
                <w:numId w:val="34"/>
              </w:numPr>
              <w:jc w:val="both"/>
              <w:rPr>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33DC9872" w14:textId="77777777" w:rsidR="00B34338" w:rsidRPr="001C08E1" w:rsidRDefault="00B34338" w:rsidP="00514C03">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30D12ADA" w14:textId="77777777" w:rsidR="00B34338" w:rsidRPr="00E25703" w:rsidRDefault="00B34338" w:rsidP="00514C03">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6365B413" w14:textId="77777777" w:rsidR="00B34338" w:rsidRPr="00E25703" w:rsidRDefault="00B34338" w:rsidP="00514C03">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4FBA36A9" w14:textId="77777777" w:rsidR="00B34338" w:rsidRPr="00E25703" w:rsidRDefault="00B34338" w:rsidP="00514C03">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35CFD19A" w14:textId="77777777" w:rsidR="00B34338" w:rsidRPr="00E25703" w:rsidRDefault="00B34338" w:rsidP="00514C03">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00A8E37B" w14:textId="77777777" w:rsidR="00B34338" w:rsidRPr="00E25703" w:rsidRDefault="00B34338" w:rsidP="00514C03">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6A2B93B0"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lang w:val="en-GB"/>
              </w:rPr>
            </w:pPr>
          </w:p>
          <w:p w14:paraId="24CDB503" w14:textId="77777777" w:rsidR="00B34338" w:rsidRPr="00E25703" w:rsidRDefault="00B34338" w:rsidP="00514C03">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02A5EC84" w14:textId="77777777" w:rsidR="00B34338" w:rsidRPr="00E25703" w:rsidRDefault="00B34338" w:rsidP="00514C03">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326F2ED0" w14:textId="77777777" w:rsidR="00B34338" w:rsidRPr="00E25703" w:rsidRDefault="00B34338" w:rsidP="00514C03">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6E63B781" w14:textId="77777777" w:rsidR="00B34338" w:rsidRPr="00BE18BC" w:rsidRDefault="00B34338" w:rsidP="00514C03">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 [Nokia], [ZTE],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B34338" w14:paraId="3F0CEF86" w14:textId="77777777" w:rsidTr="00514C03">
        <w:trPr>
          <w:trHeight w:val="276"/>
        </w:trPr>
        <w:tc>
          <w:tcPr>
            <w:tcW w:w="232" w:type="pct"/>
            <w:vAlign w:val="center"/>
          </w:tcPr>
          <w:p w14:paraId="157BB1CE"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4560EE60" w14:textId="77777777" w:rsidR="00B34338" w:rsidRPr="00576330" w:rsidRDefault="00B34338" w:rsidP="00514C03">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32A5AEBE"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92D8F02" w14:textId="77777777" w:rsidR="00B34338" w:rsidRPr="001725CE" w:rsidRDefault="00B34338" w:rsidP="00514C03">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3D40D5B" w14:textId="77777777" w:rsidR="00B34338" w:rsidRPr="001725CE" w:rsidRDefault="00B34338" w:rsidP="00514C03">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33dBm</w:t>
            </w:r>
            <w:r w:rsidRPr="001725CE">
              <w:rPr>
                <w:rFonts w:ascii="Times New Roman" w:eastAsia="等线" w:hAnsi="Times New Roman" w:hint="eastAsia"/>
                <w:color w:val="7030A0"/>
                <w:szCs w:val="20"/>
                <w:highlight w:val="yellow"/>
                <w:lang w:eastAsia="zh-CN" w:bidi="ar"/>
              </w:rPr>
              <w:t>(M), 38dBm (O)</w:t>
            </w:r>
            <w:r w:rsidRPr="001725CE">
              <w:rPr>
                <w:rFonts w:ascii="Times New Roman" w:eastAsia="等线" w:hAnsi="Times New Roman" w:hint="eastAsia"/>
                <w:szCs w:val="20"/>
                <w:highlight w:val="yellow"/>
                <w:lang w:eastAsia="zh-CN" w:bidi="ar"/>
              </w:rPr>
              <w:t xml:space="preserve"> for DL spectrum </w:t>
            </w:r>
          </w:p>
          <w:p w14:paraId="7911166D" w14:textId="77777777" w:rsidR="00B34338" w:rsidRPr="004D057F" w:rsidRDefault="00B34338" w:rsidP="00514C03">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c>
          <w:tcPr>
            <w:tcW w:w="1449" w:type="pct"/>
            <w:shd w:val="clear" w:color="auto" w:fill="auto"/>
            <w:vAlign w:val="center"/>
          </w:tcPr>
          <w:p w14:paraId="1F96408C" w14:textId="77777777" w:rsidR="00B34338" w:rsidRPr="00E25703" w:rsidRDefault="00B34338" w:rsidP="00514C03">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6236F288" w14:textId="77777777" w:rsidR="00B34338" w:rsidRPr="00AC53AE" w:rsidRDefault="00B34338" w:rsidP="00514C03">
            <w:pPr>
              <w:pStyle w:val="22"/>
              <w:adjustRightInd w:val="0"/>
              <w:snapToGrid w:val="0"/>
              <w:spacing w:before="0"/>
              <w:ind w:leftChars="0" w:left="0" w:firstLine="0"/>
              <w:jc w:val="both"/>
              <w:rPr>
                <w:rFonts w:eastAsia="等线"/>
                <w:szCs w:val="20"/>
              </w:rPr>
            </w:pPr>
          </w:p>
          <w:p w14:paraId="710323A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207C564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5D069EB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62037971"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3A56CF46"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2F5A877F" w14:textId="77777777" w:rsidR="00B34338"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B34338" w14:paraId="79BE12AB" w14:textId="77777777" w:rsidTr="00514C03">
        <w:trPr>
          <w:trHeight w:val="276"/>
        </w:trPr>
        <w:tc>
          <w:tcPr>
            <w:tcW w:w="232" w:type="pct"/>
            <w:vAlign w:val="center"/>
          </w:tcPr>
          <w:p w14:paraId="6E4DC018"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37CF3F72" w14:textId="77777777" w:rsidR="00B34338" w:rsidRDefault="00B34338" w:rsidP="00514C03">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24C1D374" w14:textId="77777777" w:rsidR="00B34338" w:rsidRDefault="00B34338" w:rsidP="00514C03">
            <w:pPr>
              <w:adjustRightInd w:val="0"/>
              <w:snapToGrid w:val="0"/>
              <w:rPr>
                <w:rFonts w:eastAsia="等线"/>
              </w:rPr>
            </w:pPr>
          </w:p>
          <w:p w14:paraId="3AD9D737" w14:textId="77777777" w:rsidR="00B34338" w:rsidRPr="00576330" w:rsidRDefault="00B34338" w:rsidP="00514C03">
            <w:pPr>
              <w:adjustRightInd w:val="0"/>
              <w:snapToGrid w:val="0"/>
              <w:rPr>
                <w:rFonts w:eastAsia="等线"/>
                <w:color w:val="FF0000"/>
                <w:lang w:eastAsia="zh-CN"/>
              </w:rPr>
            </w:pPr>
          </w:p>
        </w:tc>
        <w:tc>
          <w:tcPr>
            <w:tcW w:w="1309" w:type="pct"/>
            <w:shd w:val="clear" w:color="auto" w:fill="auto"/>
            <w:vAlign w:val="center"/>
          </w:tcPr>
          <w:p w14:paraId="52223D29"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691221E" w14:textId="77777777" w:rsidR="00B34338" w:rsidRDefault="00B34338" w:rsidP="00514C03">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08D692AC" w14:textId="77777777" w:rsidR="00B34338" w:rsidRPr="00594C3E" w:rsidRDefault="00B34338" w:rsidP="00514C03">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2AC585AF" w14:textId="77777777" w:rsidR="00B34338" w:rsidRPr="00081A0C" w:rsidRDefault="00B34338" w:rsidP="00514C03">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76A66310" w14:textId="77777777" w:rsidR="00B34338" w:rsidRPr="004D057F" w:rsidRDefault="00B34338" w:rsidP="00514C03">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68334A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12BE3412"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25E05E06"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2B83CA99"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7A000ED1"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6F4573D0"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5678F78F" w14:textId="77777777" w:rsidR="00B34338" w:rsidRDefault="00B34338" w:rsidP="00514C03">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B34338" w14:paraId="319A05FC" w14:textId="77777777" w:rsidTr="00514C03">
        <w:trPr>
          <w:trHeight w:val="276"/>
        </w:trPr>
        <w:tc>
          <w:tcPr>
            <w:tcW w:w="232" w:type="pct"/>
            <w:vAlign w:val="center"/>
          </w:tcPr>
          <w:p w14:paraId="0BDF35A4"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0D199073" w14:textId="77777777" w:rsidR="00B34338" w:rsidRPr="007213BD" w:rsidRDefault="00B34338" w:rsidP="00514C03">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28C74446"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F93099E" w14:textId="77777777" w:rsidR="00B34338"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46E4EA95" w14:textId="77777777" w:rsidR="00B34338" w:rsidRDefault="00B34338" w:rsidP="00514C03">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57083D74" w14:textId="77777777" w:rsidR="00B34338"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722A777C" w14:textId="77777777" w:rsidR="00B34338" w:rsidRPr="00081A0C" w:rsidRDefault="00B34338" w:rsidP="00514C03">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6236C2E9" w14:textId="77777777" w:rsidR="00B34338" w:rsidRPr="00081A0C" w:rsidRDefault="00B34338" w:rsidP="00514C03">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69E05004" w14:textId="77777777" w:rsidR="00B34338" w:rsidRPr="001C08E1" w:rsidRDefault="00B34338" w:rsidP="00514C03">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5D6A8E7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5BE7F2A6"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6C54A378"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06101248" w14:textId="77777777" w:rsidR="00B34338" w:rsidRPr="001C08E1" w:rsidRDefault="00B34338" w:rsidP="00514C03">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B34338" w14:paraId="52162691" w14:textId="77777777" w:rsidTr="00514C03">
        <w:trPr>
          <w:trHeight w:val="276"/>
        </w:trPr>
        <w:tc>
          <w:tcPr>
            <w:tcW w:w="232" w:type="pct"/>
            <w:vAlign w:val="center"/>
          </w:tcPr>
          <w:p w14:paraId="7CE4665D"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61380B79" w14:textId="77777777" w:rsidR="00B34338" w:rsidRPr="007213BD" w:rsidRDefault="00B34338" w:rsidP="00514C03">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3E1D0D61"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B9715B5" w14:textId="77777777" w:rsidR="00B34338" w:rsidRDefault="00B34338" w:rsidP="00514C03">
            <w:pPr>
              <w:adjustRightInd w:val="0"/>
              <w:snapToGrid w:val="0"/>
              <w:ind w:left="400" w:hangingChars="200" w:hanging="400"/>
              <w:rPr>
                <w:rFonts w:eastAsia="等线"/>
                <w:lang w:eastAsia="zh-CN"/>
              </w:rPr>
            </w:pPr>
            <w:r>
              <w:rPr>
                <w:rFonts w:eastAsia="等线" w:hint="eastAsia"/>
                <w:lang w:eastAsia="zh-CN"/>
              </w:rPr>
              <w:t>Calculated</w:t>
            </w:r>
          </w:p>
          <w:p w14:paraId="6E28A7ED" w14:textId="77777777" w:rsidR="00B34338" w:rsidRPr="004D057F" w:rsidRDefault="00B34338" w:rsidP="00514C03">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28BF33F3" w14:textId="77777777" w:rsidR="00B34338" w:rsidRPr="00E25703" w:rsidRDefault="00B34338" w:rsidP="00514C03">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4A38A6B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7A600E6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B34338" w14:paraId="4B0BE36E" w14:textId="77777777" w:rsidTr="00514C03">
        <w:trPr>
          <w:trHeight w:val="276"/>
        </w:trPr>
        <w:tc>
          <w:tcPr>
            <w:tcW w:w="232" w:type="pct"/>
            <w:vAlign w:val="center"/>
          </w:tcPr>
          <w:p w14:paraId="36D260B8"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[1E5]</w:t>
            </w:r>
          </w:p>
        </w:tc>
        <w:tc>
          <w:tcPr>
            <w:tcW w:w="608" w:type="pct"/>
            <w:shd w:val="clear" w:color="auto" w:fill="auto"/>
            <w:noWrap/>
            <w:vAlign w:val="center"/>
          </w:tcPr>
          <w:p w14:paraId="3FD536BB" w14:textId="77777777" w:rsidR="00B34338" w:rsidRPr="007213BD" w:rsidRDefault="00B34338" w:rsidP="00514C03">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71A16D23"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58E4C350" w14:textId="77777777" w:rsidR="00B34338" w:rsidRDefault="00B34338" w:rsidP="00514C03">
            <w:pPr>
              <w:adjustRightInd w:val="0"/>
              <w:snapToGrid w:val="0"/>
              <w:ind w:left="400" w:hangingChars="200" w:hanging="400"/>
              <w:rPr>
                <w:rFonts w:eastAsia="等线"/>
                <w:lang w:eastAsia="zh-CN"/>
              </w:rPr>
            </w:pPr>
            <w:r>
              <w:rPr>
                <w:rFonts w:eastAsia="等线" w:hint="eastAsia"/>
                <w:lang w:eastAsia="zh-CN"/>
              </w:rPr>
              <w:t>Calculated</w:t>
            </w:r>
          </w:p>
          <w:p w14:paraId="5B25A79B" w14:textId="77777777" w:rsidR="00B34338" w:rsidRPr="004D057F" w:rsidRDefault="00B34338" w:rsidP="00514C03">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4E9BD374" w14:textId="77777777" w:rsidR="00B34338" w:rsidRPr="00E25703" w:rsidRDefault="00B34338" w:rsidP="00514C03">
            <w:pPr>
              <w:widowControl w:val="0"/>
              <w:jc w:val="both"/>
              <w:rPr>
                <w:rFonts w:eastAsia="等线"/>
                <w:szCs w:val="20"/>
              </w:rPr>
            </w:pPr>
          </w:p>
        </w:tc>
      </w:tr>
      <w:tr w:rsidR="00B34338" w14:paraId="2D79542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220C815" w14:textId="77777777" w:rsidR="00B34338" w:rsidRPr="00325EC2" w:rsidRDefault="00B34338" w:rsidP="00514C03">
            <w:pPr>
              <w:pStyle w:val="22"/>
              <w:adjustRightInd w:val="0"/>
              <w:snapToGrid w:val="0"/>
              <w:spacing w:before="0"/>
              <w:ind w:leftChars="0" w:hanging="840"/>
              <w:jc w:val="center"/>
              <w:rPr>
                <w:rFonts w:eastAsia="等线"/>
                <w:highlight w:val="cyan"/>
              </w:rPr>
            </w:pPr>
            <w:r w:rsidRPr="00325EC2">
              <w:rPr>
                <w:rFonts w:eastAsia="等线" w:hint="eastAsia"/>
                <w:highlight w:val="cyan"/>
              </w:rPr>
              <w:lastRenderedPageBreak/>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88E4A" w14:textId="77777777" w:rsidR="00B34338" w:rsidRPr="00325EC2" w:rsidRDefault="00B34338" w:rsidP="00514C03">
            <w:pPr>
              <w:adjustRightInd w:val="0"/>
              <w:snapToGrid w:val="0"/>
              <w:rPr>
                <w:rFonts w:eastAsia="等线"/>
                <w:szCs w:val="20"/>
                <w:highlight w:val="cyan"/>
                <w:lang w:bidi="ar"/>
              </w:rPr>
            </w:pPr>
            <w:r w:rsidRPr="00325EC2">
              <w:rPr>
                <w:rFonts w:eastAsia="等线"/>
                <w:szCs w:val="20"/>
                <w:highlight w:val="cyan"/>
                <w:lang w:bidi="ar"/>
              </w:rPr>
              <w:t>Bandwidth used for the evaluated</w:t>
            </w:r>
            <w:r w:rsidRPr="00325EC2">
              <w:rPr>
                <w:rFonts w:eastAsia="等线" w:hint="eastAsia"/>
                <w:szCs w:val="20"/>
                <w:highlight w:val="cyan"/>
                <w:lang w:eastAsia="zh-CN" w:bidi="ar"/>
              </w:rPr>
              <w:t xml:space="preserve"> </w:t>
            </w:r>
            <w:r w:rsidRPr="00325EC2">
              <w:rPr>
                <w:rFonts w:eastAsia="等线"/>
                <w:szCs w:val="20"/>
                <w:highlight w:val="cyan"/>
                <w:lang w:bidi="ar"/>
              </w:rPr>
              <w:t>channel</w:t>
            </w:r>
            <w:r w:rsidRPr="00325EC2">
              <w:rPr>
                <w:rFonts w:eastAsia="等线" w:hint="eastAsia"/>
                <w:szCs w:val="20"/>
                <w:highlight w:val="cyan"/>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E639B69" w14:textId="77777777" w:rsidR="005E536C" w:rsidRPr="00325EC2" w:rsidRDefault="00B34338" w:rsidP="00C465C2">
            <w:pPr>
              <w:adjustRightInd w:val="0"/>
              <w:snapToGrid w:val="0"/>
              <w:rPr>
                <w:ins w:id="19" w:author="Xiaodong Shen" w:date="2024-04-17T19:10:00Z"/>
                <w:rFonts w:eastAsia="等线"/>
                <w:highlight w:val="cyan"/>
                <w:lang w:eastAsia="zh-CN"/>
              </w:rPr>
            </w:pPr>
            <w:r w:rsidRPr="00325EC2">
              <w:rPr>
                <w:rFonts w:eastAsia="等线" w:hint="eastAsia"/>
                <w:highlight w:val="cyan"/>
                <w:lang w:eastAsia="zh-CN"/>
              </w:rPr>
              <w:t>180k</w:t>
            </w:r>
            <w:ins w:id="20" w:author="Xiaodong Shen" w:date="2024-04-17T19:00:00Z">
              <w:r w:rsidR="00C465C2" w:rsidRPr="00325EC2">
                <w:rPr>
                  <w:rFonts w:eastAsia="等线" w:hint="eastAsia"/>
                  <w:highlight w:val="cyan"/>
                  <w:lang w:eastAsia="zh-CN"/>
                </w:rPr>
                <w:t>(M)</w:t>
              </w:r>
            </w:ins>
            <w:ins w:id="21" w:author="Xiaodong Shen" w:date="2024-04-17T18:59:00Z">
              <w:r w:rsidR="00C465C2" w:rsidRPr="00325EC2">
                <w:rPr>
                  <w:rFonts w:eastAsia="等线" w:hint="eastAsia"/>
                  <w:highlight w:val="cyan"/>
                  <w:lang w:eastAsia="zh-CN"/>
                </w:rPr>
                <w:t>,</w:t>
              </w:r>
            </w:ins>
            <w:ins w:id="22" w:author="Xiaodong Shen" w:date="2024-04-17T19:00:00Z">
              <w:r w:rsidR="00C465C2" w:rsidRPr="00325EC2">
                <w:rPr>
                  <w:rFonts w:eastAsia="等线" w:hint="eastAsia"/>
                  <w:highlight w:val="cyan"/>
                  <w:lang w:eastAsia="zh-CN"/>
                </w:rPr>
                <w:t xml:space="preserve"> </w:t>
              </w:r>
            </w:ins>
          </w:p>
          <w:p w14:paraId="4CCA3669" w14:textId="77777777" w:rsidR="005E536C" w:rsidRPr="00325EC2" w:rsidRDefault="00C465C2" w:rsidP="00C465C2">
            <w:pPr>
              <w:adjustRightInd w:val="0"/>
              <w:snapToGrid w:val="0"/>
              <w:rPr>
                <w:ins w:id="23" w:author="Xiaodong Shen" w:date="2024-04-17T19:10:00Z"/>
                <w:rFonts w:eastAsia="等线"/>
                <w:highlight w:val="cyan"/>
                <w:lang w:eastAsia="zh-CN"/>
              </w:rPr>
            </w:pPr>
            <w:ins w:id="24" w:author="Xiaodong Shen" w:date="2024-04-17T18:59:00Z">
              <w:r w:rsidRPr="00325EC2">
                <w:rPr>
                  <w:rFonts w:eastAsia="等线" w:hint="eastAsia"/>
                  <w:highlight w:val="cyan"/>
                  <w:lang w:eastAsia="zh-CN"/>
                </w:rPr>
                <w:t>360k</w:t>
              </w:r>
            </w:ins>
            <w:ins w:id="25" w:author="Xiaodong Shen" w:date="2024-04-17T19:00:00Z">
              <w:r w:rsidRPr="00325EC2">
                <w:rPr>
                  <w:rFonts w:eastAsia="等线" w:hint="eastAsia"/>
                  <w:highlight w:val="cyan"/>
                  <w:lang w:eastAsia="zh-CN"/>
                </w:rPr>
                <w:t>(O)</w:t>
              </w:r>
            </w:ins>
            <w:ins w:id="26" w:author="Xiaodong Shen" w:date="2024-04-17T19:10:00Z">
              <w:r w:rsidR="005E536C" w:rsidRPr="00325EC2">
                <w:rPr>
                  <w:rFonts w:eastAsia="等线" w:hint="eastAsia"/>
                  <w:highlight w:val="cyan"/>
                  <w:lang w:eastAsia="zh-CN"/>
                </w:rPr>
                <w:t xml:space="preserve">, </w:t>
              </w:r>
            </w:ins>
          </w:p>
          <w:p w14:paraId="0367A3B9" w14:textId="221CFAB2" w:rsidR="00C465C2" w:rsidRPr="00325EC2" w:rsidRDefault="005E536C" w:rsidP="00C465C2">
            <w:pPr>
              <w:adjustRightInd w:val="0"/>
              <w:snapToGrid w:val="0"/>
              <w:rPr>
                <w:rFonts w:eastAsia="等线" w:hint="eastAsia"/>
                <w:highlight w:val="cyan"/>
                <w:lang w:eastAsia="zh-CN"/>
              </w:rPr>
            </w:pPr>
            <w:ins w:id="27" w:author="Xiaodong Shen" w:date="2024-04-17T19:10:00Z">
              <w:r w:rsidRPr="00325EC2">
                <w:rPr>
                  <w:rFonts w:eastAsiaTheme="minorEastAsia" w:hint="eastAsia"/>
                  <w:szCs w:val="20"/>
                  <w:highlight w:val="cyan"/>
                  <w:lang w:eastAsia="zh-CN"/>
                </w:rPr>
                <w:t>1.25MHz</w:t>
              </w:r>
              <w:r w:rsidRPr="00325EC2">
                <w:rPr>
                  <w:rFonts w:eastAsiaTheme="minorEastAsia" w:hint="eastAsia"/>
                  <w:szCs w:val="20"/>
                  <w:highlight w:val="cyan"/>
                  <w:lang w:eastAsia="zh-CN"/>
                </w:rPr>
                <w:t>(O)</w:t>
              </w:r>
            </w:ins>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50BEEA0" w14:textId="6A913F1B" w:rsidR="007307AB" w:rsidRPr="00624825" w:rsidRDefault="007307AB" w:rsidP="00514C03">
            <w:pPr>
              <w:adjustRightInd w:val="0"/>
              <w:snapToGrid w:val="0"/>
              <w:rPr>
                <w:ins w:id="28" w:author="Xiaodong Shen" w:date="2024-04-17T19:59:00Z"/>
                <w:rFonts w:eastAsia="等线"/>
                <w:highlight w:val="yellow"/>
                <w:lang w:val="de-DE" w:eastAsia="zh-CN"/>
              </w:rPr>
            </w:pPr>
            <w:ins w:id="29" w:author="Xiaodong Shen" w:date="2024-04-17T19:59:00Z">
              <w:r w:rsidRPr="00624825">
                <w:rPr>
                  <w:rFonts w:eastAsia="等线" w:hint="eastAsia"/>
                  <w:highlight w:val="yellow"/>
                  <w:lang w:val="de-DE" w:eastAsia="zh-CN"/>
                </w:rPr>
                <w:t>UL data rate: xx bps</w:t>
              </w:r>
            </w:ins>
          </w:p>
          <w:p w14:paraId="0B8A63AC" w14:textId="77777777" w:rsidR="007307AB" w:rsidRPr="00624825" w:rsidRDefault="007307AB" w:rsidP="00514C03">
            <w:pPr>
              <w:adjustRightInd w:val="0"/>
              <w:snapToGrid w:val="0"/>
              <w:rPr>
                <w:ins w:id="30" w:author="Xiaodong Shen" w:date="2024-04-17T19:59:00Z"/>
                <w:rFonts w:eastAsia="等线"/>
                <w:highlight w:val="yellow"/>
                <w:lang w:val="de-DE" w:eastAsia="zh-CN"/>
              </w:rPr>
            </w:pPr>
          </w:p>
          <w:p w14:paraId="3A00A6D5" w14:textId="62EF25CF" w:rsidR="00B34338" w:rsidRPr="00624825" w:rsidRDefault="00B34338" w:rsidP="00514C03">
            <w:pPr>
              <w:adjustRightInd w:val="0"/>
              <w:snapToGrid w:val="0"/>
              <w:rPr>
                <w:rFonts w:eastAsia="等线" w:hint="eastAsia"/>
                <w:strike/>
                <w:highlight w:val="yellow"/>
                <w:lang w:val="de-DE" w:eastAsia="zh-CN"/>
              </w:rPr>
            </w:pPr>
            <w:r w:rsidRPr="00624825">
              <w:rPr>
                <w:rFonts w:eastAsia="等线" w:hint="eastAsia"/>
                <w:strike/>
                <w:highlight w:val="yellow"/>
                <w:lang w:val="de-DE" w:eastAsia="zh-CN"/>
              </w:rPr>
              <w:t>D2R-TxBW-Alt1: 15k</w:t>
            </w:r>
            <w:ins w:id="31" w:author="Xiaodong Shen" w:date="2024-04-17T19:03:00Z">
              <w:r w:rsidR="00C465C2" w:rsidRPr="00624825">
                <w:rPr>
                  <w:rFonts w:eastAsia="等线" w:hint="eastAsia"/>
                  <w:strike/>
                  <w:highlight w:val="yellow"/>
                  <w:lang w:val="de-DE" w:eastAsia="zh-CN"/>
                </w:rPr>
                <w:t>Hz</w:t>
              </w:r>
            </w:ins>
            <w:r w:rsidRPr="00624825">
              <w:rPr>
                <w:rFonts w:eastAsia="等线" w:hint="eastAsia"/>
                <w:strike/>
                <w:highlight w:val="yellow"/>
                <w:lang w:val="de-DE" w:eastAsia="zh-CN"/>
              </w:rPr>
              <w:t xml:space="preserve"> (M)</w:t>
            </w:r>
          </w:p>
          <w:p w14:paraId="52541E4B" w14:textId="6EB24674" w:rsidR="00B34338" w:rsidRPr="00624825" w:rsidRDefault="00B34338" w:rsidP="00514C03">
            <w:pPr>
              <w:adjustRightInd w:val="0"/>
              <w:snapToGrid w:val="0"/>
              <w:rPr>
                <w:ins w:id="32" w:author="Xiaodong Shen" w:date="2024-04-17T18:59:00Z"/>
                <w:rFonts w:eastAsia="等线"/>
                <w:strike/>
                <w:highlight w:val="yellow"/>
                <w:lang w:val="de-DE" w:eastAsia="zh-CN"/>
              </w:rPr>
            </w:pPr>
            <w:r w:rsidRPr="00624825">
              <w:rPr>
                <w:rFonts w:eastAsia="等线" w:hint="eastAsia"/>
                <w:strike/>
                <w:highlight w:val="yellow"/>
                <w:lang w:val="de-DE" w:eastAsia="zh-CN"/>
              </w:rPr>
              <w:t>D2R-TxBW-Alt2: 180k</w:t>
            </w:r>
            <w:ins w:id="33" w:author="Xiaodong Shen" w:date="2024-04-17T19:03:00Z">
              <w:r w:rsidR="00C465C2" w:rsidRPr="00624825">
                <w:rPr>
                  <w:rFonts w:eastAsia="等线" w:hint="eastAsia"/>
                  <w:strike/>
                  <w:highlight w:val="yellow"/>
                  <w:lang w:val="de-DE" w:eastAsia="zh-CN"/>
                </w:rPr>
                <w:t>Hz</w:t>
              </w:r>
            </w:ins>
            <w:r w:rsidRPr="00624825">
              <w:rPr>
                <w:rFonts w:eastAsia="等线" w:hint="eastAsia"/>
                <w:strike/>
                <w:highlight w:val="yellow"/>
                <w:lang w:val="de-DE" w:eastAsia="zh-CN"/>
              </w:rPr>
              <w:t xml:space="preserve"> (O)</w:t>
            </w:r>
          </w:p>
          <w:p w14:paraId="233DA904" w14:textId="77777777" w:rsidR="00C465C2" w:rsidRPr="00624825" w:rsidRDefault="00C465C2" w:rsidP="00514C03">
            <w:pPr>
              <w:adjustRightInd w:val="0"/>
              <w:snapToGrid w:val="0"/>
              <w:rPr>
                <w:ins w:id="34" w:author="Xiaodong Shen" w:date="2024-04-17T19:00:00Z"/>
                <w:rFonts w:eastAsia="等线"/>
                <w:highlight w:val="yellow"/>
                <w:lang w:val="de-DE" w:eastAsia="zh-CN"/>
              </w:rPr>
            </w:pPr>
          </w:p>
          <w:p w14:paraId="460CFCD0" w14:textId="19DC6200" w:rsidR="00C465C2" w:rsidRPr="00325EC2" w:rsidRDefault="00C465C2" w:rsidP="00514C03">
            <w:pPr>
              <w:adjustRightInd w:val="0"/>
              <w:snapToGrid w:val="0"/>
              <w:rPr>
                <w:rFonts w:eastAsia="等线" w:hint="eastAsia"/>
                <w:highlight w:val="cyan"/>
                <w:lang w:val="de-DE" w:eastAsia="zh-CN"/>
              </w:rPr>
            </w:pPr>
            <w:ins w:id="35" w:author="Xiaodong Shen" w:date="2024-04-17T19:08:00Z">
              <w:r w:rsidRPr="00624825">
                <w:rPr>
                  <w:rFonts w:eastAsia="等线" w:hint="eastAsia"/>
                  <w:highlight w:val="yellow"/>
                  <w:lang w:val="de-DE" w:eastAsia="zh-CN"/>
                </w:rPr>
                <w:t>FFS</w:t>
              </w:r>
            </w:ins>
            <w:ins w:id="36" w:author="Xiaodong Shen" w:date="2024-04-17T19:09:00Z">
              <w:r w:rsidR="005E536C" w:rsidRPr="00624825">
                <w:rPr>
                  <w:rFonts w:eastAsia="等线" w:hint="eastAsia"/>
                  <w:highlight w:val="yellow"/>
                  <w:lang w:val="de-DE" w:eastAsia="zh-CN"/>
                </w:rPr>
                <w:t>:</w:t>
              </w:r>
            </w:ins>
            <w:ins w:id="37" w:author="Xiaodong Shen" w:date="2024-04-17T19:08:00Z">
              <w:r w:rsidRPr="00624825">
                <w:rPr>
                  <w:rFonts w:eastAsia="等线" w:hint="eastAsia"/>
                  <w:highlight w:val="yellow"/>
                  <w:lang w:val="de-DE" w:eastAsia="zh-CN"/>
                </w:rPr>
                <w:t xml:space="preserve"> data rate</w:t>
              </w:r>
              <w:r w:rsidRPr="00624825">
                <w:rPr>
                  <w:rFonts w:eastAsia="等线" w:hint="eastAsia"/>
                  <w:highlight w:val="yellow"/>
                  <w:lang w:val="de-DE" w:eastAsia="zh-CN"/>
                </w:rPr>
                <w:t xml:space="preserve"> for each case</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B4BA3AE"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R2D</w:t>
            </w:r>
          </w:p>
          <w:p w14:paraId="1FD34E8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0878AF3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18E6BBD5" w14:textId="77777777" w:rsidR="00B34338" w:rsidRPr="00E25703" w:rsidRDefault="00B34338" w:rsidP="00514C03">
            <w:pPr>
              <w:widowControl w:val="0"/>
              <w:numPr>
                <w:ilvl w:val="0"/>
                <w:numId w:val="33"/>
              </w:numPr>
              <w:jc w:val="both"/>
              <w:rPr>
                <w:rFonts w:eastAsiaTheme="minorEastAsia"/>
                <w:szCs w:val="20"/>
                <w:lang w:eastAsia="zh-CN"/>
              </w:rPr>
            </w:pPr>
          </w:p>
          <w:p w14:paraId="66C08E9A"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D2R</w:t>
            </w:r>
          </w:p>
          <w:p w14:paraId="042B9AF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17E3BFB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73F3AE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FC3A52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3FA4B9D1"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B34338" w14:paraId="6E45A75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29F269B"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8BD22" w14:textId="77777777" w:rsidR="00B34338" w:rsidRPr="004D057F" w:rsidRDefault="00B34338" w:rsidP="00514C03">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49C9D5D" w14:textId="77777777" w:rsidR="00B34338" w:rsidRPr="004D057F" w:rsidRDefault="00B34338" w:rsidP="00514C03">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174DD4BA" w14:textId="77777777" w:rsidR="00B34338" w:rsidRPr="004D057F" w:rsidRDefault="00B34338" w:rsidP="00514C03">
            <w:pPr>
              <w:adjustRightInd w:val="0"/>
              <w:snapToGrid w:val="0"/>
              <w:rPr>
                <w:rFonts w:eastAsia="等线"/>
                <w:lang w:eastAsia="zh-CN"/>
              </w:rPr>
            </w:pPr>
          </w:p>
          <w:p w14:paraId="1FE6922E" w14:textId="77777777" w:rsidR="00B34338" w:rsidRPr="004D057F" w:rsidRDefault="00B34338" w:rsidP="00514C03">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B82A16F" w14:textId="77777777" w:rsidR="00B34338" w:rsidRPr="004D057F" w:rsidRDefault="00B34338" w:rsidP="00514C03">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D781E68" w14:textId="77777777" w:rsidR="00B34338" w:rsidRPr="00E25703" w:rsidRDefault="00B34338" w:rsidP="00514C03">
            <w:pPr>
              <w:rPr>
                <w:rFonts w:eastAsia="等线"/>
                <w:szCs w:val="20"/>
                <w:u w:val="single"/>
                <w:lang w:eastAsia="zh-CN"/>
              </w:rPr>
            </w:pPr>
            <w:r w:rsidRPr="00E25703">
              <w:rPr>
                <w:rFonts w:eastAsia="等线"/>
                <w:szCs w:val="20"/>
                <w:u w:val="single"/>
                <w:lang w:eastAsia="zh-CN"/>
              </w:rPr>
              <w:t>For BS</w:t>
            </w:r>
          </w:p>
          <w:p w14:paraId="543331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4B04C482"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10F39E33"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6D08BE6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037C5D6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55178A3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031D2A8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0F4734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CF636A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5C9C157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AF12E4E" w14:textId="77777777" w:rsidR="00B34338" w:rsidRPr="00E25703" w:rsidRDefault="00B34338" w:rsidP="00514C03">
            <w:pPr>
              <w:rPr>
                <w:rFonts w:eastAsia="等线"/>
                <w:szCs w:val="20"/>
                <w:lang w:eastAsia="zh-CN"/>
              </w:rPr>
            </w:pPr>
          </w:p>
          <w:p w14:paraId="418A54A1" w14:textId="77777777" w:rsidR="00B34338" w:rsidRPr="00E25703" w:rsidRDefault="00B34338" w:rsidP="00514C03">
            <w:pPr>
              <w:rPr>
                <w:rFonts w:eastAsia="等线"/>
                <w:szCs w:val="20"/>
                <w:u w:val="single"/>
                <w:lang w:eastAsia="zh-CN"/>
              </w:rPr>
            </w:pPr>
            <w:r w:rsidRPr="00E25703">
              <w:rPr>
                <w:rFonts w:eastAsia="等线"/>
                <w:szCs w:val="20"/>
                <w:u w:val="single"/>
                <w:lang w:eastAsia="zh-CN"/>
              </w:rPr>
              <w:t>For intermediate UE</w:t>
            </w:r>
          </w:p>
          <w:p w14:paraId="72DD8CB6"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386C155C"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57C2BFC"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27B039EA"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2EAA97E8" w14:textId="77777777" w:rsidR="00B34338" w:rsidRPr="00E25703" w:rsidRDefault="00B34338" w:rsidP="00514C03">
            <w:pPr>
              <w:adjustRightInd w:val="0"/>
              <w:snapToGrid w:val="0"/>
              <w:rPr>
                <w:rFonts w:eastAsia="等线"/>
                <w:szCs w:val="20"/>
                <w:lang w:eastAsia="zh-CN"/>
              </w:rPr>
            </w:pPr>
          </w:p>
          <w:p w14:paraId="61926736"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Ambient IoT device,</w:t>
            </w:r>
          </w:p>
          <w:p w14:paraId="488E6AD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1AA5AD5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60F7F0B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2DB98D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5D826410"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B34338" w14:paraId="0F0ACC99"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1323D55"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78F50" w14:textId="77777777" w:rsidR="00B34338" w:rsidRDefault="00B34338" w:rsidP="00514C03">
            <w:pPr>
              <w:adjustRightInd w:val="0"/>
              <w:snapToGrid w:val="0"/>
              <w:rPr>
                <w:rFonts w:eastAsia="等线"/>
              </w:rPr>
            </w:pPr>
            <w:r>
              <w:rPr>
                <w:rFonts w:eastAsia="等线"/>
              </w:rPr>
              <w:t>Ambient IoT backscatter loss (dB)</w:t>
            </w:r>
          </w:p>
          <w:p w14:paraId="42F1DB10" w14:textId="77777777" w:rsidR="00B34338" w:rsidRDefault="00B34338" w:rsidP="00514C03">
            <w:pPr>
              <w:adjustRightInd w:val="0"/>
              <w:snapToGrid w:val="0"/>
              <w:rPr>
                <w:rFonts w:eastAsia="等线"/>
                <w:lang w:eastAsia="zh-CN" w:bidi="ar"/>
              </w:rPr>
            </w:pPr>
          </w:p>
          <w:p w14:paraId="536DC283" w14:textId="77777777" w:rsidR="00B34338" w:rsidRDefault="00B34338" w:rsidP="00514C03">
            <w:pPr>
              <w:adjustRightInd w:val="0"/>
              <w:snapToGrid w:val="0"/>
              <w:rPr>
                <w:rFonts w:eastAsia="等线"/>
                <w:lang w:eastAsia="zh-CN" w:bidi="ar"/>
              </w:rPr>
            </w:pPr>
            <w:r>
              <w:rPr>
                <w:rFonts w:eastAsia="等线" w:hint="eastAsia"/>
                <w:lang w:eastAsia="zh-CN" w:bidi="ar"/>
              </w:rPr>
              <w:t xml:space="preserve">Note: due to, e.g., </w:t>
            </w:r>
          </w:p>
          <w:p w14:paraId="34CC034B" w14:textId="77777777" w:rsidR="00B34338" w:rsidRDefault="00B34338" w:rsidP="00514C03">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11A716B6" w14:textId="77777777" w:rsidR="00B34338" w:rsidRPr="00E15188" w:rsidRDefault="00B34338" w:rsidP="00514C03">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21EFC03" w14:textId="77777777" w:rsidR="00B34338" w:rsidRDefault="00B34338" w:rsidP="00514C03">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9B6EC44" w14:textId="77777777" w:rsidR="00B34338" w:rsidRPr="00003A2F"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499292C4" w14:textId="77777777" w:rsidR="00B34338" w:rsidRPr="00666B9C"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17154D89" w14:textId="77777777" w:rsidR="00B34338" w:rsidRDefault="00B34338" w:rsidP="00514C03">
            <w:pPr>
              <w:adjustRightInd w:val="0"/>
              <w:snapToGrid w:val="0"/>
              <w:rPr>
                <w:rFonts w:eastAsia="等线"/>
                <w:lang w:eastAsia="zh-CN"/>
              </w:rPr>
            </w:pPr>
            <w:r>
              <w:rPr>
                <w:rFonts w:eastAsia="等线" w:hint="eastAsia"/>
                <w:lang w:eastAsia="zh-CN"/>
              </w:rPr>
              <w:t>Note: Only for device 1</w:t>
            </w:r>
          </w:p>
          <w:p w14:paraId="274C3C90" w14:textId="77777777" w:rsidR="00B34338" w:rsidRDefault="00B34338" w:rsidP="00514C03">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BC3834"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79C4FF33" w14:textId="77777777" w:rsidR="00B34338" w:rsidRDefault="00B34338" w:rsidP="00514C03">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157F3F57" w14:textId="77777777" w:rsidR="00B34338" w:rsidRPr="00E25703" w:rsidRDefault="00B34338" w:rsidP="00514C03">
            <w:pPr>
              <w:widowControl w:val="0"/>
              <w:ind w:left="420"/>
              <w:rPr>
                <w:rFonts w:eastAsia="等线"/>
                <w:szCs w:val="20"/>
                <w:lang w:eastAsia="zh-CN"/>
              </w:rPr>
            </w:pPr>
          </w:p>
          <w:p w14:paraId="4DADB12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1B7279D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11B80D7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5CE8323D"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2DC42F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67022B1D"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593CDD83"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B34338" w14:paraId="6236F5C7"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C57D38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B1353" w14:textId="77777777" w:rsidR="00B34338" w:rsidRDefault="00B34338" w:rsidP="00514C03">
            <w:pPr>
              <w:adjustRightInd w:val="0"/>
              <w:snapToGrid w:val="0"/>
              <w:rPr>
                <w:rFonts w:eastAsia="等线"/>
              </w:rPr>
            </w:pPr>
            <w:r w:rsidRPr="00437AA7">
              <w:rPr>
                <w:rFonts w:eastAsia="等线" w:hint="eastAsia"/>
                <w:color w:val="7030A0"/>
                <w:lang w:eastAsia="zh-CN"/>
              </w:rPr>
              <w:t xml:space="preserve">FFS: </w:t>
            </w: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10127DB" w14:textId="77777777" w:rsidR="00B34338" w:rsidRPr="0086451F" w:rsidRDefault="00B34338" w:rsidP="00514C03">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462A1BA" w14:textId="77777777" w:rsidR="00B34338" w:rsidRPr="00666B9C" w:rsidRDefault="00B34338" w:rsidP="00514C03">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E313A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0075735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34D6193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1492E3B9" w14:textId="77777777" w:rsidR="00B34338" w:rsidRPr="00E25703" w:rsidRDefault="00B34338" w:rsidP="00514C03">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B34338" w14:paraId="19934420"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17FB303"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368D5" w14:textId="77777777" w:rsidR="00B34338" w:rsidRPr="004D057F" w:rsidRDefault="00B34338" w:rsidP="00514C03">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CD99F33" w14:textId="77777777" w:rsidR="00B34338" w:rsidRPr="004D057F" w:rsidRDefault="00B34338" w:rsidP="00514C03">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3BD4FFB" w14:textId="77777777" w:rsidR="00B34338"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30B20B9A" w14:textId="77777777" w:rsidR="00B34338" w:rsidRPr="004D057F"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3973EE5C" w14:textId="77777777" w:rsidR="00B34338" w:rsidRPr="004D057F" w:rsidRDefault="00B34338" w:rsidP="00514C03">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F8C09FA"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2A678B6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615B77C8"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0D0F288C"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B34338" w14:paraId="421BF8A4"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1A93B1E" w14:textId="77777777" w:rsidR="00B34338" w:rsidRPr="00081A0C" w:rsidRDefault="00B34338" w:rsidP="00514C03">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4DD048" w14:textId="77777777" w:rsidR="00B34338" w:rsidRPr="00081A0C" w:rsidRDefault="00B34338" w:rsidP="00514C03">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083C2098" w14:textId="77777777" w:rsidR="00B34338" w:rsidRPr="00081A0C" w:rsidRDefault="00B34338" w:rsidP="00514C03">
            <w:pPr>
              <w:adjustRightInd w:val="0"/>
              <w:snapToGrid w:val="0"/>
              <w:rPr>
                <w:rFonts w:eastAsia="等线"/>
                <w:strike/>
                <w:color w:val="FF0000"/>
                <w:lang w:eastAsia="zh-CN"/>
              </w:rPr>
            </w:pPr>
          </w:p>
          <w:p w14:paraId="05BB10CF" w14:textId="77777777" w:rsidR="00B34338" w:rsidRPr="00081A0C" w:rsidRDefault="00B34338" w:rsidP="00514C03">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4808167" w14:textId="77777777" w:rsidR="00B34338" w:rsidRDefault="00B34338" w:rsidP="00514C03">
            <w:pPr>
              <w:adjustRightInd w:val="0"/>
              <w:snapToGrid w:val="0"/>
              <w:rPr>
                <w:rFonts w:eastAsia="等线"/>
                <w:lang w:eastAsia="zh-CN"/>
              </w:rPr>
            </w:pPr>
            <w:r>
              <w:rPr>
                <w:rFonts w:eastAsia="等线" w:hint="eastAsia"/>
                <w:lang w:eastAsia="zh-CN"/>
              </w:rPr>
              <w:lastRenderedPageBreak/>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0F15311" w14:textId="77777777" w:rsidR="00B34338" w:rsidRPr="00003A2F" w:rsidRDefault="00B34338" w:rsidP="00514C03">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450C7663" w14:textId="77777777" w:rsidR="00B34338" w:rsidRDefault="00B34338" w:rsidP="00514C03">
            <w:pPr>
              <w:adjustRightInd w:val="0"/>
              <w:snapToGrid w:val="0"/>
              <w:rPr>
                <w:rFonts w:eastAsia="等线"/>
                <w:lang w:eastAsia="zh-CN"/>
              </w:rPr>
            </w:pPr>
            <w:r>
              <w:rPr>
                <w:rFonts w:eastAsia="等线" w:hint="eastAsia"/>
                <w:lang w:eastAsia="zh-CN"/>
              </w:rPr>
              <w:lastRenderedPageBreak/>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A268B3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03B659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r w:rsidRPr="00E25703">
              <w:rPr>
                <w:rFonts w:eastAsiaTheme="minorEastAsia" w:hint="eastAsia"/>
                <w:szCs w:val="20"/>
                <w:lang w:eastAsia="zh-CN"/>
              </w:rPr>
              <w:lastRenderedPageBreak/>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05944BA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252742CD" w14:textId="77777777" w:rsidR="00B34338" w:rsidRPr="00E25703" w:rsidRDefault="00B34338" w:rsidP="00514C03">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6E3A72FC" w14:textId="77777777" w:rsidR="00B34338" w:rsidRDefault="00B34338" w:rsidP="00514C03">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535A1672" w14:textId="77777777" w:rsidR="00B34338" w:rsidRPr="00E25703" w:rsidRDefault="00B34338" w:rsidP="00514C03">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B34338" w14:paraId="4F10B319"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61E94A1"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8B14B" w14:textId="77777777" w:rsidR="00B34338" w:rsidRDefault="00B34338" w:rsidP="00514C03">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FF644B0" w14:textId="77777777" w:rsidR="00B34338" w:rsidRDefault="00B34338" w:rsidP="00514C03">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5B607DA" w14:textId="77777777" w:rsidR="00B34338" w:rsidRPr="005E16AA" w:rsidRDefault="00B34338" w:rsidP="00514C03">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3581009" w14:textId="77777777" w:rsidR="00B34338" w:rsidRPr="00E25703" w:rsidRDefault="00B34338" w:rsidP="00514C03">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46BFAF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6D86C8F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66D793D9"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774FE4FD"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B34338" w14:paraId="3313D260"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EB3A338"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96CB7" w14:textId="77777777" w:rsidR="00B34338" w:rsidRPr="00BE0220" w:rsidRDefault="00B34338" w:rsidP="00514C03">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F1C8C5D" w14:textId="77777777" w:rsidR="00B34338"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5418422" w14:textId="77777777" w:rsidR="00B34338"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D76D69B" w14:textId="77777777" w:rsidR="00B34338" w:rsidRPr="00E25703" w:rsidRDefault="00B34338" w:rsidP="00514C03">
            <w:pPr>
              <w:pStyle w:val="22"/>
              <w:spacing w:before="0"/>
              <w:ind w:leftChars="0" w:hanging="840"/>
              <w:jc w:val="both"/>
              <w:rPr>
                <w:rFonts w:eastAsia="等线"/>
                <w:szCs w:val="20"/>
              </w:rPr>
            </w:pPr>
          </w:p>
        </w:tc>
      </w:tr>
      <w:tr w:rsidR="00B34338" w14:paraId="65B7D861" w14:textId="77777777" w:rsidTr="00514C03">
        <w:trPr>
          <w:trHeight w:val="531"/>
        </w:trPr>
        <w:tc>
          <w:tcPr>
            <w:tcW w:w="5000" w:type="pct"/>
            <w:gridSpan w:val="5"/>
            <w:vAlign w:val="center"/>
          </w:tcPr>
          <w:p w14:paraId="1A7A6D17" w14:textId="77777777" w:rsidR="00B34338" w:rsidRPr="00E25703" w:rsidRDefault="00B34338" w:rsidP="00514C03">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B34338" w14:paraId="203DF714"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8F4F6F3"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2AFD4" w14:textId="77777777" w:rsidR="00B34338" w:rsidRDefault="00B34338" w:rsidP="00514C03">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A1032E8" w14:textId="77777777" w:rsidR="00B34338" w:rsidRDefault="00B34338" w:rsidP="00514C03">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A7DAE6C" w14:textId="77777777" w:rsidR="00B34338" w:rsidRDefault="00B34338" w:rsidP="00514C03">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992B4B"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391EAFB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6947E6A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668997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75D358CB"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48024E4B"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1B82787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7754A301" w14:textId="77777777" w:rsidR="00B34338" w:rsidRPr="00E25703" w:rsidRDefault="00B34338" w:rsidP="00514C03">
            <w:pPr>
              <w:pStyle w:val="22"/>
              <w:adjustRightInd w:val="0"/>
              <w:snapToGrid w:val="0"/>
              <w:spacing w:before="0"/>
              <w:ind w:leftChars="0" w:left="0" w:firstLine="0"/>
              <w:jc w:val="both"/>
              <w:rPr>
                <w:rFonts w:eastAsiaTheme="minorEastAsia"/>
                <w:szCs w:val="20"/>
              </w:rPr>
            </w:pPr>
          </w:p>
          <w:p w14:paraId="04FE5088"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B642BED"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CF5F79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43293E0B" w14:textId="77777777" w:rsidR="00B34338" w:rsidRPr="00E25703" w:rsidRDefault="00B34338" w:rsidP="00514C03">
            <w:pPr>
              <w:pStyle w:val="22"/>
              <w:spacing w:before="0"/>
              <w:ind w:leftChars="0" w:hanging="840"/>
              <w:jc w:val="both"/>
              <w:rPr>
                <w:rFonts w:eastAsia="等线"/>
                <w:szCs w:val="20"/>
              </w:rPr>
            </w:pPr>
          </w:p>
        </w:tc>
      </w:tr>
      <w:tr w:rsidR="00B34338" w14:paraId="427487E6"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43C6DE5"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0A370" w14:textId="77777777" w:rsidR="00B34338" w:rsidRPr="00BE0220" w:rsidRDefault="00B34338" w:rsidP="00514C03">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99AD0D6" w14:textId="77777777" w:rsidR="00B34338" w:rsidRDefault="00B34338" w:rsidP="00514C03">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34A70B8" w14:textId="77777777" w:rsidR="00B34338" w:rsidRPr="00BE18BC" w:rsidRDefault="00B34338" w:rsidP="00514C03">
            <w:pPr>
              <w:adjustRightInd w:val="0"/>
              <w:snapToGrid w:val="0"/>
              <w:rPr>
                <w:rFonts w:eastAsia="等线"/>
                <w:lang w:val="de-DE" w:eastAsia="zh-CN"/>
              </w:rPr>
            </w:pPr>
            <w:r w:rsidRPr="00BE18BC">
              <w:rPr>
                <w:rFonts w:eastAsia="等线" w:hint="eastAsia"/>
                <w:lang w:val="de-DE" w:eastAsia="zh-CN"/>
              </w:rPr>
              <w:t>D2R-RxBW-Alt1: 15k (M)</w:t>
            </w:r>
          </w:p>
          <w:p w14:paraId="59D3078D" w14:textId="77777777" w:rsidR="00B34338" w:rsidRPr="00BE18BC" w:rsidRDefault="00B34338" w:rsidP="00514C03">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D59BB9" w14:textId="77777777" w:rsidR="00B34338" w:rsidRPr="00E25703" w:rsidRDefault="00B34338" w:rsidP="00514C03">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10C3B71E" w14:textId="77777777" w:rsidR="00B34338" w:rsidRPr="00E25703" w:rsidRDefault="00B34338" w:rsidP="00514C03">
            <w:pPr>
              <w:adjustRightInd w:val="0"/>
              <w:snapToGrid w:val="0"/>
              <w:rPr>
                <w:rFonts w:eastAsia="等线"/>
                <w:szCs w:val="20"/>
                <w:u w:val="single"/>
                <w:lang w:eastAsia="zh-CN"/>
              </w:rPr>
            </w:pPr>
          </w:p>
          <w:p w14:paraId="3F54A223"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R2D</w:t>
            </w:r>
          </w:p>
          <w:p w14:paraId="2CDCE0F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0AE81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1B0A01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5FF948B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967C2E9"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D2R</w:t>
            </w:r>
          </w:p>
          <w:p w14:paraId="1CAD5F7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233B3E4" w14:textId="77777777" w:rsidR="00B34338" w:rsidRPr="00E25703" w:rsidRDefault="00B34338" w:rsidP="00514C03">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548907F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2804972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326B07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0E4DB402" w14:textId="77777777" w:rsidR="00B34338" w:rsidRPr="00600D4D"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55FF6939" w14:textId="77777777" w:rsidR="00B34338" w:rsidRPr="00E25703" w:rsidRDefault="00B34338" w:rsidP="00514C03">
            <w:pPr>
              <w:pStyle w:val="22"/>
              <w:spacing w:before="0"/>
              <w:ind w:leftChars="0" w:hanging="840"/>
              <w:jc w:val="both"/>
              <w:rPr>
                <w:rFonts w:eastAsia="等线"/>
                <w:szCs w:val="20"/>
              </w:rPr>
            </w:pPr>
          </w:p>
        </w:tc>
      </w:tr>
      <w:tr w:rsidR="00B34338" w14:paraId="7E5C3573"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B8E5461"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7CE33" w14:textId="77777777" w:rsidR="00B34338" w:rsidRPr="00BE0220" w:rsidRDefault="00B34338" w:rsidP="00514C03">
            <w:pPr>
              <w:adjustRightInd w:val="0"/>
              <w:snapToGrid w:val="0"/>
              <w:rPr>
                <w:rFonts w:eastAsia="等线"/>
                <w:szCs w:val="20"/>
                <w:lang w:bidi="ar"/>
              </w:rPr>
            </w:pPr>
            <w:r w:rsidRPr="00437AA7">
              <w:rPr>
                <w:rFonts w:eastAsia="等线" w:hint="eastAsia"/>
                <w:color w:val="7030A0"/>
                <w:lang w:eastAsia="zh-CN"/>
              </w:rPr>
              <w:t xml:space="preserve">FFS: </w:t>
            </w:r>
            <w:r>
              <w:rPr>
                <w:rFonts w:eastAsia="等线" w:hint="eastAsia"/>
                <w:color w:val="FF0000"/>
                <w:szCs w:val="22"/>
                <w:lang w:eastAsia="zh-CN"/>
              </w:rPr>
              <w:t>RF CBW</w:t>
            </w:r>
            <w:r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3BE66DF" w14:textId="77777777" w:rsidR="00B34338" w:rsidRDefault="00B34338" w:rsidP="00514C03">
            <w:pPr>
              <w:adjustRightInd w:val="0"/>
              <w:snapToGrid w:val="0"/>
              <w:rPr>
                <w:rFonts w:eastAsia="等线"/>
                <w:lang w:eastAsia="zh-CN"/>
              </w:rPr>
            </w:pPr>
            <w:r>
              <w:rPr>
                <w:rFonts w:eastAsia="等线" w:hint="eastAsia"/>
                <w:lang w:eastAsia="zh-CN"/>
              </w:rPr>
              <w:t>FFS:</w:t>
            </w:r>
          </w:p>
          <w:p w14:paraId="4A7D6C07" w14:textId="77777777" w:rsidR="00B34338" w:rsidRPr="00097CA5" w:rsidRDefault="00B34338" w:rsidP="00514C03">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48A61B6A" w14:textId="77777777" w:rsidR="00B34338" w:rsidRPr="00097CA5" w:rsidRDefault="00B34338" w:rsidP="00514C03">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776874D" w14:textId="77777777" w:rsidR="00B34338" w:rsidRDefault="00B34338" w:rsidP="00514C03">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9316DFE" w14:textId="77777777" w:rsidR="00B34338" w:rsidRDefault="00B34338" w:rsidP="00514C03">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485554A8" w14:textId="77777777" w:rsidR="00B34338" w:rsidRDefault="00B34338" w:rsidP="00514C03">
            <w:pPr>
              <w:adjustRightInd w:val="0"/>
              <w:snapToGrid w:val="0"/>
              <w:rPr>
                <w:rFonts w:eastAsia="等线"/>
                <w:szCs w:val="20"/>
                <w:lang w:eastAsia="zh-CN"/>
              </w:rPr>
            </w:pPr>
          </w:p>
          <w:p w14:paraId="0C9D9164" w14:textId="77777777" w:rsidR="00B34338" w:rsidRPr="00E25703" w:rsidRDefault="00B34338" w:rsidP="00514C03">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13DF736F" w14:textId="77777777" w:rsidR="00B34338" w:rsidRPr="00B7543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B34338" w14:paraId="20EDAFD3"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27B6B99"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98EF" w14:textId="77777777" w:rsidR="00B34338" w:rsidRPr="00BE0220" w:rsidRDefault="00B34338" w:rsidP="00514C03">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A86E62F" w14:textId="77777777" w:rsidR="00B34338" w:rsidRDefault="00B34338" w:rsidP="00514C03">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397F5B" w14:textId="77777777" w:rsidR="00B34338" w:rsidRPr="007E33EE" w:rsidRDefault="00B34338" w:rsidP="00514C03">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CD77737" w14:textId="77777777" w:rsidR="00B34338" w:rsidRPr="00600D4D" w:rsidRDefault="00B34338" w:rsidP="00514C03">
            <w:pPr>
              <w:rPr>
                <w:rFonts w:eastAsia="等线"/>
                <w:szCs w:val="20"/>
                <w:u w:val="single"/>
                <w:lang w:eastAsia="zh-CN"/>
              </w:rPr>
            </w:pPr>
            <w:r w:rsidRPr="00600D4D">
              <w:rPr>
                <w:rFonts w:eastAsia="等线"/>
                <w:szCs w:val="20"/>
                <w:u w:val="single"/>
                <w:lang w:eastAsia="zh-CN"/>
              </w:rPr>
              <w:t>For BS</w:t>
            </w:r>
          </w:p>
          <w:p w14:paraId="6105327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1F6D4BD5"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F02ECF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6E4A921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3DD3FABD"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0846F1E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4BB5BE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42C161BE" w14:textId="77777777" w:rsidR="00B34338"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FCF920A" w14:textId="77777777" w:rsidR="00B34338" w:rsidRPr="00600D4D" w:rsidRDefault="00B34338" w:rsidP="00514C03">
            <w:pPr>
              <w:widowControl w:val="0"/>
              <w:numPr>
                <w:ilvl w:val="0"/>
                <w:numId w:val="33"/>
              </w:numPr>
              <w:jc w:val="both"/>
              <w:rPr>
                <w:rFonts w:eastAsiaTheme="minorEastAsia"/>
                <w:szCs w:val="20"/>
                <w:lang w:eastAsia="zh-CN"/>
              </w:rPr>
            </w:pPr>
          </w:p>
          <w:p w14:paraId="29223F35" w14:textId="77777777" w:rsidR="00B34338" w:rsidRPr="00600D4D" w:rsidRDefault="00B34338" w:rsidP="00514C03">
            <w:pPr>
              <w:rPr>
                <w:rFonts w:eastAsia="等线"/>
                <w:szCs w:val="20"/>
                <w:u w:val="single"/>
                <w:lang w:eastAsia="zh-CN"/>
              </w:rPr>
            </w:pPr>
            <w:r w:rsidRPr="00600D4D">
              <w:rPr>
                <w:rFonts w:eastAsia="等线"/>
                <w:szCs w:val="20"/>
                <w:u w:val="single"/>
                <w:lang w:eastAsia="zh-CN"/>
              </w:rPr>
              <w:t>For intermediate UE</w:t>
            </w:r>
          </w:p>
          <w:p w14:paraId="21DFA93A"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C6BC8CD"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lastRenderedPageBreak/>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E0312D2"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06F604E5" w14:textId="77777777" w:rsidR="00B34338" w:rsidRPr="00600D4D"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27266962" w14:textId="77777777" w:rsidR="00B34338" w:rsidRPr="00E25703" w:rsidRDefault="00B34338" w:rsidP="00514C03">
            <w:pPr>
              <w:adjustRightInd w:val="0"/>
              <w:snapToGrid w:val="0"/>
              <w:rPr>
                <w:rFonts w:eastAsia="等线"/>
                <w:szCs w:val="20"/>
                <w:lang w:eastAsia="zh-CN"/>
              </w:rPr>
            </w:pPr>
          </w:p>
          <w:p w14:paraId="07A5A42E" w14:textId="77777777" w:rsidR="00B34338" w:rsidRPr="00600D4D" w:rsidRDefault="00B34338" w:rsidP="00514C03">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7898287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0054459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3BFE000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A53EE67"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B34338" w14:paraId="6B4E4DA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97EF34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83C37" w14:textId="77777777" w:rsidR="00B34338" w:rsidRDefault="00B34338" w:rsidP="00514C03">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C3AFE1E" w14:textId="77777777" w:rsidR="00B34338" w:rsidRDefault="00B34338" w:rsidP="00514C03">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E33B3B9" w14:textId="77777777" w:rsidR="00B34338" w:rsidRDefault="00B34338" w:rsidP="00514C03">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082661E" w14:textId="77777777" w:rsidR="00B34338" w:rsidRPr="00600D4D" w:rsidRDefault="00B34338" w:rsidP="00514C03">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59489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3E71B624" w14:textId="77777777" w:rsidR="00B34338" w:rsidRPr="00600D4D" w:rsidRDefault="00B34338" w:rsidP="00514C03">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2B65613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B34338" w:rsidRPr="00DC76F4" w14:paraId="1ADE872F"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069427"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E7FE6" w14:textId="77777777" w:rsidR="00B34338" w:rsidRPr="00BE0220" w:rsidRDefault="00B34338" w:rsidP="00514C03">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B2D6B53" w14:textId="77777777" w:rsidR="00B34338" w:rsidRDefault="00B34338" w:rsidP="00514C03">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87B4803" w14:textId="77777777" w:rsidR="00B34338" w:rsidRDefault="00B34338" w:rsidP="00514C03">
            <w:pPr>
              <w:adjustRightInd w:val="0"/>
              <w:snapToGrid w:val="0"/>
              <w:rPr>
                <w:rFonts w:eastAsia="等线"/>
                <w:lang w:eastAsia="zh-CN"/>
              </w:rPr>
            </w:pPr>
            <w:r>
              <w:rPr>
                <w:rFonts w:eastAsia="等线" w:hint="eastAsia"/>
                <w:lang w:eastAsia="zh-CN"/>
              </w:rPr>
              <w:t>For BS as reader</w:t>
            </w:r>
          </w:p>
          <w:p w14:paraId="3C86747B" w14:textId="77777777" w:rsidR="00B34338" w:rsidRPr="007006F6" w:rsidRDefault="00B34338" w:rsidP="00514C03">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0D2F60EA" w14:textId="77777777" w:rsidR="00B34338" w:rsidRDefault="00B34338" w:rsidP="00514C03">
            <w:pPr>
              <w:adjustRightInd w:val="0"/>
              <w:snapToGrid w:val="0"/>
              <w:rPr>
                <w:rFonts w:eastAsia="等线"/>
                <w:lang w:eastAsia="zh-CN"/>
              </w:rPr>
            </w:pPr>
            <w:r>
              <w:rPr>
                <w:rFonts w:eastAsia="等线" w:hint="eastAsia"/>
                <w:lang w:eastAsia="zh-CN"/>
              </w:rPr>
              <w:t>For UE as reader</w:t>
            </w:r>
          </w:p>
          <w:p w14:paraId="6DA59665" w14:textId="77777777" w:rsidR="00B34338" w:rsidRPr="007006F6"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879309" w14:textId="77777777" w:rsidR="00B34338" w:rsidRPr="00E25703" w:rsidRDefault="00B34338" w:rsidP="00514C03">
            <w:pPr>
              <w:pStyle w:val="22"/>
              <w:spacing w:before="0"/>
              <w:ind w:leftChars="0" w:hanging="840"/>
              <w:jc w:val="both"/>
              <w:rPr>
                <w:rFonts w:eastAsia="等线"/>
                <w:szCs w:val="20"/>
                <w:u w:val="single"/>
              </w:rPr>
            </w:pPr>
            <w:r w:rsidRPr="00E25703">
              <w:rPr>
                <w:rFonts w:eastAsia="等线" w:hint="eastAsia"/>
                <w:szCs w:val="20"/>
                <w:u w:val="single"/>
              </w:rPr>
              <w:t>For R2D</w:t>
            </w:r>
          </w:p>
          <w:p w14:paraId="60207AF0"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59192BA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35AC265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2847C9C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65156A0E" w14:textId="77777777" w:rsidR="00B34338" w:rsidRPr="00E25703" w:rsidRDefault="00B34338" w:rsidP="00514C03">
            <w:pPr>
              <w:widowControl w:val="0"/>
              <w:rPr>
                <w:rFonts w:eastAsiaTheme="minorEastAsia"/>
                <w:szCs w:val="20"/>
                <w:lang w:eastAsia="zh-CN"/>
              </w:rPr>
            </w:pPr>
          </w:p>
          <w:p w14:paraId="019277DA" w14:textId="77777777" w:rsidR="00B34338" w:rsidRPr="00E25703" w:rsidRDefault="00B34338" w:rsidP="00514C03">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6B0C94B9" w14:textId="77777777" w:rsidR="00B34338" w:rsidRPr="00600D4D" w:rsidRDefault="00B34338" w:rsidP="00514C03">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5CB275B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4559EFAD"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264C9AAA" w14:textId="77777777" w:rsidR="00B34338" w:rsidRPr="00BE18BC" w:rsidRDefault="00B34338" w:rsidP="00514C03">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63D624ED" w14:textId="77777777" w:rsidR="00B34338" w:rsidRPr="00600D4D" w:rsidRDefault="00B34338" w:rsidP="00514C03">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295388A4" w14:textId="77777777" w:rsidR="00B34338" w:rsidRPr="00BE18BC" w:rsidRDefault="00B34338" w:rsidP="00514C03">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04ADCEAD" w14:textId="77777777" w:rsidR="00B34338" w:rsidRPr="00B75437"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B34338" w14:paraId="445532D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5F4E2B9"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ACC70" w14:textId="77777777" w:rsidR="00B34338" w:rsidRPr="00BE0220" w:rsidRDefault="00B34338" w:rsidP="00514C03">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971E0D7" w14:textId="77777777" w:rsidR="00B34338" w:rsidRDefault="00B34338" w:rsidP="00514C03">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0CB9790" w14:textId="77777777" w:rsidR="00B34338" w:rsidRDefault="00B34338" w:rsidP="00514C03">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D8221BD"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B34338" w14:paraId="327DE90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38D3502"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756B5" w14:textId="77777777" w:rsidR="00B34338" w:rsidRDefault="00B34338" w:rsidP="00514C03">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5063473" w14:textId="77777777" w:rsidR="00B34338"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A16D952" w14:textId="77777777" w:rsidR="00B34338"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99C0BCF" w14:textId="77777777" w:rsidR="00B34338" w:rsidRPr="00E25703" w:rsidRDefault="00B34338" w:rsidP="00514C03">
            <w:pPr>
              <w:pStyle w:val="22"/>
              <w:spacing w:before="0"/>
              <w:ind w:leftChars="0" w:hanging="840"/>
              <w:jc w:val="both"/>
              <w:rPr>
                <w:rFonts w:eastAsia="等线"/>
                <w:szCs w:val="20"/>
              </w:rPr>
            </w:pPr>
          </w:p>
        </w:tc>
      </w:tr>
      <w:tr w:rsidR="00B34338" w14:paraId="5EA22DE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362844C"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A12A8" w14:textId="77777777" w:rsidR="00B34338" w:rsidRDefault="00B34338" w:rsidP="00514C03">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72A6F9B" w14:textId="77777777" w:rsidR="00B34338" w:rsidRDefault="00B34338" w:rsidP="00514C03">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208461C" w14:textId="77777777" w:rsidR="00B34338" w:rsidRDefault="00B34338" w:rsidP="00514C03">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2764783" w14:textId="77777777" w:rsidR="00B34338" w:rsidRPr="00E25703" w:rsidRDefault="00B34338" w:rsidP="00514C03">
            <w:pPr>
              <w:pStyle w:val="22"/>
              <w:spacing w:before="0"/>
              <w:ind w:leftChars="0" w:hanging="840"/>
              <w:jc w:val="both"/>
              <w:rPr>
                <w:rFonts w:eastAsia="等线"/>
                <w:szCs w:val="20"/>
              </w:rPr>
            </w:pPr>
          </w:p>
        </w:tc>
      </w:tr>
      <w:tr w:rsidR="00B34338" w14:paraId="696AFF45"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EC8DCEE"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0454A" w14:textId="77777777" w:rsidR="00B34338" w:rsidRDefault="00B34338" w:rsidP="00514C03">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2FF15E1" w14:textId="77777777" w:rsidR="00B34338" w:rsidRDefault="00B34338" w:rsidP="00514C03">
            <w:pPr>
              <w:adjustRightInd w:val="0"/>
              <w:snapToGrid w:val="0"/>
              <w:jc w:val="center"/>
              <w:rPr>
                <w:rFonts w:eastAsia="等线"/>
                <w:lang w:eastAsia="zh-CN"/>
              </w:rPr>
            </w:pPr>
          </w:p>
          <w:p w14:paraId="7EF72516" w14:textId="77777777" w:rsidR="00B34338" w:rsidRDefault="00B34338" w:rsidP="00514C03">
            <w:pPr>
              <w:adjustRightInd w:val="0"/>
              <w:snapToGrid w:val="0"/>
              <w:jc w:val="center"/>
              <w:rPr>
                <w:rFonts w:eastAsia="等线"/>
                <w:lang w:eastAsia="zh-CN"/>
              </w:rPr>
            </w:pPr>
            <w:r>
              <w:rPr>
                <w:rFonts w:eastAsia="等线"/>
                <w:lang w:eastAsia="zh-CN"/>
              </w:rPr>
              <w:t>F</w:t>
            </w:r>
            <w:r>
              <w:rPr>
                <w:rFonts w:eastAsia="等线" w:hint="eastAsia"/>
                <w:lang w:eastAsia="zh-CN"/>
              </w:rPr>
              <w:t>or device 1 (RF-ED),</w:t>
            </w:r>
          </w:p>
          <w:p w14:paraId="6A56C0B7" w14:textId="77777777" w:rsidR="00B34338" w:rsidRDefault="00B34338" w:rsidP="00514C03">
            <w:pPr>
              <w:adjustRightInd w:val="0"/>
              <w:snapToGrid w:val="0"/>
              <w:jc w:val="center"/>
              <w:rPr>
                <w:rFonts w:eastAsia="等线"/>
                <w:lang w:eastAsia="zh-CN"/>
              </w:rPr>
            </w:pPr>
            <w:proofErr w:type="gramStart"/>
            <w:r w:rsidRPr="007220C2">
              <w:rPr>
                <w:rFonts w:eastAsia="等线" w:hint="eastAsia"/>
                <w:lang w:eastAsia="zh-CN"/>
              </w:rPr>
              <w:t>FFS:{</w:t>
            </w:r>
            <w:proofErr w:type="gramEnd"/>
            <w:r w:rsidRPr="007220C2">
              <w:rPr>
                <w:rFonts w:eastAsia="等线" w:hint="eastAsia"/>
                <w:lang w:eastAsia="zh-CN"/>
              </w:rPr>
              <w:t>-30dBm ~ -36dBm}</w:t>
            </w:r>
          </w:p>
          <w:p w14:paraId="1D2C12E9" w14:textId="77777777" w:rsidR="00B34338" w:rsidRDefault="00B34338" w:rsidP="00514C03">
            <w:pPr>
              <w:adjustRightInd w:val="0"/>
              <w:snapToGrid w:val="0"/>
              <w:jc w:val="center"/>
              <w:rPr>
                <w:rFonts w:eastAsia="等线"/>
                <w:lang w:eastAsia="zh-CN"/>
              </w:rPr>
            </w:pPr>
          </w:p>
          <w:p w14:paraId="3EDE33BC" w14:textId="77777777" w:rsidR="00B34338" w:rsidRDefault="00B34338" w:rsidP="00514C03">
            <w:pPr>
              <w:adjustRightInd w:val="0"/>
              <w:snapToGrid w:val="0"/>
              <w:jc w:val="center"/>
              <w:rPr>
                <w:rFonts w:eastAsia="等线"/>
                <w:lang w:eastAsia="zh-CN"/>
              </w:rPr>
            </w:pPr>
            <w:r>
              <w:rPr>
                <w:rFonts w:eastAsia="等线" w:hint="eastAsia"/>
                <w:lang w:eastAsia="zh-CN"/>
              </w:rPr>
              <w:t>For device 2 if RF-ED is used</w:t>
            </w:r>
          </w:p>
          <w:p w14:paraId="6D738AE3" w14:textId="77777777" w:rsidR="00B34338" w:rsidRDefault="00B34338" w:rsidP="00514C03">
            <w:pPr>
              <w:adjustRightInd w:val="0"/>
              <w:snapToGrid w:val="0"/>
              <w:jc w:val="center"/>
              <w:rPr>
                <w:rFonts w:eastAsia="等线"/>
                <w:lang w:eastAsia="zh-CN"/>
              </w:rPr>
            </w:pPr>
            <w:r>
              <w:rPr>
                <w:rFonts w:eastAsia="等线" w:hint="eastAsia"/>
                <w:lang w:eastAsia="zh-CN"/>
              </w:rPr>
              <w:t>-45dBm</w:t>
            </w:r>
          </w:p>
          <w:p w14:paraId="04A40D45" w14:textId="77777777" w:rsidR="00B34338" w:rsidRDefault="00B34338" w:rsidP="00514C03">
            <w:pPr>
              <w:adjustRightInd w:val="0"/>
              <w:snapToGrid w:val="0"/>
              <w:jc w:val="center"/>
              <w:rPr>
                <w:rFonts w:eastAsia="等线"/>
                <w:lang w:eastAsia="zh-CN"/>
              </w:rPr>
            </w:pPr>
          </w:p>
          <w:p w14:paraId="249DCBA3" w14:textId="77777777" w:rsidR="00B34338" w:rsidRDefault="00B34338" w:rsidP="00514C03">
            <w:pPr>
              <w:adjustRightInd w:val="0"/>
              <w:snapToGrid w:val="0"/>
              <w:jc w:val="center"/>
              <w:rPr>
                <w:rFonts w:eastAsia="等线"/>
                <w:lang w:eastAsia="zh-CN"/>
              </w:rPr>
            </w:pPr>
            <w:r>
              <w:rPr>
                <w:rFonts w:eastAsia="等线" w:hint="eastAsia"/>
                <w:lang w:eastAsia="zh-CN"/>
              </w:rPr>
              <w:t>For device 2 if RF-ED is not used</w:t>
            </w:r>
          </w:p>
          <w:p w14:paraId="5499EF33" w14:textId="77777777" w:rsidR="00B34338" w:rsidRDefault="00B34338" w:rsidP="00514C03">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07A6034" w14:textId="77777777" w:rsidR="00B34338" w:rsidRDefault="00B34338" w:rsidP="00514C03">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1C97B36" w14:textId="77777777" w:rsidR="00B34338" w:rsidRPr="00600D4D" w:rsidRDefault="00B34338" w:rsidP="00514C03">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0988BC0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5DA24A9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61421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3D5610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29C3F902" w14:textId="77777777" w:rsidR="00B34338" w:rsidRPr="00600D4D" w:rsidRDefault="00B34338" w:rsidP="00514C03">
            <w:pPr>
              <w:keepNext/>
              <w:rPr>
                <w:rFonts w:eastAsiaTheme="minorEastAsia"/>
                <w:szCs w:val="20"/>
                <w:u w:val="single"/>
                <w:lang w:eastAsia="zh-CN"/>
              </w:rPr>
            </w:pPr>
            <w:r w:rsidRPr="00600D4D">
              <w:rPr>
                <w:rFonts w:eastAsiaTheme="minorEastAsia"/>
                <w:szCs w:val="20"/>
                <w:u w:val="single"/>
                <w:lang w:eastAsia="zh-CN"/>
              </w:rPr>
              <w:t>For device 1:</w:t>
            </w:r>
          </w:p>
          <w:p w14:paraId="5E349AE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2326FC8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29B205B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D91BB9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4AD714C1"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38441C16"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27F64804" w14:textId="77777777" w:rsidR="00B34338" w:rsidRPr="00600D4D" w:rsidRDefault="00B34338" w:rsidP="00514C03">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2E359AF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5987DE6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4C6D3233" w14:textId="77777777" w:rsidR="00B34338" w:rsidRPr="00E25703" w:rsidRDefault="00B34338" w:rsidP="00514C03">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142B9B42"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67EFE673" w14:textId="77777777" w:rsidR="00B34338"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7968C1CF" w14:textId="77777777" w:rsidR="00B34338" w:rsidRPr="00E25703" w:rsidRDefault="00B34338" w:rsidP="00514C03">
            <w:pPr>
              <w:widowControl w:val="0"/>
              <w:rPr>
                <w:rFonts w:eastAsiaTheme="minorEastAsia"/>
                <w:szCs w:val="20"/>
                <w:lang w:eastAsia="zh-CN"/>
              </w:rPr>
            </w:pPr>
          </w:p>
          <w:p w14:paraId="42E021F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2B835BF1" w14:textId="77777777" w:rsidR="00B34338" w:rsidRPr="00E25703" w:rsidRDefault="00B34338" w:rsidP="00514C03">
            <w:pPr>
              <w:widowControl w:val="0"/>
              <w:rPr>
                <w:rFonts w:eastAsia="等线"/>
                <w:szCs w:val="20"/>
              </w:rPr>
            </w:pPr>
            <w:r w:rsidRPr="00E25703">
              <w:rPr>
                <w:rFonts w:eastAsiaTheme="minorEastAsia" w:hint="eastAsia"/>
                <w:szCs w:val="20"/>
                <w:lang w:eastAsia="zh-CN"/>
              </w:rPr>
              <w:t>The list may not be complete.</w:t>
            </w:r>
          </w:p>
        </w:tc>
      </w:tr>
      <w:tr w:rsidR="00B34338" w14:paraId="548493C5"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8CFE849"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19C6" w14:textId="77777777" w:rsidR="00B34338" w:rsidRPr="00FF5912" w:rsidRDefault="00B34338" w:rsidP="00514C03">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5CB84A" w14:textId="77777777" w:rsidR="00B34338" w:rsidRPr="000278A6" w:rsidRDefault="00B34338" w:rsidP="00514C03">
            <w:pPr>
              <w:adjustRightInd w:val="0"/>
              <w:snapToGrid w:val="0"/>
              <w:jc w:val="center"/>
              <w:rPr>
                <w:rFonts w:eastAsia="等线"/>
                <w:i/>
                <w:iCs/>
                <w:lang w:eastAsia="zh-CN"/>
              </w:rPr>
            </w:pPr>
            <w:r w:rsidRPr="000278A6">
              <w:rPr>
                <w:rFonts w:eastAsia="等线" w:hint="eastAsia"/>
                <w:i/>
                <w:iCs/>
                <w:highlight w:val="yellow"/>
                <w:lang w:eastAsia="zh-CN"/>
              </w:rPr>
              <w:t xml:space="preserve">&lt;Editor Notes: See section </w:t>
            </w:r>
            <w:r w:rsidRPr="000278A6">
              <w:rPr>
                <w:rFonts w:eastAsia="等线"/>
                <w:i/>
                <w:iCs/>
                <w:highlight w:val="yellow"/>
                <w:lang w:eastAsia="zh-CN"/>
              </w:rPr>
              <w:fldChar w:fldCharType="begin"/>
            </w:r>
            <w:r w:rsidRPr="000278A6">
              <w:rPr>
                <w:rFonts w:eastAsia="等线"/>
                <w:i/>
                <w:iCs/>
                <w:highlight w:val="yellow"/>
                <w:lang w:eastAsia="zh-CN"/>
              </w:rPr>
              <w:instrText xml:space="preserve"> </w:instrText>
            </w:r>
            <w:r w:rsidRPr="000278A6">
              <w:rPr>
                <w:rFonts w:eastAsia="等线" w:hint="eastAsia"/>
                <w:i/>
                <w:iCs/>
                <w:highlight w:val="yellow"/>
                <w:lang w:eastAsia="zh-CN"/>
              </w:rPr>
              <w:instrText>REF _Ref163836420 \r \h</w:instrText>
            </w:r>
            <w:r w:rsidRPr="000278A6">
              <w:rPr>
                <w:rFonts w:eastAsia="等线"/>
                <w:i/>
                <w:iCs/>
                <w:highlight w:val="yellow"/>
                <w:lang w:eastAsia="zh-CN"/>
              </w:rPr>
              <w:instrText xml:space="preserve">  \* MERGEFORMAT </w:instrText>
            </w:r>
            <w:r w:rsidRPr="000278A6">
              <w:rPr>
                <w:rFonts w:eastAsia="等线"/>
                <w:i/>
                <w:iCs/>
                <w:highlight w:val="yellow"/>
                <w:lang w:eastAsia="zh-CN"/>
              </w:rPr>
            </w:r>
            <w:r w:rsidRPr="000278A6">
              <w:rPr>
                <w:rFonts w:eastAsia="等线"/>
                <w:i/>
                <w:iCs/>
                <w:highlight w:val="yellow"/>
                <w:lang w:eastAsia="zh-CN"/>
              </w:rPr>
              <w:fldChar w:fldCharType="separate"/>
            </w:r>
            <w:r w:rsidRPr="000278A6">
              <w:rPr>
                <w:rFonts w:eastAsia="等线"/>
                <w:i/>
                <w:iCs/>
                <w:highlight w:val="yellow"/>
                <w:lang w:eastAsia="zh-CN"/>
              </w:rPr>
              <w:t>3.4.5</w:t>
            </w:r>
            <w:r w:rsidRPr="000278A6">
              <w:rPr>
                <w:rFonts w:eastAsia="等线"/>
                <w:i/>
                <w:iCs/>
                <w:highlight w:val="yellow"/>
                <w:lang w:eastAsia="zh-CN"/>
              </w:rPr>
              <w:fldChar w:fldCharType="end"/>
            </w:r>
            <w:r w:rsidRPr="000278A6">
              <w:rPr>
                <w:rFonts w:eastAsia="等线" w:hint="eastAsia"/>
                <w:i/>
                <w:iCs/>
                <w:highlight w:val="yellow"/>
                <w:lang w:eastAsia="zh-CN"/>
              </w:rPr>
              <w:t xml:space="preserve"> for usage of this item &gt;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916D65C" w14:textId="77777777" w:rsidR="00B34338" w:rsidRDefault="00B34338" w:rsidP="00514C03">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2A5B57" w14:textId="77777777" w:rsidR="00B34338" w:rsidRPr="00E25703" w:rsidRDefault="00B34338" w:rsidP="00514C03">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2FFF033B"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652BB431"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58AC99C2"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hint="eastAsia"/>
                <w:szCs w:val="20"/>
                <w:u w:val="single"/>
              </w:rPr>
              <w:t>For R2D:</w:t>
            </w:r>
          </w:p>
          <w:p w14:paraId="70939F2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6A4CDEA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device 2 with IF-ED or ZIF), </w:t>
            </w:r>
            <w:r w:rsidRPr="00E25703">
              <w:rPr>
                <w:rFonts w:eastAsiaTheme="minorEastAsia" w:hint="eastAsia"/>
                <w:szCs w:val="20"/>
                <w:lang w:eastAsia="zh-CN"/>
              </w:rPr>
              <w:lastRenderedPageBreak/>
              <w:t>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220582F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87DBAE2" w14:textId="77777777" w:rsidR="00B34338" w:rsidRPr="00E25703" w:rsidRDefault="00B34338" w:rsidP="00514C03">
            <w:pPr>
              <w:pStyle w:val="22"/>
              <w:spacing w:before="0"/>
              <w:ind w:leftChars="0" w:hanging="840"/>
              <w:jc w:val="both"/>
              <w:rPr>
                <w:rFonts w:eastAsia="等线"/>
                <w:szCs w:val="20"/>
              </w:rPr>
            </w:pPr>
          </w:p>
          <w:p w14:paraId="1A774DB1"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6DEC2DC1"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18A436A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6ED09F85" w14:textId="77777777" w:rsidR="00B34338" w:rsidRPr="00E25703" w:rsidRDefault="00B34338" w:rsidP="00514C03">
            <w:pPr>
              <w:pStyle w:val="22"/>
              <w:spacing w:before="0"/>
              <w:ind w:leftChars="0" w:hanging="840"/>
              <w:jc w:val="both"/>
              <w:rPr>
                <w:rFonts w:eastAsia="等线"/>
                <w:szCs w:val="20"/>
              </w:rPr>
            </w:pPr>
          </w:p>
        </w:tc>
      </w:tr>
      <w:tr w:rsidR="00B34338" w14:paraId="5192613D"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D25E07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1A873" w14:textId="77777777" w:rsidR="00B34338" w:rsidRPr="00FF5912" w:rsidRDefault="00B34338" w:rsidP="00514C03">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3480EA1" w14:textId="77777777" w:rsidR="00B34338" w:rsidRDefault="00B34338" w:rsidP="00514C03">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E6621F0" w14:textId="77777777" w:rsidR="00B34338" w:rsidRPr="00C94F48" w:rsidRDefault="00B34338" w:rsidP="00514C03">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1F30B9F3" w14:textId="77777777" w:rsidR="00B34338" w:rsidRPr="00C94F48" w:rsidRDefault="00B34338" w:rsidP="00514C03">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2B5A56E0" w14:textId="77777777" w:rsidR="00B34338" w:rsidRPr="00C94F48" w:rsidRDefault="00B34338" w:rsidP="00514C03">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43C3A0AC" w14:textId="77777777" w:rsidR="00B34338" w:rsidRPr="00C94F48" w:rsidRDefault="00B34338" w:rsidP="00514C03">
            <w:pPr>
              <w:adjustRightInd w:val="0"/>
              <w:snapToGrid w:val="0"/>
              <w:rPr>
                <w:rFonts w:eastAsia="等线"/>
                <w:highlight w:val="yellow"/>
                <w:lang w:eastAsia="zh-CN"/>
              </w:rPr>
            </w:pPr>
          </w:p>
          <w:p w14:paraId="42F7C365" w14:textId="77777777" w:rsidR="00B34338" w:rsidRPr="00C94F48" w:rsidRDefault="00B34338" w:rsidP="00514C03">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360FDC86" w14:textId="77777777" w:rsidR="00B34338" w:rsidRPr="004D057F" w:rsidRDefault="00B34338" w:rsidP="00514C03">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98BCA90" w14:textId="77777777" w:rsidR="00B34338" w:rsidRPr="00E25703" w:rsidRDefault="00B34338" w:rsidP="00514C03">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2E6AD8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069C359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31C0AD0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47BA06A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469F4310" w14:textId="77777777" w:rsidR="00B34338" w:rsidRPr="00E25703" w:rsidRDefault="00B34338" w:rsidP="00514C03">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6DC8E5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364D44B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4D51372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3FBCDE5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4BAB1C1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7E610EFE"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6C891D6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33A17C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46AF87B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56F61719"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39E10CF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09BA8B3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547B74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1F3702F0" w14:textId="77777777" w:rsidR="00B34338" w:rsidRPr="00E25703" w:rsidRDefault="00B34338" w:rsidP="00514C03">
            <w:pPr>
              <w:widowControl w:val="0"/>
              <w:rPr>
                <w:rFonts w:eastAsiaTheme="minorEastAsia"/>
                <w:szCs w:val="20"/>
                <w:lang w:eastAsia="zh-CN"/>
              </w:rPr>
            </w:pPr>
          </w:p>
          <w:p w14:paraId="1C78639E" w14:textId="77777777" w:rsidR="00B34338" w:rsidRPr="00E25703" w:rsidRDefault="00B34338" w:rsidP="00514C03">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B34338" w14:paraId="519E10D5"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7A94DE1"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DA015" w14:textId="77777777" w:rsidR="00B34338" w:rsidRDefault="00B34338" w:rsidP="00514C03">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C931C78" w14:textId="77777777" w:rsidR="00B34338"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2B81570" w14:textId="77777777" w:rsidR="00B34338" w:rsidRPr="004D057F"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B1B4E78" w14:textId="77777777" w:rsidR="00B34338" w:rsidRPr="00E25703" w:rsidRDefault="00B34338" w:rsidP="00514C03">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B34338" w14:paraId="79789EE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7F8A0E8"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1C2D7" w14:textId="77777777" w:rsidR="00B34338" w:rsidRPr="00576330" w:rsidRDefault="00B34338" w:rsidP="00514C03">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DDC94C9" w14:textId="77777777" w:rsidR="00B34338"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244C553" w14:textId="77777777" w:rsidR="00B34338" w:rsidRPr="004D057F"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352E6FA" w14:textId="77777777" w:rsidR="00B34338" w:rsidRPr="00E25703" w:rsidRDefault="00B34338" w:rsidP="00514C03">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7E73FF4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431432CF" w14:textId="77777777" w:rsidR="00B34338" w:rsidRPr="00E25703" w:rsidRDefault="00B34338" w:rsidP="00514C03">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78EE131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605EC4F9"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2EB7751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4F1333F7"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2EBD714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34B0B0BA" w14:textId="77777777" w:rsidR="00B34338" w:rsidRPr="00E25703" w:rsidRDefault="00B34338" w:rsidP="00514C03">
            <w:pPr>
              <w:widowControl w:val="0"/>
              <w:rPr>
                <w:rFonts w:eastAsia="等线"/>
                <w:szCs w:val="20"/>
                <w:lang w:eastAsia="zh-CN"/>
              </w:rPr>
            </w:pPr>
          </w:p>
        </w:tc>
      </w:tr>
      <w:tr w:rsidR="00B34338" w14:paraId="31E613B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37584ED"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92CC5" w14:textId="77777777" w:rsidR="00B34338" w:rsidRDefault="00B34338" w:rsidP="00514C03">
            <w:pPr>
              <w:adjustRightInd w:val="0"/>
              <w:snapToGrid w:val="0"/>
              <w:rPr>
                <w:rFonts w:eastAsia="等线"/>
              </w:rPr>
            </w:pPr>
            <w:r>
              <w:rPr>
                <w:rFonts w:eastAsia="等线"/>
              </w:rPr>
              <w:t>Receiver Sensitivity (dBm)</w:t>
            </w:r>
          </w:p>
          <w:p w14:paraId="39B77601" w14:textId="77777777" w:rsidR="00B34338" w:rsidRDefault="00B34338" w:rsidP="00514C03">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E36E8B1" w14:textId="77777777" w:rsidR="00B34338" w:rsidRDefault="00B34338" w:rsidP="00514C03">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2B89B075" w14:textId="77777777" w:rsidR="00B34338" w:rsidRDefault="00B34338" w:rsidP="00514C03">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C435065" w14:textId="77777777" w:rsidR="00B34338" w:rsidRDefault="00B34338" w:rsidP="00514C03">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D700F01" w14:textId="77777777" w:rsidR="00B34338" w:rsidRPr="00E25703" w:rsidRDefault="00B34338" w:rsidP="00514C03">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6EFC6ACF" w14:textId="77777777" w:rsidR="00B34338" w:rsidRPr="008C1CD7" w:rsidRDefault="00B34338" w:rsidP="00514C03">
            <w:pPr>
              <w:keepNext/>
              <w:rPr>
                <w:rFonts w:eastAsiaTheme="minorEastAsia"/>
                <w:szCs w:val="20"/>
                <w:u w:val="single"/>
                <w:lang w:eastAsia="zh-CN"/>
              </w:rPr>
            </w:pPr>
            <w:r w:rsidRPr="008C1CD7">
              <w:rPr>
                <w:rFonts w:eastAsiaTheme="minorEastAsia" w:hint="eastAsia"/>
                <w:szCs w:val="20"/>
                <w:u w:val="single"/>
                <w:lang w:eastAsia="zh-CN"/>
              </w:rPr>
              <w:t>For EH</w:t>
            </w:r>
          </w:p>
          <w:p w14:paraId="649A720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1416111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D9AC4A6"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2576E29B"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5CE0270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E4625C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4238B1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29C0F14"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17FB59A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0ABC21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78411B48" w14:textId="77777777" w:rsidR="00B34338" w:rsidRPr="00E25703" w:rsidRDefault="00B34338" w:rsidP="00514C03">
            <w:pPr>
              <w:keepNext/>
              <w:rPr>
                <w:rFonts w:eastAsiaTheme="minorEastAsia"/>
                <w:szCs w:val="20"/>
                <w:lang w:eastAsia="zh-CN"/>
              </w:rPr>
            </w:pPr>
          </w:p>
          <w:p w14:paraId="74C084D3"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18B4939B"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-55dBm: [Ericsson]</w:t>
            </w:r>
          </w:p>
          <w:p w14:paraId="628F6C0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32F8C9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4231BDCC" w14:textId="77777777" w:rsidR="00B34338" w:rsidRPr="00E25703" w:rsidRDefault="00B34338" w:rsidP="00514C03">
            <w:pPr>
              <w:widowControl w:val="0"/>
              <w:rPr>
                <w:rFonts w:eastAsia="等线"/>
                <w:szCs w:val="20"/>
                <w:lang w:eastAsia="zh-CN"/>
              </w:rPr>
            </w:pPr>
          </w:p>
          <w:p w14:paraId="094B0A63"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EDA3230"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33C41416"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04434FC3"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5578F0F" w14:textId="77777777" w:rsidR="00B34338" w:rsidRPr="008C1CD7" w:rsidRDefault="00B34338" w:rsidP="00514C03">
            <w:pPr>
              <w:widowControl w:val="0"/>
              <w:numPr>
                <w:ilvl w:val="0"/>
                <w:numId w:val="33"/>
              </w:numPr>
              <w:jc w:val="both"/>
              <w:rPr>
                <w:rFonts w:eastAsia="等线"/>
                <w:szCs w:val="20"/>
              </w:rPr>
            </w:pPr>
            <w:r w:rsidRPr="00E25703">
              <w:rPr>
                <w:rFonts w:eastAsia="等线" w:hint="eastAsia"/>
                <w:szCs w:val="20"/>
                <w:lang w:eastAsia="zh-CN"/>
              </w:rPr>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2B17F42A" w14:textId="77777777" w:rsidR="00B34338" w:rsidRPr="00E25703" w:rsidRDefault="00B34338" w:rsidP="00514C03">
            <w:pPr>
              <w:widowControl w:val="0"/>
              <w:rPr>
                <w:rFonts w:eastAsia="等线"/>
                <w:szCs w:val="20"/>
                <w:lang w:eastAsia="zh-CN"/>
              </w:rPr>
            </w:pPr>
          </w:p>
          <w:p w14:paraId="50FEAE32" w14:textId="77777777" w:rsidR="00B34338" w:rsidRPr="00E25703" w:rsidRDefault="00B34338" w:rsidP="00514C03">
            <w:pPr>
              <w:keepNext/>
              <w:rPr>
                <w:rFonts w:eastAsiaTheme="minorEastAsia"/>
                <w:szCs w:val="20"/>
                <w:u w:val="single"/>
                <w:lang w:eastAsia="zh-CN"/>
              </w:rPr>
            </w:pPr>
            <w:r w:rsidRPr="00E25703">
              <w:rPr>
                <w:rFonts w:eastAsiaTheme="minorEastAsia" w:hint="eastAsia"/>
                <w:szCs w:val="20"/>
                <w:u w:val="single"/>
                <w:lang w:eastAsia="zh-CN"/>
              </w:rPr>
              <w:lastRenderedPageBreak/>
              <w:t>For D2R, if use Alt1</w:t>
            </w:r>
          </w:p>
          <w:p w14:paraId="556DA42E"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BS:</w:t>
            </w:r>
          </w:p>
          <w:p w14:paraId="6A4067C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43D9384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7F5185A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7580A9B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63FC844F" w14:textId="77777777" w:rsidR="00B34338" w:rsidRPr="008C1CD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696CC40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0CA85D7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3217594E" w14:textId="77777777" w:rsidR="00B34338" w:rsidRPr="00E25703" w:rsidRDefault="00B34338" w:rsidP="00514C03">
            <w:pPr>
              <w:keepNext/>
              <w:rPr>
                <w:rFonts w:eastAsiaTheme="minorEastAsia"/>
                <w:szCs w:val="20"/>
                <w:lang w:eastAsia="zh-CN"/>
              </w:rPr>
            </w:pPr>
          </w:p>
          <w:p w14:paraId="44C9D775"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0E5B805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6757657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1EDC7A9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0B57F66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4895B24D" w14:textId="77777777" w:rsidR="00B34338" w:rsidRPr="008C1CD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B34338" w14:paraId="4192A28D" w14:textId="77777777" w:rsidTr="00514C03">
        <w:trPr>
          <w:trHeight w:val="531"/>
        </w:trPr>
        <w:tc>
          <w:tcPr>
            <w:tcW w:w="5000" w:type="pct"/>
            <w:gridSpan w:val="5"/>
            <w:vAlign w:val="center"/>
          </w:tcPr>
          <w:p w14:paraId="628FCC04" w14:textId="77777777" w:rsidR="00B34338" w:rsidRPr="00E25703" w:rsidRDefault="00B34338" w:rsidP="00514C03">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B34338" w14:paraId="49B2F4D0"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172C0AF"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6BBAA" w14:textId="77777777" w:rsidR="00B34338" w:rsidRPr="00791150" w:rsidRDefault="00B34338" w:rsidP="00514C03">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C6A242E" w14:textId="77777777" w:rsidR="00B34338" w:rsidRDefault="00B34338" w:rsidP="00514C03">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EFAADC2" w14:textId="77777777" w:rsidR="00B34338" w:rsidRDefault="00B34338" w:rsidP="00514C03">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8DC65" w14:textId="77777777" w:rsidR="00B34338" w:rsidRPr="008C1CD7" w:rsidRDefault="00B34338" w:rsidP="00514C03">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6D5BDE4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86AACC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2F73DCB6"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0AE6FA6D" w14:textId="77777777" w:rsidR="00B34338" w:rsidRPr="008C1CD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21E5F0" w14:textId="77777777" w:rsidR="00B34338" w:rsidRPr="00E25703" w:rsidRDefault="00B34338" w:rsidP="00514C03">
            <w:pPr>
              <w:pStyle w:val="22"/>
              <w:spacing w:before="0"/>
              <w:ind w:leftChars="0" w:hanging="840"/>
              <w:jc w:val="both"/>
              <w:rPr>
                <w:rFonts w:eastAsia="等线"/>
                <w:szCs w:val="20"/>
              </w:rPr>
            </w:pPr>
          </w:p>
          <w:p w14:paraId="617F06D2" w14:textId="77777777" w:rsidR="00B34338" w:rsidRPr="008C1CD7" w:rsidRDefault="00B34338" w:rsidP="00514C03">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61358FF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5EDFC85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4A16CAB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676B9F0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6C0B380"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B34338" w14:paraId="7CD00121"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166BC0E"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965E4" w14:textId="77777777" w:rsidR="00B34338" w:rsidRPr="00791150" w:rsidRDefault="00B34338" w:rsidP="00514C03">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3D69898" w14:textId="77777777" w:rsidR="00B34338" w:rsidRDefault="00B34338" w:rsidP="00514C03">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AA8E4F8" w14:textId="77777777" w:rsidR="00B34338" w:rsidRDefault="00B34338" w:rsidP="00514C03">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64F18E"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7793D143"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 xml:space="preserve">IIT </w:t>
            </w:r>
            <w:r w:rsidRPr="00E25703">
              <w:rPr>
                <w:rFonts w:eastAsiaTheme="minorEastAsia"/>
                <w:szCs w:val="20"/>
                <w:lang w:eastAsia="zh-CN"/>
              </w:rPr>
              <w:lastRenderedPageBreak/>
              <w:t>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B34338" w14:paraId="1834DA1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2C850B0"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59F5" w14:textId="77777777" w:rsidR="00B34338" w:rsidRDefault="00B34338" w:rsidP="00514C03">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FA40D07" w14:textId="77777777" w:rsidR="00B34338" w:rsidRDefault="00B34338" w:rsidP="00514C03">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394BD81" w14:textId="77777777" w:rsidR="00B34338" w:rsidRDefault="00B34338" w:rsidP="00514C03">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36D04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0DE152DE"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B34338" w14:paraId="21C4216D"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E9FEDE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6F504" w14:textId="77777777" w:rsidR="00B34338" w:rsidRDefault="00B34338" w:rsidP="00514C03">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6A2471D" w14:textId="77777777" w:rsidR="00B34338" w:rsidRDefault="00B34338" w:rsidP="00514C03">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A8EE0E7" w14:textId="77777777" w:rsidR="00B34338" w:rsidRDefault="00B34338" w:rsidP="00514C03">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56CEB2"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B442ECD"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B34338" w14:paraId="3543B66F" w14:textId="77777777" w:rsidTr="00514C03">
        <w:trPr>
          <w:trHeight w:val="531"/>
        </w:trPr>
        <w:tc>
          <w:tcPr>
            <w:tcW w:w="5000" w:type="pct"/>
            <w:gridSpan w:val="5"/>
            <w:vAlign w:val="center"/>
          </w:tcPr>
          <w:p w14:paraId="7C4319DA" w14:textId="77777777" w:rsidR="00B34338" w:rsidRPr="00E25703" w:rsidRDefault="00B34338" w:rsidP="00514C03">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B34338" w14:paraId="06375FEA"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1BA8C15"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CA73E" w14:textId="77777777" w:rsidR="00B34338" w:rsidRDefault="00B34338" w:rsidP="00514C03">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0C8D668" w14:textId="77777777" w:rsidR="00B34338" w:rsidRDefault="00B34338" w:rsidP="00514C03">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3D63F4E" w14:textId="77777777" w:rsidR="00B34338" w:rsidRDefault="00B34338" w:rsidP="00514C03">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D475FEB" w14:textId="77777777" w:rsidR="00B34338" w:rsidRPr="00E25703" w:rsidRDefault="00B34338" w:rsidP="00514C03">
            <w:pPr>
              <w:pStyle w:val="22"/>
              <w:spacing w:before="0"/>
              <w:ind w:leftChars="0" w:hanging="840"/>
              <w:jc w:val="both"/>
              <w:rPr>
                <w:rFonts w:eastAsia="等线"/>
                <w:szCs w:val="20"/>
              </w:rPr>
            </w:pPr>
          </w:p>
        </w:tc>
      </w:tr>
      <w:tr w:rsidR="00B34338" w14:paraId="1B7E8396"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5674790"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11197" w14:textId="77777777" w:rsidR="00B34338" w:rsidRPr="00791150" w:rsidRDefault="00B34338" w:rsidP="00514C03">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37CA320" w14:textId="77777777" w:rsidR="00B34338" w:rsidRDefault="00B34338" w:rsidP="00514C03">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F8AD13A" w14:textId="77777777" w:rsidR="00B34338" w:rsidRDefault="00B34338" w:rsidP="00514C03">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B89664C" w14:textId="77777777" w:rsidR="00B34338" w:rsidRPr="008C1CD7" w:rsidRDefault="00B34338" w:rsidP="00514C03">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612675B5" w14:textId="77777777" w:rsidR="00B34338" w:rsidRPr="00E25703" w:rsidRDefault="00B34338" w:rsidP="00514C03">
            <w:pPr>
              <w:adjustRightInd w:val="0"/>
              <w:snapToGrid w:val="0"/>
              <w:rPr>
                <w:rFonts w:eastAsia="等线"/>
                <w:szCs w:val="20"/>
                <w:lang w:eastAsia="zh-CN"/>
              </w:rPr>
            </w:pPr>
          </w:p>
        </w:tc>
      </w:tr>
    </w:tbl>
    <w:p w14:paraId="5F8ADB5F" w14:textId="77777777" w:rsidR="00B34338" w:rsidRPr="00D41825" w:rsidRDefault="00B34338" w:rsidP="00B34338">
      <w:pPr>
        <w:rPr>
          <w:rFonts w:eastAsiaTheme="minorEastAsia"/>
          <w:i/>
          <w:iCs/>
          <w:lang w:eastAsia="zh-CN"/>
        </w:rPr>
      </w:pPr>
    </w:p>
    <w:p w14:paraId="6D0EA918" w14:textId="77777777" w:rsidR="00B34338" w:rsidRPr="00853F68" w:rsidRDefault="00B34338" w:rsidP="00B34338">
      <w:pPr>
        <w:rPr>
          <w:rFonts w:eastAsiaTheme="minorEastAsia"/>
          <w:lang w:eastAsia="zh-CN"/>
        </w:rPr>
      </w:pPr>
    </w:p>
    <w:p w14:paraId="6679F8E6" w14:textId="77777777" w:rsidR="00B34338" w:rsidRPr="00A22F65" w:rsidRDefault="00B34338" w:rsidP="00B34338">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704E8112" w14:textId="77777777" w:rsidR="00B34338" w:rsidRPr="0045578A" w:rsidRDefault="00B34338" w:rsidP="00B34338">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(To be updated)</w:t>
      </w:r>
    </w:p>
    <w:p w14:paraId="0EBA7080"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217A93C7"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7683F263"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3EF6A98A"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17D2EA6D"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1782287" w14:textId="77777777" w:rsidR="00B34338" w:rsidRPr="005E16AA" w:rsidRDefault="00B34338" w:rsidP="00B34338">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48D16118" w14:textId="77777777" w:rsidR="00B34338" w:rsidRPr="005E16AA" w:rsidRDefault="00B34338" w:rsidP="00B34338">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386BD92" w14:textId="77777777" w:rsidR="00B34338" w:rsidRPr="005E16AA" w:rsidRDefault="00B34338" w:rsidP="00B34338">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03235A71"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7E5150B4"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1091F751"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4AC99473"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3250D832"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282B687"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4BA13401" w14:textId="77777777" w:rsidR="00B34338" w:rsidRPr="005E16AA" w:rsidRDefault="00B34338" w:rsidP="00B34338">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0254F7D6"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10B48EAF"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Refer to section [XXX] (Proposal [P4-3-2])</w:t>
      </w:r>
    </w:p>
    <w:p w14:paraId="79D27D0E" w14:textId="77777777" w:rsidR="00B34338" w:rsidRPr="00D41825" w:rsidRDefault="00B34338" w:rsidP="00B34338">
      <w:pPr>
        <w:pStyle w:val="af"/>
        <w:ind w:left="440" w:firstLineChars="0" w:firstLine="0"/>
        <w:rPr>
          <w:rFonts w:eastAsiaTheme="minorEastAsia"/>
          <w:lang w:eastAsia="zh-CN"/>
        </w:rPr>
      </w:pPr>
    </w:p>
    <w:p w14:paraId="1B147CBF" w14:textId="77777777" w:rsidR="00B34338" w:rsidRPr="0045578A" w:rsidRDefault="00B34338" w:rsidP="00B34338">
      <w:pPr>
        <w:rPr>
          <w:rFonts w:eastAsiaTheme="minorEastAsia"/>
          <w:b/>
          <w:bCs/>
          <w:lang w:eastAsia="zh-CN"/>
        </w:rPr>
      </w:pPr>
      <w:r w:rsidRPr="0045578A">
        <w:rPr>
          <w:rFonts w:eastAsiaTheme="minorEastAsia" w:hint="eastAsia"/>
          <w:b/>
          <w:bCs/>
          <w:lang w:eastAsia="zh-CN"/>
        </w:rPr>
        <w:lastRenderedPageBreak/>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42E0E754" w14:textId="77777777" w:rsidR="00B34338" w:rsidRPr="00B34338" w:rsidRDefault="00B34338" w:rsidP="00B34338">
      <w:pPr>
        <w:rPr>
          <w:rFonts w:eastAsiaTheme="minorEastAsia"/>
          <w:lang w:eastAsia="zh-CN"/>
        </w:rPr>
      </w:pPr>
    </w:p>
    <w:p w14:paraId="1E60B785" w14:textId="77777777" w:rsidR="00B34338" w:rsidRDefault="00B34338" w:rsidP="00B34338">
      <w:pPr>
        <w:rPr>
          <w:rFonts w:eastAsiaTheme="minorEastAsia"/>
          <w:lang w:eastAsia="zh-CN"/>
        </w:rPr>
      </w:pPr>
    </w:p>
    <w:p w14:paraId="1E0A4A27" w14:textId="77777777" w:rsidR="00B34338" w:rsidRDefault="00B34338" w:rsidP="00B34338">
      <w:pPr>
        <w:rPr>
          <w:rFonts w:eastAsiaTheme="minorEastAsia"/>
          <w:lang w:eastAsia="zh-CN"/>
        </w:rPr>
        <w:sectPr w:rsidR="00B34338" w:rsidSect="00E86A46">
          <w:pgSz w:w="16834" w:h="11909" w:orient="landscape" w:code="9"/>
          <w:pgMar w:top="1134" w:right="1134" w:bottom="1134" w:left="1134" w:header="720" w:footer="720" w:gutter="0"/>
          <w:cols w:space="720"/>
          <w:docGrid w:linePitch="272"/>
        </w:sectPr>
      </w:pPr>
    </w:p>
    <w:p w14:paraId="1A662D5B" w14:textId="77777777" w:rsidR="00B34338" w:rsidRDefault="00B34338" w:rsidP="00B34338">
      <w:pPr>
        <w:rPr>
          <w:rFonts w:eastAsiaTheme="minorEastAsia"/>
          <w:lang w:eastAsia="zh-CN"/>
        </w:rPr>
      </w:pPr>
    </w:p>
    <w:p w14:paraId="0E09AEE9" w14:textId="77777777" w:rsidR="00931114" w:rsidRPr="00931114" w:rsidRDefault="00931114" w:rsidP="00B34338">
      <w:pPr>
        <w:rPr>
          <w:rFonts w:eastAsiaTheme="minorEastAsia" w:hint="eastAsia"/>
          <w:lang w:eastAsia="zh-CN"/>
        </w:rPr>
      </w:pPr>
    </w:p>
    <w:p w14:paraId="57A0A58B" w14:textId="77777777" w:rsidR="00B0122F" w:rsidRDefault="00B0122F" w:rsidP="00B0122F">
      <w:pPr>
        <w:rPr>
          <w:rFonts w:eastAsiaTheme="minorEastAsia"/>
          <w:lang w:eastAsia="zh-CN"/>
        </w:rPr>
      </w:pPr>
    </w:p>
    <w:p w14:paraId="7B417D1F" w14:textId="4AE29179" w:rsidR="007220C2" w:rsidRPr="00A27A1A" w:rsidRDefault="007220C2" w:rsidP="007220C2">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-v</w:t>
      </w:r>
      <w:r w:rsidR="00B34338">
        <w:rPr>
          <w:rFonts w:eastAsiaTheme="minorEastAsia" w:hint="eastAsia"/>
          <w:lang w:eastAsia="zh-CN"/>
        </w:rPr>
        <w:t>3</w:t>
      </w:r>
      <w:r w:rsidRPr="00A27A1A">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7220C2" w:rsidRPr="00567234" w14:paraId="735002E4" w14:textId="77777777" w:rsidTr="00617F4B">
        <w:tc>
          <w:tcPr>
            <w:tcW w:w="9631" w:type="dxa"/>
          </w:tcPr>
          <w:p w14:paraId="1A6A1104" w14:textId="77777777" w:rsidR="007220C2" w:rsidRPr="00A27A1A" w:rsidRDefault="007220C2" w:rsidP="00617F4B">
            <w:pPr>
              <w:rPr>
                <w:rFonts w:eastAsiaTheme="minorEastAsia"/>
                <w:lang w:eastAsia="zh-CN"/>
              </w:rPr>
            </w:pPr>
            <w:r w:rsidRPr="00967962">
              <w:rPr>
                <w:rFonts w:eastAsiaTheme="minorEastAsia" w:hint="eastAsia"/>
                <w:b/>
                <w:bCs/>
                <w:lang w:eastAsia="zh-CN"/>
              </w:rPr>
              <w:t>Proposal</w:t>
            </w:r>
            <w:r w:rsidRPr="00A27A1A">
              <w:rPr>
                <w:rFonts w:eastAsiaTheme="minorEastAsia" w:hint="eastAsia"/>
                <w:lang w:eastAsia="zh-CN"/>
              </w:rPr>
              <w:t>：</w:t>
            </w:r>
          </w:p>
          <w:p w14:paraId="721B7894" w14:textId="77777777" w:rsidR="007220C2" w:rsidRPr="00A27A1A" w:rsidRDefault="007220C2" w:rsidP="00617F4B">
            <w:pPr>
              <w:rPr>
                <w:rFonts w:eastAsiaTheme="minorEastAsia"/>
                <w:lang w:eastAsia="zh-CN"/>
              </w:rPr>
            </w:pPr>
          </w:p>
          <w:p w14:paraId="22EDB376"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D1T1-A2, D2T2-A2, (i.e., monostatic backscatter)</w:t>
            </w:r>
          </w:p>
          <w:p w14:paraId="140A8CB6" w14:textId="7C93C3B2" w:rsidR="007220C2" w:rsidRPr="00A27A1A" w:rsidRDefault="007220C2" w:rsidP="00617F4B">
            <w:pPr>
              <w:pStyle w:val="af"/>
              <w:numPr>
                <w:ilvl w:val="0"/>
                <w:numId w:val="30"/>
              </w:numPr>
              <w:ind w:firstLineChars="0"/>
              <w:rPr>
                <w:rFonts w:eastAsiaTheme="minorEastAsia"/>
                <w:lang w:eastAsia="zh-CN"/>
              </w:rPr>
            </w:pPr>
            <w:r w:rsidRPr="00A27A1A">
              <w:rPr>
                <w:rFonts w:eastAsiaTheme="minorEastAsia" w:hint="eastAsia"/>
                <w:lang w:eastAsia="zh-CN"/>
              </w:rPr>
              <w:t xml:space="preserve">The Device Tx Power is calculated by assuming CW2D </w:t>
            </w:r>
            <w:ins w:id="38" w:author="Xiaodong Shen" w:date="2024-04-17T19:33:00Z">
              <w:r w:rsidR="00CF547A">
                <w:rPr>
                  <w:rFonts w:eastAsiaTheme="minorEastAsia" w:hint="eastAsia"/>
                  <w:lang w:eastAsia="zh-CN"/>
                </w:rPr>
                <w:t>pathloss</w:t>
              </w:r>
            </w:ins>
            <w:del w:id="39" w:author="Xiaodong Shen" w:date="2024-04-17T19:33:00Z">
              <w:r w:rsidRPr="00A27A1A" w:rsidDel="00CF547A">
                <w:rPr>
                  <w:rFonts w:eastAsiaTheme="minorEastAsia" w:hint="eastAsia"/>
                  <w:lang w:eastAsia="zh-CN"/>
                </w:rPr>
                <w:delText xml:space="preserve">MPL </w:delText>
              </w:r>
            </w:del>
            <w:r w:rsidRPr="00A27A1A">
              <w:rPr>
                <w:rFonts w:eastAsiaTheme="minorEastAsia" w:hint="eastAsia"/>
                <w:lang w:eastAsia="zh-CN"/>
              </w:rPr>
              <w:t xml:space="preserve">= D2R </w:t>
            </w:r>
            <w:ins w:id="40" w:author="Xiaodong Shen" w:date="2024-04-17T19:33:00Z">
              <w:r w:rsidR="00CF547A">
                <w:rPr>
                  <w:rFonts w:eastAsiaTheme="minorEastAsia" w:hint="eastAsia"/>
                  <w:lang w:eastAsia="zh-CN"/>
                </w:rPr>
                <w:t>pathloss</w:t>
              </w:r>
            </w:ins>
            <w:del w:id="41" w:author="Xiaodong Shen" w:date="2024-04-17T19:33:00Z">
              <w:r w:rsidRPr="00A27A1A" w:rsidDel="00CF547A">
                <w:rPr>
                  <w:rFonts w:eastAsiaTheme="minorEastAsia" w:hint="eastAsia"/>
                  <w:lang w:eastAsia="zh-CN"/>
                </w:rPr>
                <w:delText>MPL</w:delText>
              </w:r>
            </w:del>
            <w:r w:rsidRPr="00A27A1A">
              <w:rPr>
                <w:rFonts w:eastAsiaTheme="minorEastAsia" w:hint="eastAsia"/>
                <w:lang w:eastAsia="zh-CN"/>
              </w:rPr>
              <w:t>.</w:t>
            </w:r>
          </w:p>
          <w:p w14:paraId="73C4E999" w14:textId="77777777" w:rsidR="007220C2" w:rsidRPr="00A27A1A" w:rsidRDefault="007220C2" w:rsidP="00617F4B">
            <w:pPr>
              <w:rPr>
                <w:rFonts w:eastAsiaTheme="minorEastAsia"/>
                <w:lang w:eastAsia="zh-CN"/>
              </w:rPr>
            </w:pPr>
          </w:p>
          <w:p w14:paraId="6442775C"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D1T1-A1, D2T2-A1 (i.e., bistatic backscatter)</w:t>
            </w:r>
          </w:p>
          <w:p w14:paraId="64E9EA19" w14:textId="2ED4F63A" w:rsidR="007220C2" w:rsidRPr="00A27A1A" w:rsidRDefault="007220C2" w:rsidP="00617F4B">
            <w:pPr>
              <w:pStyle w:val="af"/>
              <w:numPr>
                <w:ilvl w:val="0"/>
                <w:numId w:val="30"/>
              </w:numPr>
              <w:ind w:firstLineChars="0"/>
              <w:rPr>
                <w:rFonts w:eastAsiaTheme="minorEastAsia"/>
                <w:lang w:eastAsia="zh-CN"/>
              </w:rPr>
            </w:pPr>
            <w:r w:rsidRPr="00A27A1A">
              <w:rPr>
                <w:rFonts w:eastAsiaTheme="minorEastAsia" w:hint="eastAsia"/>
                <w:lang w:eastAsia="zh-CN"/>
              </w:rPr>
              <w:t xml:space="preserve">The Device Tx Power is calculated by assuming CW2D </w:t>
            </w:r>
            <w:ins w:id="42" w:author="Xiaodong Shen" w:date="2024-04-17T19:34:00Z">
              <w:r w:rsidR="00CF547A">
                <w:rPr>
                  <w:rFonts w:eastAsiaTheme="minorEastAsia" w:hint="eastAsia"/>
                  <w:lang w:eastAsia="zh-CN"/>
                </w:rPr>
                <w:t>pathloss</w:t>
              </w:r>
            </w:ins>
            <w:del w:id="43" w:author="Xiaodong Shen" w:date="2024-04-17T19:34:00Z">
              <w:r w:rsidRPr="00A27A1A" w:rsidDel="00CF547A">
                <w:rPr>
                  <w:rFonts w:eastAsiaTheme="minorEastAsia" w:hint="eastAsia"/>
                  <w:lang w:eastAsia="zh-CN"/>
                </w:rPr>
                <w:delText>MP</w:delText>
              </w:r>
            </w:del>
            <w:del w:id="44" w:author="Xiaodong Shen" w:date="2024-04-17T19:33:00Z">
              <w:r w:rsidRPr="00A27A1A" w:rsidDel="00CF547A">
                <w:rPr>
                  <w:rFonts w:eastAsiaTheme="minorEastAsia" w:hint="eastAsia"/>
                  <w:lang w:eastAsia="zh-CN"/>
                </w:rPr>
                <w:delText>L</w:delText>
              </w:r>
            </w:del>
            <w:r w:rsidRPr="00A27A1A">
              <w:rPr>
                <w:rFonts w:eastAsiaTheme="minorEastAsia" w:hint="eastAsia"/>
                <w:lang w:eastAsia="zh-CN"/>
              </w:rPr>
              <w:t xml:space="preserve"> = D2R </w:t>
            </w:r>
            <w:ins w:id="45" w:author="Xiaodong Shen" w:date="2024-04-17T19:33:00Z">
              <w:r w:rsidR="00CF547A">
                <w:rPr>
                  <w:rFonts w:eastAsiaTheme="minorEastAsia" w:hint="eastAsia"/>
                  <w:lang w:eastAsia="zh-CN"/>
                </w:rPr>
                <w:t>pathloss</w:t>
              </w:r>
            </w:ins>
            <w:del w:id="46" w:author="Xiaodong Shen" w:date="2024-04-17T19:33:00Z">
              <w:r w:rsidRPr="00A27A1A" w:rsidDel="00CF547A">
                <w:rPr>
                  <w:rFonts w:eastAsiaTheme="minorEastAsia" w:hint="eastAsia"/>
                  <w:lang w:eastAsia="zh-CN"/>
                </w:rPr>
                <w:delText>MPL</w:delText>
              </w:r>
            </w:del>
            <w:r w:rsidRPr="00A27A1A">
              <w:rPr>
                <w:rFonts w:eastAsiaTheme="minorEastAsia" w:hint="eastAsia"/>
                <w:lang w:eastAsia="zh-CN"/>
              </w:rPr>
              <w:t>.</w:t>
            </w:r>
          </w:p>
          <w:p w14:paraId="7CC6AD93" w14:textId="77777777" w:rsidR="007220C2" w:rsidRPr="00A27A1A" w:rsidRDefault="007220C2" w:rsidP="00617F4B">
            <w:pPr>
              <w:rPr>
                <w:rFonts w:eastAsiaTheme="minorEastAsia"/>
                <w:b/>
                <w:bCs/>
                <w:lang w:eastAsia="zh-CN"/>
              </w:rPr>
            </w:pPr>
          </w:p>
          <w:p w14:paraId="6CFDE134"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D1T1-B, (i.e., bistatic backscatter)</w:t>
            </w:r>
          </w:p>
          <w:p w14:paraId="62B56B05" w14:textId="77777777" w:rsidR="007220C2" w:rsidRPr="00A27A1A" w:rsidRDefault="007220C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64D784A4" w14:textId="77777777" w:rsidR="007220C2" w:rsidRPr="00A27A1A" w:rsidRDefault="007220C2" w:rsidP="00617F4B">
            <w:pPr>
              <w:rPr>
                <w:rFonts w:eastAsiaTheme="minorEastAsia"/>
                <w:lang w:eastAsia="zh-CN"/>
              </w:rPr>
            </w:pPr>
          </w:p>
          <w:p w14:paraId="3B088203"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D2T2-B, (i.e., bistatic backscatter)</w:t>
            </w:r>
          </w:p>
          <w:p w14:paraId="06CFF754" w14:textId="2DCFD667" w:rsidR="007220C2" w:rsidRPr="00A27A1A" w:rsidRDefault="007220C2" w:rsidP="007220C2">
            <w:pPr>
              <w:pStyle w:val="af"/>
              <w:numPr>
                <w:ilvl w:val="0"/>
                <w:numId w:val="30"/>
              </w:numPr>
              <w:ind w:firstLineChars="0"/>
              <w:rPr>
                <w:rFonts w:eastAsiaTheme="minorEastAsia"/>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tc>
      </w:tr>
    </w:tbl>
    <w:p w14:paraId="20A7CAEA" w14:textId="77777777" w:rsidR="00487CAC" w:rsidRDefault="00487CAC" w:rsidP="00B0122F">
      <w:pPr>
        <w:rPr>
          <w:rFonts w:eastAsiaTheme="minorEastAsia"/>
          <w:lang w:eastAsia="zh-CN"/>
        </w:rPr>
      </w:pPr>
    </w:p>
    <w:p w14:paraId="63A77338" w14:textId="77777777" w:rsidR="00AE3070" w:rsidRPr="00AE3070" w:rsidRDefault="00AE3070" w:rsidP="00B0122F">
      <w:pPr>
        <w:rPr>
          <w:rFonts w:eastAsiaTheme="minorEastAsia"/>
          <w:lang w:eastAsia="zh-CN"/>
        </w:rPr>
      </w:pPr>
    </w:p>
    <w:p w14:paraId="76107B6D" w14:textId="77777777" w:rsidR="007220C2" w:rsidRPr="007F7DCB" w:rsidRDefault="007220C2" w:rsidP="007220C2">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220C2" w14:paraId="38CF0A80" w14:textId="77777777" w:rsidTr="00617F4B">
        <w:tc>
          <w:tcPr>
            <w:tcW w:w="9631" w:type="dxa"/>
          </w:tcPr>
          <w:p w14:paraId="715C0C71" w14:textId="77777777" w:rsidR="007220C2" w:rsidRPr="006F6925" w:rsidRDefault="007220C2" w:rsidP="00617F4B">
            <w:pPr>
              <w:spacing w:before="120"/>
              <w:rPr>
                <w:rFonts w:eastAsiaTheme="minorEastAsia"/>
                <w:b/>
                <w:bCs/>
                <w:lang w:eastAsia="zh-CN"/>
              </w:rPr>
            </w:pPr>
            <w:r w:rsidRPr="006F6925">
              <w:rPr>
                <w:rFonts w:eastAsiaTheme="minorEastAsia" w:hint="eastAsia"/>
                <w:b/>
                <w:bCs/>
                <w:lang w:eastAsia="zh-CN"/>
              </w:rPr>
              <w:t>Conclusion:</w:t>
            </w:r>
          </w:p>
          <w:p w14:paraId="73563106" w14:textId="77777777" w:rsidR="007220C2" w:rsidRDefault="007220C2" w:rsidP="00617F4B">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4CA3BBA0" w14:textId="77777777" w:rsidR="007220C2" w:rsidRDefault="007220C2" w:rsidP="00617F4B">
            <w:pPr>
              <w:pStyle w:val="af"/>
              <w:numPr>
                <w:ilvl w:val="0"/>
                <w:numId w:val="40"/>
              </w:numPr>
              <w:ind w:firstLineChars="0"/>
              <w:rPr>
                <w:rFonts w:eastAsiaTheme="minorEastAsia"/>
                <w:lang w:eastAsia="zh-CN"/>
              </w:rPr>
            </w:pPr>
            <w:r>
              <w:rPr>
                <w:rFonts w:eastAsiaTheme="minorEastAsia" w:hint="eastAsia"/>
                <w:lang w:eastAsia="zh-CN"/>
              </w:rPr>
              <w:t xml:space="preserve">RAN4 conducts coexistence studies, </w:t>
            </w:r>
          </w:p>
          <w:p w14:paraId="4061BA1F" w14:textId="77777777" w:rsidR="007220C2" w:rsidRDefault="007220C2" w:rsidP="00617F4B">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RAN1 if needed, including e.g., BLER target and its corresponding required SNR, for both R2D and D2R link. </w:t>
            </w:r>
          </w:p>
          <w:p w14:paraId="002E1EAB" w14:textId="77777777" w:rsidR="007220C2" w:rsidRDefault="007220C2" w:rsidP="00617F4B">
            <w:pPr>
              <w:pStyle w:val="af"/>
              <w:numPr>
                <w:ilvl w:val="0"/>
                <w:numId w:val="40"/>
              </w:numPr>
              <w:ind w:firstLineChars="0"/>
              <w:rPr>
                <w:rFonts w:eastAsiaTheme="minorEastAsia"/>
                <w:lang w:eastAsia="zh-CN"/>
              </w:rPr>
            </w:pPr>
            <w:r>
              <w:rPr>
                <w:rFonts w:eastAsiaTheme="minorEastAsia" w:hint="eastAsia"/>
                <w:lang w:eastAsia="zh-CN"/>
              </w:rPr>
              <w:t>T</w:t>
            </w:r>
            <w:r w:rsidRPr="00081D5E">
              <w:rPr>
                <w:rFonts w:eastAsiaTheme="minorEastAsia"/>
                <w:lang w:eastAsia="zh-CN"/>
              </w:rPr>
              <w:t>he tasks of both RAN4 and RAN1 are to be carried out in paralle</w:t>
            </w:r>
            <w:r>
              <w:rPr>
                <w:rFonts w:eastAsiaTheme="minorEastAsia" w:hint="eastAsia"/>
                <w:lang w:eastAsia="zh-CN"/>
              </w:rPr>
              <w:t>l.</w:t>
            </w:r>
          </w:p>
          <w:p w14:paraId="045B2CB7" w14:textId="77777777" w:rsidR="007220C2" w:rsidRPr="00877D22" w:rsidRDefault="007220C2" w:rsidP="00617F4B">
            <w:pPr>
              <w:pStyle w:val="af"/>
              <w:ind w:left="440" w:firstLineChars="0" w:firstLine="0"/>
              <w:rPr>
                <w:rFonts w:eastAsiaTheme="minorEastAsia"/>
                <w:lang w:eastAsia="zh-CN"/>
              </w:rPr>
            </w:pPr>
          </w:p>
        </w:tc>
      </w:tr>
    </w:tbl>
    <w:p w14:paraId="190CF95D" w14:textId="77777777" w:rsidR="00B0122F" w:rsidRPr="007220C2" w:rsidRDefault="00B0122F" w:rsidP="00B0122F">
      <w:pPr>
        <w:rPr>
          <w:rFonts w:eastAsiaTheme="minorEastAsia"/>
          <w:lang w:eastAsia="zh-CN"/>
        </w:rPr>
      </w:pPr>
    </w:p>
    <w:p w14:paraId="1EC26B7A" w14:textId="77777777" w:rsidR="00487CAC" w:rsidRDefault="00487CAC" w:rsidP="00487CA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487CAC" w14:paraId="1736BC97" w14:textId="77777777" w:rsidTr="00617F4B">
        <w:tc>
          <w:tcPr>
            <w:tcW w:w="9631" w:type="dxa"/>
          </w:tcPr>
          <w:p w14:paraId="23A1EBF5" w14:textId="77777777" w:rsidR="00487CAC" w:rsidRDefault="00487CAC" w:rsidP="00617F4B">
            <w:pPr>
              <w:rPr>
                <w:rFonts w:eastAsiaTheme="minorEastAsia"/>
                <w:b/>
                <w:bCs/>
                <w:lang w:eastAsia="zh-CN"/>
              </w:rPr>
            </w:pPr>
            <w:r w:rsidRPr="00914423">
              <w:rPr>
                <w:rFonts w:eastAsiaTheme="minorEastAsia" w:hint="eastAsia"/>
                <w:b/>
                <w:bCs/>
                <w:lang w:eastAsia="zh-CN"/>
              </w:rPr>
              <w:t>Proposals</w:t>
            </w:r>
          </w:p>
          <w:p w14:paraId="15E5D82B" w14:textId="77777777" w:rsidR="00487CAC" w:rsidRDefault="00487CAC" w:rsidP="00617F4B">
            <w:pPr>
              <w:rPr>
                <w:rFonts w:eastAsia="等线"/>
                <w:szCs w:val="20"/>
                <w:lang w:eastAsia="zh-CN"/>
              </w:rPr>
            </w:pPr>
          </w:p>
          <w:p w14:paraId="2DA2AC02" w14:textId="77777777" w:rsidR="00487CAC" w:rsidRDefault="00487CAC" w:rsidP="00617F4B">
            <w:pPr>
              <w:rPr>
                <w:rFonts w:eastAsiaTheme="minorEastAsia"/>
                <w:b/>
                <w:bCs/>
                <w:lang w:eastAsia="zh-CN"/>
              </w:rPr>
            </w:pPr>
            <w:r>
              <w:rPr>
                <w:rFonts w:eastAsiaTheme="minorEastAsia" w:hint="eastAsia"/>
                <w:b/>
                <w:bCs/>
                <w:lang w:eastAsia="zh-CN"/>
              </w:rPr>
              <w:t>WayFoward-RF-EH-1:</w:t>
            </w:r>
          </w:p>
          <w:p w14:paraId="54ADA004" w14:textId="77777777" w:rsidR="00487CAC" w:rsidRDefault="00487CAC" w:rsidP="00617F4B">
            <w:pPr>
              <w:rPr>
                <w:rFonts w:eastAsiaTheme="minorEastAsia"/>
                <w:lang w:eastAsia="zh-CN"/>
              </w:rPr>
            </w:pPr>
            <w:r>
              <w:rPr>
                <w:rFonts w:eastAsiaTheme="minorEastAsia" w:hint="eastAsia"/>
                <w:lang w:eastAsia="zh-CN"/>
              </w:rPr>
              <w:t>RF-EH is not included in the coverage evaluation. State this fact in the TR conclusion.</w:t>
            </w:r>
          </w:p>
          <w:p w14:paraId="23E0AABF" w14:textId="77777777" w:rsidR="00487CAC" w:rsidRDefault="00487CAC" w:rsidP="00617F4B">
            <w:pPr>
              <w:rPr>
                <w:rFonts w:eastAsiaTheme="minorEastAsia"/>
                <w:b/>
                <w:bCs/>
                <w:lang w:eastAsia="zh-CN"/>
              </w:rPr>
            </w:pPr>
          </w:p>
          <w:p w14:paraId="7D032D6F" w14:textId="77777777" w:rsidR="00487CAC" w:rsidRDefault="00487CAC" w:rsidP="00617F4B">
            <w:pPr>
              <w:rPr>
                <w:rFonts w:eastAsiaTheme="minorEastAsia"/>
                <w:b/>
                <w:bCs/>
                <w:lang w:eastAsia="zh-CN"/>
              </w:rPr>
            </w:pPr>
            <w:r>
              <w:rPr>
                <w:rFonts w:eastAsiaTheme="minorEastAsia" w:hint="eastAsia"/>
                <w:b/>
                <w:bCs/>
                <w:lang w:eastAsia="zh-CN"/>
              </w:rPr>
              <w:t>WayFoward-RF-EH-2:</w:t>
            </w:r>
          </w:p>
          <w:p w14:paraId="7DF30989" w14:textId="77777777" w:rsidR="00487CAC" w:rsidRPr="0087092F" w:rsidRDefault="00487CAC" w:rsidP="00617F4B">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6FC1C3AE" w14:textId="77777777" w:rsidR="00487CAC" w:rsidRDefault="00487CAC"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777CCE3D" w14:textId="77777777" w:rsidR="00487CAC" w:rsidRDefault="00487CAC" w:rsidP="00617F4B">
            <w:pPr>
              <w:rPr>
                <w:rFonts w:eastAsiaTheme="minorEastAsia"/>
                <w:b/>
                <w:bCs/>
                <w:lang w:eastAsia="zh-CN"/>
              </w:rPr>
            </w:pPr>
          </w:p>
          <w:p w14:paraId="0A00E6E2" w14:textId="77777777" w:rsidR="00487CAC" w:rsidRDefault="00487CAC" w:rsidP="00617F4B">
            <w:pPr>
              <w:rPr>
                <w:rFonts w:eastAsiaTheme="minorEastAsia"/>
                <w:b/>
                <w:bCs/>
                <w:lang w:eastAsia="zh-CN"/>
              </w:rPr>
            </w:pPr>
            <w:r>
              <w:rPr>
                <w:rFonts w:eastAsiaTheme="minorEastAsia" w:hint="eastAsia"/>
                <w:b/>
                <w:bCs/>
                <w:lang w:eastAsia="zh-CN"/>
              </w:rPr>
              <w:t>WayFoward-RF-EH-3:</w:t>
            </w:r>
          </w:p>
          <w:p w14:paraId="5FA63528" w14:textId="77777777" w:rsidR="00487CAC" w:rsidRPr="0087092F" w:rsidRDefault="00487CAC" w:rsidP="00617F4B">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06521D32" w14:textId="77777777" w:rsidR="00487CAC" w:rsidRPr="002D601C" w:rsidRDefault="00487CAC"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523B5B79" w14:textId="77777777" w:rsidR="00B0122F" w:rsidRPr="00487CAC" w:rsidRDefault="00B0122F" w:rsidP="00B0122F">
      <w:pPr>
        <w:rPr>
          <w:rFonts w:eastAsiaTheme="minorEastAsia"/>
          <w:lang w:eastAsia="zh-CN"/>
        </w:rPr>
      </w:pPr>
    </w:p>
    <w:p w14:paraId="1701EE52" w14:textId="77777777" w:rsidR="00931114" w:rsidRPr="007F7DCB" w:rsidRDefault="00931114" w:rsidP="009311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_Ref164122180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3.5.8</w:t>
      </w:r>
      <w:r>
        <w:rPr>
          <w:rFonts w:ascii="Times New Roman" w:eastAsiaTheme="minorEastAsia" w:hAnsi="Times New Roman"/>
          <w:b/>
          <w:bCs/>
        </w:rPr>
        <w:fldChar w:fldCharType="end"/>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40207F07" w14:textId="77777777" w:rsidR="00931114" w:rsidRDefault="00931114" w:rsidP="00931114">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Pr>
          <w:rFonts w:ascii="Times New Roman" w:eastAsiaTheme="minorEastAsia" w:hAnsi="Times New Roman" w:hint="eastAsia"/>
          <w:lang w:eastAsia="zh-CN"/>
        </w:rPr>
        <w:t xml:space="preserve"> as start point.</w:t>
      </w:r>
    </w:p>
    <w:p w14:paraId="39B61512" w14:textId="77777777" w:rsidR="00931114" w:rsidRPr="00100FA7" w:rsidRDefault="00931114" w:rsidP="00931114">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931114" w:rsidRPr="00ED748F" w14:paraId="0456DA26" w14:textId="77777777" w:rsidTr="00514C03">
        <w:tc>
          <w:tcPr>
            <w:tcW w:w="3539" w:type="dxa"/>
            <w:gridSpan w:val="2"/>
          </w:tcPr>
          <w:p w14:paraId="1953321A" w14:textId="77777777" w:rsidR="00931114" w:rsidRPr="00ED748F" w:rsidRDefault="00931114" w:rsidP="00514C03">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27B5CBC4" w14:textId="77777777" w:rsidR="00931114" w:rsidRPr="00ED748F" w:rsidRDefault="00931114" w:rsidP="00514C03">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931114" w:rsidRPr="00ED748F" w14:paraId="5AB36222" w14:textId="77777777" w:rsidTr="00514C03">
        <w:tc>
          <w:tcPr>
            <w:tcW w:w="9631" w:type="dxa"/>
            <w:gridSpan w:val="3"/>
          </w:tcPr>
          <w:p w14:paraId="12FBA346" w14:textId="77777777" w:rsidR="00931114" w:rsidRPr="00ED748F" w:rsidRDefault="00931114" w:rsidP="00514C03">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931114" w:rsidRPr="00ED748F" w14:paraId="4B1F6385" w14:textId="77777777" w:rsidTr="00514C03">
        <w:tc>
          <w:tcPr>
            <w:tcW w:w="3539" w:type="dxa"/>
            <w:gridSpan w:val="2"/>
          </w:tcPr>
          <w:p w14:paraId="2EC8AAEA" w14:textId="77777777" w:rsidR="00931114" w:rsidRPr="00F6301D" w:rsidRDefault="00931114" w:rsidP="00514C03">
            <w:pPr>
              <w:rPr>
                <w:rFonts w:ascii="Times New Roman" w:eastAsiaTheme="minorEastAsia" w:hAnsi="Times New Roman"/>
              </w:rPr>
            </w:pPr>
            <w:r>
              <w:rPr>
                <w:rFonts w:ascii="Times New Roman" w:eastAsiaTheme="minorEastAsia" w:hAnsi="Times New Roman"/>
              </w:rPr>
              <w:t>Carrier frequency</w:t>
            </w:r>
          </w:p>
        </w:tc>
        <w:tc>
          <w:tcPr>
            <w:tcW w:w="6092" w:type="dxa"/>
          </w:tcPr>
          <w:p w14:paraId="63519072" w14:textId="77777777" w:rsidR="00931114" w:rsidRPr="00F6301D" w:rsidRDefault="00931114" w:rsidP="00514C03">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931114" w:rsidRPr="00ED748F" w14:paraId="220EE203" w14:textId="77777777" w:rsidTr="00514C03">
        <w:tc>
          <w:tcPr>
            <w:tcW w:w="3539" w:type="dxa"/>
            <w:gridSpan w:val="2"/>
          </w:tcPr>
          <w:p w14:paraId="0E39B3B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SCS</w:t>
            </w:r>
          </w:p>
        </w:tc>
        <w:tc>
          <w:tcPr>
            <w:tcW w:w="6092" w:type="dxa"/>
          </w:tcPr>
          <w:p w14:paraId="56AF66FD"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931114" w:rsidRPr="00ED748F" w14:paraId="4145505A" w14:textId="77777777" w:rsidTr="00514C03">
        <w:tc>
          <w:tcPr>
            <w:tcW w:w="3539" w:type="dxa"/>
            <w:gridSpan w:val="2"/>
          </w:tcPr>
          <w:p w14:paraId="3001485C" w14:textId="77777777" w:rsidR="00931114" w:rsidRDefault="00931114" w:rsidP="00514C03">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3C41BEE6" w14:textId="77777777" w:rsidR="00931114" w:rsidRDefault="00931114" w:rsidP="00514C03">
            <w:pPr>
              <w:rPr>
                <w:rFonts w:ascii="Times New Roman" w:eastAsiaTheme="minorEastAsia" w:hAnsi="Times New Roman"/>
                <w:lang w:eastAsia="zh-CN"/>
              </w:rPr>
            </w:pPr>
            <w:r w:rsidRPr="003E2C2E">
              <w:rPr>
                <w:rFonts w:ascii="Times New Roman" w:eastAsiaTheme="minorEastAsia" w:hAnsi="Times New Roman" w:hint="eastAsia"/>
                <w:strike/>
                <w:color w:val="FF0000"/>
              </w:rPr>
              <w:t>Preamble + payload + CRC</w:t>
            </w:r>
            <w:r w:rsidRPr="003E2C2E">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lang w:eastAsia="zh-CN"/>
              </w:rPr>
              <w:t>to be reported by companies</w:t>
            </w:r>
          </w:p>
        </w:tc>
      </w:tr>
      <w:tr w:rsidR="00931114" w:rsidRPr="00ED748F" w14:paraId="57086583" w14:textId="77777777" w:rsidTr="00514C03">
        <w:tc>
          <w:tcPr>
            <w:tcW w:w="3539" w:type="dxa"/>
            <w:gridSpan w:val="2"/>
          </w:tcPr>
          <w:p w14:paraId="1B285B86" w14:textId="77777777" w:rsidR="00931114" w:rsidRPr="007E54C9" w:rsidRDefault="00931114" w:rsidP="00514C03">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764BDA73" w14:textId="77777777" w:rsidR="00931114" w:rsidRPr="00FB6CE6" w:rsidRDefault="00931114" w:rsidP="00514C03">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931114" w:rsidRPr="00ED748F" w14:paraId="7101E685" w14:textId="77777777" w:rsidTr="00514C03">
        <w:tc>
          <w:tcPr>
            <w:tcW w:w="3539" w:type="dxa"/>
            <w:gridSpan w:val="2"/>
          </w:tcPr>
          <w:p w14:paraId="782B369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2CDB380C"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[30</w:t>
            </w:r>
            <w:r>
              <w:rPr>
                <w:rFonts w:ascii="Times New Roman" w:eastAsiaTheme="minorEastAsia" w:hAnsi="Times New Roman" w:hint="eastAsia"/>
                <w:lang w:eastAsia="zh-CN"/>
              </w:rPr>
              <w:t>, 150</w:t>
            </w:r>
            <w:r>
              <w:rPr>
                <w:rFonts w:ascii="Times New Roman" w:eastAsiaTheme="minorEastAsia" w:hAnsi="Times New Roman" w:hint="eastAsia"/>
              </w:rPr>
              <w:t>] ns</w:t>
            </w:r>
          </w:p>
        </w:tc>
      </w:tr>
      <w:tr w:rsidR="00931114" w:rsidRPr="00ED748F" w14:paraId="6FAACA56" w14:textId="77777777" w:rsidTr="00514C03">
        <w:tc>
          <w:tcPr>
            <w:tcW w:w="3539" w:type="dxa"/>
            <w:gridSpan w:val="2"/>
          </w:tcPr>
          <w:p w14:paraId="70F56510"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1133149F"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3 km/h</w:t>
            </w:r>
          </w:p>
        </w:tc>
      </w:tr>
      <w:tr w:rsidR="00931114" w:rsidRPr="00ED748F" w14:paraId="2B03D91A" w14:textId="77777777" w:rsidTr="00514C03">
        <w:tc>
          <w:tcPr>
            <w:tcW w:w="3539" w:type="dxa"/>
            <w:gridSpan w:val="2"/>
          </w:tcPr>
          <w:p w14:paraId="06213663" w14:textId="77777777" w:rsidR="00931114" w:rsidRDefault="00931114" w:rsidP="00514C03">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4330323B"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w:t>
            </w:r>
          </w:p>
        </w:tc>
      </w:tr>
      <w:tr w:rsidR="00931114" w:rsidRPr="00ED748F" w14:paraId="273B1739" w14:textId="77777777" w:rsidTr="00514C03">
        <w:tc>
          <w:tcPr>
            <w:tcW w:w="1631" w:type="dxa"/>
            <w:vMerge w:val="restart"/>
          </w:tcPr>
          <w:p w14:paraId="4DAC81DA" w14:textId="77777777" w:rsidR="00931114" w:rsidRPr="00D62B95" w:rsidRDefault="00931114" w:rsidP="00514C03">
            <w:pPr>
              <w:rPr>
                <w:rFonts w:ascii="Times New Roman" w:eastAsiaTheme="minorEastAsia" w:hAnsi="Times New Roman"/>
              </w:rPr>
            </w:pPr>
            <w:r>
              <w:rPr>
                <w:rFonts w:ascii="Times New Roman" w:eastAsiaTheme="minorEastAsia" w:hAnsi="Times New Roman" w:hint="eastAsia"/>
              </w:rPr>
              <w:lastRenderedPageBreak/>
              <w:t>BS</w:t>
            </w:r>
          </w:p>
        </w:tc>
        <w:tc>
          <w:tcPr>
            <w:tcW w:w="1908" w:type="dxa"/>
          </w:tcPr>
          <w:p w14:paraId="6DFE6601" w14:textId="77777777" w:rsidR="00931114" w:rsidRPr="00D62B95" w:rsidRDefault="00931114" w:rsidP="00514C03">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539C1E16"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[2 or 4]</w:t>
            </w:r>
          </w:p>
        </w:tc>
      </w:tr>
      <w:tr w:rsidR="00931114" w:rsidRPr="00ED748F" w14:paraId="35EB8AAE" w14:textId="77777777" w:rsidTr="00514C03">
        <w:tc>
          <w:tcPr>
            <w:tcW w:w="1631" w:type="dxa"/>
            <w:vMerge/>
          </w:tcPr>
          <w:p w14:paraId="20F6A865" w14:textId="77777777" w:rsidR="00931114" w:rsidRDefault="00931114" w:rsidP="00514C03">
            <w:pPr>
              <w:rPr>
                <w:rFonts w:ascii="Times New Roman" w:eastAsiaTheme="minorEastAsia" w:hAnsi="Times New Roman"/>
              </w:rPr>
            </w:pPr>
          </w:p>
        </w:tc>
        <w:tc>
          <w:tcPr>
            <w:tcW w:w="1908" w:type="dxa"/>
          </w:tcPr>
          <w:p w14:paraId="31A6F77E" w14:textId="77777777" w:rsidR="00931114" w:rsidRDefault="00931114" w:rsidP="00514C03">
            <w:pPr>
              <w:rPr>
                <w:rFonts w:ascii="Times New Roman" w:eastAsiaTheme="minorEastAsia" w:hAnsi="Times New Roman"/>
              </w:rPr>
            </w:pPr>
            <w:r>
              <w:rPr>
                <w:rFonts w:ascii="Times New Roman" w:eastAsiaTheme="minorEastAsia" w:hAnsi="Times New Roman"/>
              </w:rPr>
              <w:t>Number of TXRUs</w:t>
            </w:r>
          </w:p>
        </w:tc>
        <w:tc>
          <w:tcPr>
            <w:tcW w:w="6092" w:type="dxa"/>
          </w:tcPr>
          <w:p w14:paraId="6D717D9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[ 2 or 4]</w:t>
            </w:r>
          </w:p>
        </w:tc>
      </w:tr>
      <w:tr w:rsidR="00931114" w:rsidRPr="00ED748F" w14:paraId="4EAAAEEE" w14:textId="77777777" w:rsidTr="00514C03">
        <w:tc>
          <w:tcPr>
            <w:tcW w:w="1631" w:type="dxa"/>
            <w:vMerge w:val="restart"/>
          </w:tcPr>
          <w:p w14:paraId="28340F0D" w14:textId="77777777" w:rsidR="00931114" w:rsidRDefault="00931114" w:rsidP="00514C03">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7032376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5183F715"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 or 2]</w:t>
            </w:r>
          </w:p>
        </w:tc>
      </w:tr>
      <w:tr w:rsidR="00931114" w:rsidRPr="00ED748F" w14:paraId="58FB43D7" w14:textId="77777777" w:rsidTr="00514C03">
        <w:tc>
          <w:tcPr>
            <w:tcW w:w="1631" w:type="dxa"/>
            <w:vMerge/>
          </w:tcPr>
          <w:p w14:paraId="0505B330" w14:textId="77777777" w:rsidR="00931114" w:rsidRDefault="00931114" w:rsidP="00514C03">
            <w:pPr>
              <w:rPr>
                <w:rFonts w:ascii="Times New Roman" w:eastAsiaTheme="minorEastAsia" w:hAnsi="Times New Roman"/>
              </w:rPr>
            </w:pPr>
          </w:p>
        </w:tc>
        <w:tc>
          <w:tcPr>
            <w:tcW w:w="1908" w:type="dxa"/>
          </w:tcPr>
          <w:p w14:paraId="46B7D9E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163060B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 or 2]</w:t>
            </w:r>
          </w:p>
        </w:tc>
      </w:tr>
      <w:tr w:rsidR="00931114" w:rsidRPr="00ED748F" w14:paraId="4A0E7B17" w14:textId="77777777" w:rsidTr="00514C03">
        <w:tc>
          <w:tcPr>
            <w:tcW w:w="3539" w:type="dxa"/>
            <w:gridSpan w:val="2"/>
          </w:tcPr>
          <w:p w14:paraId="3A66768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07DD262F"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[0.1] kbps</w:t>
            </w:r>
          </w:p>
        </w:tc>
      </w:tr>
      <w:tr w:rsidR="00931114" w:rsidRPr="00ED748F" w14:paraId="1A06231D" w14:textId="77777777" w:rsidTr="00514C03">
        <w:tc>
          <w:tcPr>
            <w:tcW w:w="3539" w:type="dxa"/>
            <w:gridSpan w:val="2"/>
          </w:tcPr>
          <w:p w14:paraId="28950D0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921A00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[96] bits</w:t>
            </w:r>
          </w:p>
        </w:tc>
      </w:tr>
      <w:tr w:rsidR="00931114" w:rsidRPr="00ED748F" w14:paraId="0315D812" w14:textId="77777777" w:rsidTr="00514C03">
        <w:tc>
          <w:tcPr>
            <w:tcW w:w="3539" w:type="dxa"/>
            <w:gridSpan w:val="2"/>
          </w:tcPr>
          <w:p w14:paraId="787DC3E8"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rPr>
              <w:t>BLER</w:t>
            </w:r>
            <w:r>
              <w:rPr>
                <w:rFonts w:ascii="Times New Roman" w:eastAsiaTheme="minorEastAsia" w:hAnsi="Times New Roman" w:hint="eastAsia"/>
                <w:lang w:eastAsia="zh-CN"/>
              </w:rPr>
              <w:t xml:space="preserve"> target</w:t>
            </w:r>
          </w:p>
        </w:tc>
        <w:tc>
          <w:tcPr>
            <w:tcW w:w="6092" w:type="dxa"/>
          </w:tcPr>
          <w:p w14:paraId="0BD19A3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 10%</w:t>
            </w:r>
          </w:p>
        </w:tc>
      </w:tr>
      <w:tr w:rsidR="00931114" w:rsidRPr="00ED748F" w14:paraId="7F6D8D10" w14:textId="77777777" w:rsidTr="00514C03">
        <w:tc>
          <w:tcPr>
            <w:tcW w:w="3539" w:type="dxa"/>
            <w:gridSpan w:val="2"/>
          </w:tcPr>
          <w:p w14:paraId="780EE4D5" w14:textId="77777777" w:rsidR="00931114" w:rsidRPr="00D62B95" w:rsidRDefault="00931114" w:rsidP="00514C03">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E6DA55B" w14:textId="77777777" w:rsidR="00931114" w:rsidRPr="000E6F32" w:rsidRDefault="00931114" w:rsidP="00514C03">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931114" w:rsidRPr="00ED748F" w14:paraId="5BEB96EB" w14:textId="77777777" w:rsidTr="00514C03">
        <w:tc>
          <w:tcPr>
            <w:tcW w:w="9631" w:type="dxa"/>
            <w:gridSpan w:val="3"/>
          </w:tcPr>
          <w:p w14:paraId="28C9AC81" w14:textId="77777777" w:rsidR="00931114" w:rsidRPr="00275B26" w:rsidRDefault="00931114" w:rsidP="00514C03">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931114" w:rsidRPr="00ED748F" w14:paraId="7ACD7BA8" w14:textId="77777777" w:rsidTr="00514C03">
        <w:tc>
          <w:tcPr>
            <w:tcW w:w="3539" w:type="dxa"/>
            <w:gridSpan w:val="2"/>
          </w:tcPr>
          <w:p w14:paraId="7809AF3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26934512" w14:textId="77777777" w:rsidR="00931114" w:rsidRPr="00B06436" w:rsidRDefault="00931114" w:rsidP="00514C03">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931114" w:rsidRPr="00ED748F" w14:paraId="55F31B40" w14:textId="77777777" w:rsidTr="00514C03">
        <w:tc>
          <w:tcPr>
            <w:tcW w:w="3539" w:type="dxa"/>
            <w:gridSpan w:val="2"/>
          </w:tcPr>
          <w:p w14:paraId="380DDE1C" w14:textId="77777777" w:rsidR="00931114" w:rsidRPr="00D158C8" w:rsidRDefault="00931114" w:rsidP="00514C03">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070E983D" w14:textId="77777777" w:rsidR="00931114" w:rsidRDefault="00931114" w:rsidP="00514C03">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931114" w:rsidRPr="007A0CCE" w14:paraId="6EB17136" w14:textId="77777777" w:rsidTr="00514C03">
        <w:tc>
          <w:tcPr>
            <w:tcW w:w="3539" w:type="dxa"/>
            <w:gridSpan w:val="2"/>
          </w:tcPr>
          <w:p w14:paraId="6A693DD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627647E8"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931114" w:rsidRPr="007A0CCE" w14:paraId="168916D9" w14:textId="77777777" w:rsidTr="00514C03">
        <w:tc>
          <w:tcPr>
            <w:tcW w:w="3539" w:type="dxa"/>
            <w:gridSpan w:val="2"/>
          </w:tcPr>
          <w:p w14:paraId="28510DF8"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891A58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931114" w:rsidRPr="007A0CCE" w14:paraId="6FD7D774" w14:textId="77777777" w:rsidTr="00514C03">
        <w:tc>
          <w:tcPr>
            <w:tcW w:w="3539" w:type="dxa"/>
            <w:gridSpan w:val="2"/>
          </w:tcPr>
          <w:p w14:paraId="243E49A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049BE50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OOK</w:t>
            </w:r>
          </w:p>
          <w:p w14:paraId="6BAD3BB1"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931114" w:rsidRPr="007A0CCE" w14:paraId="548AE176" w14:textId="77777777" w:rsidTr="00514C03">
        <w:tc>
          <w:tcPr>
            <w:tcW w:w="3539" w:type="dxa"/>
            <w:gridSpan w:val="2"/>
          </w:tcPr>
          <w:p w14:paraId="46717B8B"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A9D6DD3"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Manchester, PIE</w:t>
            </w:r>
          </w:p>
        </w:tc>
      </w:tr>
      <w:tr w:rsidR="00931114" w:rsidRPr="007A0CCE" w14:paraId="33543117" w14:textId="77777777" w:rsidTr="00514C03">
        <w:tc>
          <w:tcPr>
            <w:tcW w:w="3539" w:type="dxa"/>
            <w:gridSpan w:val="2"/>
          </w:tcPr>
          <w:p w14:paraId="6EF8535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FEC</w:t>
            </w:r>
          </w:p>
        </w:tc>
        <w:tc>
          <w:tcPr>
            <w:tcW w:w="6092" w:type="dxa"/>
          </w:tcPr>
          <w:p w14:paraId="47A22AE3"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No</w:t>
            </w:r>
            <w:r>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931114" w:rsidRPr="007A0CCE" w14:paraId="2E7E8309" w14:textId="77777777" w:rsidTr="00514C03">
        <w:tc>
          <w:tcPr>
            <w:tcW w:w="3539" w:type="dxa"/>
            <w:gridSpan w:val="2"/>
          </w:tcPr>
          <w:p w14:paraId="3FEC050A"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5C8A27A0"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1-bit for device 1</w:t>
            </w:r>
          </w:p>
          <w:p w14:paraId="3B1EFA8B"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4-bit for device 2</w:t>
            </w:r>
          </w:p>
        </w:tc>
      </w:tr>
      <w:tr w:rsidR="00931114" w:rsidRPr="007A0CCE" w14:paraId="2BF7B276" w14:textId="77777777" w:rsidTr="00514C03">
        <w:tc>
          <w:tcPr>
            <w:tcW w:w="9631" w:type="dxa"/>
            <w:gridSpan w:val="3"/>
          </w:tcPr>
          <w:p w14:paraId="4675B042" w14:textId="77777777" w:rsidR="00931114" w:rsidRDefault="00931114" w:rsidP="00514C03">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931114" w:rsidRPr="007A0CCE" w14:paraId="020C7635" w14:textId="77777777" w:rsidTr="00514C03">
        <w:tc>
          <w:tcPr>
            <w:tcW w:w="3539" w:type="dxa"/>
            <w:gridSpan w:val="2"/>
          </w:tcPr>
          <w:p w14:paraId="5886349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Transmission bandwidth</w:t>
            </w:r>
          </w:p>
          <w:p w14:paraId="2F9BF83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0D8D554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15 kHz as baseline</w:t>
            </w:r>
          </w:p>
        </w:tc>
      </w:tr>
      <w:tr w:rsidR="00931114" w:rsidRPr="00ED748F" w14:paraId="7330E6C8" w14:textId="77777777" w:rsidTr="00514C03">
        <w:tc>
          <w:tcPr>
            <w:tcW w:w="3539" w:type="dxa"/>
            <w:gridSpan w:val="2"/>
          </w:tcPr>
          <w:p w14:paraId="331F8FB1"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092" w:type="dxa"/>
          </w:tcPr>
          <w:p w14:paraId="5CD85B3C" w14:textId="77777777" w:rsidR="00931114" w:rsidRPr="00326739" w:rsidRDefault="00931114" w:rsidP="00514C03">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931114" w:rsidRPr="00ED748F" w14:paraId="0D42B531" w14:textId="77777777" w:rsidTr="00514C03">
        <w:tc>
          <w:tcPr>
            <w:tcW w:w="3539" w:type="dxa"/>
            <w:gridSpan w:val="2"/>
          </w:tcPr>
          <w:p w14:paraId="36128CA1" w14:textId="77777777" w:rsidR="00931114" w:rsidRDefault="00931114" w:rsidP="00514C03">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0A9CDA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931114" w:rsidRPr="00ED748F" w14:paraId="558FBA95" w14:textId="77777777" w:rsidTr="00514C03">
        <w:tc>
          <w:tcPr>
            <w:tcW w:w="3539" w:type="dxa"/>
            <w:gridSpan w:val="2"/>
          </w:tcPr>
          <w:p w14:paraId="532DDD83"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2197BF3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931114" w:rsidRPr="00ED748F" w14:paraId="23B34E42" w14:textId="77777777" w:rsidTr="00514C03">
        <w:tc>
          <w:tcPr>
            <w:tcW w:w="3539" w:type="dxa"/>
            <w:gridSpan w:val="2"/>
          </w:tcPr>
          <w:p w14:paraId="05F5CDE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FEC</w:t>
            </w:r>
          </w:p>
        </w:tc>
        <w:tc>
          <w:tcPr>
            <w:tcW w:w="6092" w:type="dxa"/>
          </w:tcPr>
          <w:p w14:paraId="41E906B6"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rPr>
              <w:t>Companies to report, e.g., CC, No</w:t>
            </w:r>
            <w:r>
              <w:rPr>
                <w:rFonts w:ascii="Times New Roman" w:eastAsiaTheme="minorEastAsia" w:hAnsi="Times New Roman" w:hint="eastAsia"/>
                <w:lang w:eastAsia="zh-CN"/>
              </w:rPr>
              <w:t xml:space="preserve"> FEC</w:t>
            </w:r>
          </w:p>
        </w:tc>
      </w:tr>
      <w:tr w:rsidR="00931114" w:rsidRPr="00ED748F" w14:paraId="67B56A32" w14:textId="77777777" w:rsidTr="00514C03">
        <w:tc>
          <w:tcPr>
            <w:tcW w:w="3539" w:type="dxa"/>
            <w:gridSpan w:val="2"/>
          </w:tcPr>
          <w:p w14:paraId="30CE012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6A0F4ACC"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11-bit</w:t>
            </w:r>
          </w:p>
        </w:tc>
      </w:tr>
      <w:tr w:rsidR="00931114" w:rsidRPr="007A0CCE" w14:paraId="6ABA1872" w14:textId="77777777" w:rsidTr="00514C03">
        <w:tc>
          <w:tcPr>
            <w:tcW w:w="9631" w:type="dxa"/>
            <w:gridSpan w:val="3"/>
          </w:tcPr>
          <w:p w14:paraId="35B7E432" w14:textId="77777777" w:rsidR="00931114" w:rsidRDefault="00931114" w:rsidP="00514C03">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931114" w:rsidRPr="007A0CCE" w14:paraId="52361AB3" w14:textId="77777777" w:rsidTr="00514C03">
        <w:tc>
          <w:tcPr>
            <w:tcW w:w="3539" w:type="dxa"/>
            <w:gridSpan w:val="2"/>
          </w:tcPr>
          <w:p w14:paraId="0048B5CB"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0072E133"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931114" w:rsidRPr="007A0CCE" w14:paraId="29FA8158" w14:textId="77777777" w:rsidTr="00514C03">
        <w:tc>
          <w:tcPr>
            <w:tcW w:w="9631" w:type="dxa"/>
            <w:gridSpan w:val="3"/>
          </w:tcPr>
          <w:p w14:paraId="00AB1D95" w14:textId="77777777" w:rsidR="00931114" w:rsidRDefault="00931114" w:rsidP="00514C03">
            <w:pPr>
              <w:rPr>
                <w:rFonts w:eastAsiaTheme="minorEastAsia"/>
                <w:lang w:eastAsia="zh-CN"/>
              </w:rPr>
            </w:pPr>
            <w:r>
              <w:rPr>
                <w:rFonts w:eastAsiaTheme="minorEastAsia" w:hint="eastAsia"/>
                <w:lang w:eastAsia="zh-CN"/>
              </w:rPr>
              <w:t xml:space="preserve">Note: </w:t>
            </w:r>
          </w:p>
          <w:p w14:paraId="3F9AA00A" w14:textId="77777777" w:rsidR="00931114" w:rsidRPr="000E6F32" w:rsidRDefault="00931114" w:rsidP="00514C03">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Pr>
                <w:rFonts w:eastAsiaTheme="minorEastAsia" w:hint="eastAsia"/>
                <w:lang w:eastAsia="zh-CN"/>
              </w:rPr>
              <w:t xml:space="preserve">required </w:t>
            </w:r>
            <w:r w:rsidRPr="000E6F32">
              <w:rPr>
                <w:rFonts w:eastAsiaTheme="minorEastAsia" w:hint="eastAsia"/>
                <w:lang w:eastAsia="zh-CN"/>
              </w:rPr>
              <w:t xml:space="preserve">SINR </w:t>
            </w:r>
            <w:r>
              <w:rPr>
                <w:rFonts w:eastAsiaTheme="minorEastAsia" w:hint="eastAsia"/>
                <w:lang w:eastAsia="zh-CN"/>
              </w:rPr>
              <w:t>according to</w:t>
            </w:r>
            <w:r w:rsidRPr="000E6F32">
              <w:rPr>
                <w:rFonts w:eastAsiaTheme="minorEastAsia" w:hint="eastAsia"/>
                <w:lang w:eastAsia="zh-CN"/>
              </w:rPr>
              <w:t xml:space="preserve"> BLER </w:t>
            </w:r>
            <w:r>
              <w:rPr>
                <w:rFonts w:eastAsiaTheme="minorEastAsia" w:hint="eastAsia"/>
                <w:lang w:eastAsia="zh-CN"/>
              </w:rPr>
              <w:t>target</w:t>
            </w:r>
            <w:r w:rsidRPr="000E6F32">
              <w:rPr>
                <w:rFonts w:eastAsiaTheme="minorEastAsia" w:hint="eastAsia"/>
                <w:lang w:eastAsia="zh-CN"/>
              </w:rPr>
              <w:t>.</w:t>
            </w:r>
          </w:p>
        </w:tc>
      </w:tr>
    </w:tbl>
    <w:p w14:paraId="0A40C684" w14:textId="77777777" w:rsidR="00931114" w:rsidRDefault="00931114" w:rsidP="00931114">
      <w:pPr>
        <w:rPr>
          <w:rFonts w:eastAsiaTheme="minorEastAsia"/>
          <w:lang w:eastAsia="zh-CN"/>
        </w:rPr>
      </w:pPr>
    </w:p>
    <w:p w14:paraId="4A310B8C" w14:textId="77777777" w:rsidR="00B0122F" w:rsidRPr="00931114" w:rsidRDefault="00B0122F" w:rsidP="00B0122F">
      <w:pPr>
        <w:rPr>
          <w:rFonts w:eastAsiaTheme="minorEastAsia"/>
          <w:lang w:eastAsia="zh-CN"/>
        </w:rPr>
      </w:pPr>
    </w:p>
    <w:p w14:paraId="54235645" w14:textId="77777777" w:rsidR="001A3B12" w:rsidRDefault="001A3B12" w:rsidP="001A3B12">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A3B12" w14:paraId="6393CB6F" w14:textId="77777777" w:rsidTr="00617F4B">
        <w:tc>
          <w:tcPr>
            <w:tcW w:w="9631" w:type="dxa"/>
          </w:tcPr>
          <w:p w14:paraId="6AB187B5" w14:textId="77777777" w:rsidR="001A3B12" w:rsidRDefault="001A3B12" w:rsidP="00617F4B">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37B01826" w14:textId="77777777" w:rsidR="001A3B12" w:rsidRPr="001F44BC" w:rsidRDefault="001A3B12" w:rsidP="00617F4B">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799B4B22" w14:textId="77777777" w:rsidR="001A3B12" w:rsidRPr="001F44BC" w:rsidRDefault="001A3B12" w:rsidP="00617F4B">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9E55AE" w14:textId="77777777" w:rsidR="001A3B12" w:rsidRDefault="001A3B12"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3649D7A4" w14:textId="77777777" w:rsidR="001A3B12" w:rsidRDefault="001A3B12"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{99%(Mandatory), 90%(Optional)}</w:t>
            </w:r>
          </w:p>
          <w:p w14:paraId="49E289D7" w14:textId="77777777" w:rsidR="001A3B12" w:rsidRDefault="001A3B12" w:rsidP="00617F4B">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12CEE017" w14:textId="77777777" w:rsidR="001A3B12"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257783CF" w14:textId="77777777" w:rsidR="001A3B12" w:rsidRDefault="001A3B12" w:rsidP="00617F4B">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7508718A" w14:textId="77777777" w:rsidR="001A3B12"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5FF8B710" w14:textId="77777777" w:rsidR="001A3B12" w:rsidRPr="001F44BC"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w:t>
            </w:r>
          </w:p>
        </w:tc>
      </w:tr>
    </w:tbl>
    <w:p w14:paraId="37F04D5F" w14:textId="77777777" w:rsidR="001A3B12" w:rsidRPr="007220C2" w:rsidRDefault="001A3B12" w:rsidP="001A3B12">
      <w:pPr>
        <w:rPr>
          <w:rFonts w:eastAsiaTheme="minorEastAsia"/>
          <w:lang w:eastAsia="zh-CN"/>
        </w:rPr>
      </w:pPr>
    </w:p>
    <w:p w14:paraId="18D50C82" w14:textId="77777777" w:rsidR="001A3B12" w:rsidRDefault="001A3B12" w:rsidP="001A3B12">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1A3B12" w14:paraId="6B49A0E3" w14:textId="77777777" w:rsidTr="00617F4B">
        <w:tc>
          <w:tcPr>
            <w:tcW w:w="9631" w:type="dxa"/>
          </w:tcPr>
          <w:p w14:paraId="404D8648" w14:textId="77777777" w:rsidR="001A3B12" w:rsidRPr="00D326DC" w:rsidRDefault="001A3B12"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792554B1" w14:textId="77777777" w:rsidR="001A3B12" w:rsidRPr="00D326DC" w:rsidRDefault="001A3B12" w:rsidP="00617F4B">
            <w:pPr>
              <w:rPr>
                <w:rFonts w:eastAsiaTheme="minorEastAsia"/>
                <w:szCs w:val="20"/>
                <w:lang w:eastAsia="zh-CN"/>
              </w:rPr>
            </w:pPr>
          </w:p>
          <w:p w14:paraId="282EF0A8" w14:textId="77777777" w:rsidR="001A3B12" w:rsidRPr="00312E59" w:rsidRDefault="001A3B12" w:rsidP="00617F4B">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BD3154E"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5BE5149F" w14:textId="77777777" w:rsidR="001A3B12" w:rsidRPr="00312E59" w:rsidRDefault="001A3B12" w:rsidP="00617F4B">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E54F5F1"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szCs w:val="20"/>
                <w:u w:val="single"/>
                <w:lang w:eastAsia="zh-CN"/>
              </w:rPr>
              <w:lastRenderedPageBreak/>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1C6C2B1E" w14:textId="77777777" w:rsidR="001A3B12" w:rsidRDefault="001A3B12" w:rsidP="00617F4B">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7CBEEE71"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proofErr w:type="spellStart"/>
            <w:r w:rsidRPr="00366651">
              <w:rPr>
                <w:rFonts w:eastAsia="等线"/>
                <w:strike/>
                <w:color w:val="FF0000"/>
                <w:szCs w:val="20"/>
                <w:lang w:eastAsia="zh-CN"/>
              </w:rPr>
              <w:t>each</w:t>
            </w:r>
            <w:r w:rsidRPr="00366651">
              <w:rPr>
                <w:rFonts w:eastAsia="等线" w:hint="eastAsia"/>
                <w:color w:val="FF0000"/>
                <w:szCs w:val="20"/>
                <w:lang w:eastAsia="zh-CN"/>
              </w:rPr>
              <w:t>a</w:t>
            </w:r>
            <w:proofErr w:type="spellEnd"/>
            <w:r w:rsidRPr="00366651">
              <w:rPr>
                <w:rFonts w:eastAsia="等线" w:hint="eastAsia"/>
                <w:color w:val="FF0000"/>
                <w:szCs w:val="20"/>
                <w:lang w:eastAsia="zh-CN"/>
              </w:rPr>
              <w:t xml:space="preserve"> single </w:t>
            </w:r>
            <w:r w:rsidRPr="00312E59">
              <w:rPr>
                <w:rFonts w:eastAsia="等线" w:hint="eastAsia"/>
                <w:szCs w:val="20"/>
                <w:lang w:eastAsia="zh-CN"/>
              </w:rPr>
              <w:t>A-IoT device.</w:t>
            </w:r>
          </w:p>
          <w:p w14:paraId="43CE6F5E" w14:textId="77777777" w:rsidR="001A3B12" w:rsidRDefault="001A3B12" w:rsidP="00617F4B">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61934EF9" w14:textId="77777777" w:rsidR="001A3B12" w:rsidRPr="00DE059F" w:rsidRDefault="001A3B12" w:rsidP="00617F4B">
            <w:pPr>
              <w:pStyle w:val="af"/>
              <w:numPr>
                <w:ilvl w:val="0"/>
                <w:numId w:val="28"/>
              </w:numPr>
              <w:ind w:firstLineChars="0"/>
              <w:rPr>
                <w:rFonts w:eastAsiaTheme="minorEastAsia"/>
                <w:szCs w:val="20"/>
                <w:lang w:eastAsia="zh-CN"/>
              </w:rPr>
            </w:pPr>
          </w:p>
        </w:tc>
      </w:tr>
    </w:tbl>
    <w:p w14:paraId="02B42606" w14:textId="77777777" w:rsidR="001A3B12" w:rsidRPr="001A3B12" w:rsidRDefault="001A3B12" w:rsidP="007428F4">
      <w:pPr>
        <w:rPr>
          <w:rFonts w:eastAsiaTheme="minorEastAsia"/>
          <w:lang w:eastAsia="zh-CN"/>
        </w:rPr>
      </w:pPr>
    </w:p>
    <w:p w14:paraId="2F91BC41" w14:textId="77777777" w:rsidR="00345EEA" w:rsidRDefault="005C6472" w:rsidP="00345EEA">
      <w:pPr>
        <w:pStyle w:val="1"/>
        <w:rPr>
          <w:rFonts w:eastAsia="等线"/>
          <w:lang w:eastAsia="zh-CN"/>
        </w:rPr>
      </w:pPr>
      <w:r>
        <w:rPr>
          <w:rFonts w:eastAsia="等线" w:hint="eastAsia"/>
          <w:lang w:eastAsia="zh-CN"/>
        </w:rPr>
        <w:t>Discussions</w:t>
      </w:r>
    </w:p>
    <w:p w14:paraId="2BB1A0AC" w14:textId="5C51674F" w:rsidR="00F90DFA" w:rsidRDefault="00F90DFA" w:rsidP="00853999">
      <w:pPr>
        <w:pStyle w:val="2"/>
        <w:rPr>
          <w:rFonts w:eastAsiaTheme="minorEastAsia"/>
          <w:lang w:eastAsia="zh-CN"/>
        </w:rPr>
      </w:pPr>
      <w:r>
        <w:rPr>
          <w:rFonts w:eastAsiaTheme="minorEastAsia"/>
          <w:lang w:eastAsia="zh-CN"/>
        </w:rPr>
        <w:t>G</w:t>
      </w:r>
      <w:r>
        <w:rPr>
          <w:rFonts w:eastAsiaTheme="minorEastAsia" w:hint="eastAsia"/>
          <w:lang w:eastAsia="zh-CN"/>
        </w:rPr>
        <w:t>eneral</w:t>
      </w:r>
    </w:p>
    <w:p w14:paraId="1C0D54C2" w14:textId="35AF9345" w:rsidR="0041104F" w:rsidRPr="008B39C0" w:rsidRDefault="0041104F" w:rsidP="008B39C0">
      <w:pPr>
        <w:pStyle w:val="3"/>
        <w:rPr>
          <w:rFonts w:eastAsiaTheme="minorEastAsia"/>
          <w:lang w:eastAsia="zh-CN"/>
        </w:rPr>
      </w:pPr>
      <w:r w:rsidRPr="008B39C0">
        <w:rPr>
          <w:rFonts w:eastAsiaTheme="minorEastAsia" w:hint="eastAsia"/>
          <w:lang w:eastAsia="zh-CN"/>
        </w:rPr>
        <w:t>Terminologies</w:t>
      </w:r>
    </w:p>
    <w:p w14:paraId="1358B6DE" w14:textId="7A33A133" w:rsidR="0041104F" w:rsidRDefault="00DD6C83" w:rsidP="0041104F">
      <w:pPr>
        <w:rPr>
          <w:rFonts w:eastAsiaTheme="minorEastAsia"/>
          <w:lang w:eastAsia="zh-CN"/>
        </w:rPr>
      </w:pPr>
      <w:r>
        <w:rPr>
          <w:rFonts w:eastAsiaTheme="minorEastAsia" w:hint="eastAsia"/>
          <w:lang w:eastAsia="zh-CN"/>
        </w:rPr>
        <w:t>Note:</w:t>
      </w:r>
      <w:r w:rsidR="0041104F">
        <w:rPr>
          <w:rFonts w:eastAsiaTheme="minorEastAsia" w:hint="eastAsia"/>
          <w:lang w:eastAsia="zh-CN"/>
        </w:rPr>
        <w:t xml:space="preserve"> the following is used</w:t>
      </w:r>
      <w:r w:rsidR="00CF110B">
        <w:rPr>
          <w:rFonts w:eastAsiaTheme="minorEastAsia" w:hint="eastAsia"/>
          <w:lang w:eastAsia="zh-CN"/>
        </w:rPr>
        <w:t xml:space="preserve"> in this document</w:t>
      </w:r>
      <w:r w:rsidR="0041104F">
        <w:rPr>
          <w:rFonts w:eastAsiaTheme="minorEastAsia" w:hint="eastAsia"/>
          <w:lang w:eastAsia="zh-CN"/>
        </w:rPr>
        <w:t>,</w:t>
      </w:r>
    </w:p>
    <w:p w14:paraId="6918A078" w14:textId="77777777" w:rsidR="005E2A62" w:rsidRDefault="005E2A62" w:rsidP="0041104F">
      <w:pPr>
        <w:rPr>
          <w:rFonts w:eastAsiaTheme="minorEastAsia"/>
          <w:lang w:eastAsia="zh-CN"/>
        </w:rPr>
      </w:pPr>
    </w:p>
    <w:p w14:paraId="5C222710" w14:textId="00CFB8FB" w:rsidR="005E2A62" w:rsidRPr="00BE017D" w:rsidRDefault="005E2A62" w:rsidP="00BE017D">
      <w:pPr>
        <w:widowControl w:val="0"/>
        <w:autoSpaceDE w:val="0"/>
        <w:autoSpaceDN w:val="0"/>
        <w:adjustRightInd w:val="0"/>
        <w:ind w:left="1303" w:hangingChars="651" w:hanging="1303"/>
        <w:jc w:val="both"/>
        <w:rPr>
          <w:i/>
          <w:iCs/>
          <w:lang w:eastAsia="x-none"/>
        </w:rPr>
      </w:pPr>
      <w:r w:rsidRPr="00096923">
        <w:rPr>
          <w:b/>
          <w:bCs/>
          <w:lang w:eastAsia="x-none"/>
        </w:rPr>
        <w:t>Device 1</w:t>
      </w:r>
      <w:r w:rsidRPr="00096923">
        <w:rPr>
          <w:lang w:eastAsia="x-none"/>
        </w:rPr>
        <w:t xml:space="preserve">: </w:t>
      </w:r>
      <w:r w:rsidR="00BE017D">
        <w:rPr>
          <w:rFonts w:eastAsiaTheme="minorEastAsia"/>
          <w:lang w:eastAsia="zh-CN"/>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25416CE7" w14:textId="02F768D2" w:rsidR="005E2A62" w:rsidRPr="00BE017D" w:rsidRDefault="005E2A62" w:rsidP="00BE017D">
      <w:pPr>
        <w:widowControl w:val="0"/>
        <w:autoSpaceDE w:val="0"/>
        <w:autoSpaceDN w:val="0"/>
        <w:adjustRightInd w:val="0"/>
        <w:ind w:left="1303" w:hangingChars="651" w:hanging="1303"/>
        <w:jc w:val="both"/>
        <w:rPr>
          <w:i/>
          <w:iCs/>
          <w:lang w:eastAsia="x-none"/>
        </w:rPr>
      </w:pPr>
      <w:r w:rsidRPr="00096923">
        <w:rPr>
          <w:b/>
          <w:bCs/>
          <w:lang w:eastAsia="x-none"/>
        </w:rPr>
        <w:t>Device 2a</w:t>
      </w:r>
      <w:r w:rsidRPr="00096923">
        <w:rPr>
          <w:lang w:eastAsia="x-none"/>
        </w:rPr>
        <w:t>:</w:t>
      </w:r>
      <w:r w:rsidRPr="00096923">
        <w:rPr>
          <w:rFonts w:hint="eastAsia"/>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703DE240" w14:textId="687CFFD3" w:rsidR="00690FBB" w:rsidRPr="00BE017D" w:rsidRDefault="005E2A62" w:rsidP="00BE017D">
      <w:pPr>
        <w:widowControl w:val="0"/>
        <w:autoSpaceDE w:val="0"/>
        <w:autoSpaceDN w:val="0"/>
        <w:adjustRightInd w:val="0"/>
        <w:ind w:left="1303" w:hangingChars="651" w:hanging="1303"/>
        <w:jc w:val="both"/>
        <w:rPr>
          <w:rFonts w:eastAsiaTheme="minorEastAsia"/>
          <w:i/>
          <w:iCs/>
          <w:lang w:eastAsia="zh-CN"/>
        </w:rPr>
      </w:pPr>
      <w:r w:rsidRPr="00096923">
        <w:rPr>
          <w:b/>
          <w:bCs/>
          <w:lang w:eastAsia="x-none"/>
        </w:rPr>
        <w:t>Device 2b</w:t>
      </w:r>
      <w:r w:rsidRPr="00096923">
        <w:rPr>
          <w:lang w:eastAsia="x-none"/>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5B1A1813" w14:textId="4B420A64"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 device</w:t>
      </w:r>
      <w:r>
        <w:rPr>
          <w:rFonts w:eastAsiaTheme="minorEastAsia" w:hint="eastAsia"/>
          <w:b/>
          <w:bCs/>
          <w:lang w:eastAsia="zh-CN"/>
        </w:rPr>
        <w:t xml:space="preserve">: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D</w:t>
      </w:r>
      <w:r w:rsidRPr="00BE017D">
        <w:rPr>
          <w:rFonts w:eastAsiaTheme="minorEastAsia"/>
          <w:i/>
          <w:iCs/>
          <w:lang w:eastAsia="zh-CN"/>
        </w:rPr>
        <w:t>’</w:t>
      </w:r>
      <w:r w:rsidR="00CF110B" w:rsidRPr="00BE017D">
        <w:rPr>
          <w:rFonts w:eastAsiaTheme="minorEastAsia" w:hint="eastAsia"/>
          <w:i/>
          <w:iCs/>
          <w:lang w:eastAsia="zh-CN"/>
        </w:rPr>
        <w:t xml:space="preserve"> </w:t>
      </w:r>
    </w:p>
    <w:p w14:paraId="35F5A181" w14:textId="77777777"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w:t>
      </w:r>
      <w:r>
        <w:rPr>
          <w:rFonts w:eastAsiaTheme="minorEastAsia" w:hint="eastAsia"/>
          <w:b/>
          <w:bCs/>
          <w:lang w:eastAsia="zh-CN"/>
        </w:rPr>
        <w:t xml:space="preserve"> reader: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R</w:t>
      </w:r>
      <w:r w:rsidRPr="00BE017D">
        <w:rPr>
          <w:rFonts w:eastAsiaTheme="minorEastAsia"/>
          <w:i/>
          <w:iCs/>
          <w:lang w:eastAsia="zh-CN"/>
        </w:rPr>
        <w:t>’</w:t>
      </w:r>
      <w:r w:rsidRPr="00BE017D">
        <w:rPr>
          <w:rFonts w:eastAsiaTheme="minorEastAsia" w:hint="eastAsia"/>
          <w:i/>
          <w:iCs/>
          <w:lang w:eastAsia="zh-CN"/>
        </w:rPr>
        <w:t xml:space="preserve">, </w:t>
      </w:r>
    </w:p>
    <w:p w14:paraId="4A8588BA" w14:textId="795C42E4" w:rsidR="0025476E" w:rsidRPr="005D365B"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base station for topology 1. </w:t>
      </w:r>
    </w:p>
    <w:p w14:paraId="7713717A" w14:textId="4B2AA415"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w:t>
      </w:r>
      <w:r w:rsidRPr="005D365B">
        <w:rPr>
          <w:i/>
          <w:iCs/>
        </w:rPr>
        <w:t xml:space="preserve">intermediate </w:t>
      </w:r>
      <w:r w:rsidRPr="005D365B">
        <w:rPr>
          <w:rFonts w:eastAsiaTheme="minorEastAsia" w:hint="eastAsia"/>
          <w:i/>
          <w:iCs/>
          <w:lang w:eastAsia="zh-CN"/>
        </w:rPr>
        <w:t xml:space="preserve">node for topology 2. </w:t>
      </w:r>
    </w:p>
    <w:p w14:paraId="7FDB1797" w14:textId="77777777"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R2D (</w:t>
      </w:r>
      <w:r w:rsidRPr="00EC66F9">
        <w:rPr>
          <w:rFonts w:eastAsiaTheme="minorEastAsia"/>
          <w:b/>
          <w:bCs/>
          <w:lang w:eastAsia="zh-CN"/>
        </w:rPr>
        <w:t>Forward</w:t>
      </w:r>
      <w:r w:rsidRPr="00EC66F9">
        <w:rPr>
          <w:rFonts w:eastAsiaTheme="minorEastAsia" w:hint="eastAsia"/>
          <w:b/>
          <w:bCs/>
          <w:lang w:eastAsia="zh-CN"/>
        </w:rPr>
        <w:t xml:space="preserve"> link</w:t>
      </w:r>
      <w:r>
        <w:rPr>
          <w:rFonts w:eastAsiaTheme="minorEastAsia" w:hint="eastAsia"/>
          <w:b/>
          <w:bCs/>
          <w:lang w:eastAsia="zh-CN"/>
        </w:rPr>
        <w:t>)</w:t>
      </w:r>
      <w:r>
        <w:rPr>
          <w:rFonts w:eastAsiaTheme="minorEastAsia" w:hint="eastAsia"/>
          <w:lang w:eastAsia="zh-CN"/>
        </w:rPr>
        <w:t xml:space="preserve">: </w:t>
      </w:r>
    </w:p>
    <w:p w14:paraId="41A829CF" w14:textId="369BC957"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R-to-D communication. For topology 1, it denotes the downlink communication, i.e., BS-to-</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For topology 2, it denotes the intermediate node to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communication.</w:t>
      </w:r>
    </w:p>
    <w:p w14:paraId="0CDB1DB7" w14:textId="3FF55419"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D2R (</w:t>
      </w:r>
      <w:r w:rsidRPr="00EC66F9">
        <w:rPr>
          <w:rFonts w:eastAsiaTheme="minorEastAsia" w:hint="eastAsia"/>
          <w:b/>
          <w:bCs/>
          <w:lang w:eastAsia="zh-CN"/>
        </w:rPr>
        <w:t>Reverse link</w:t>
      </w:r>
      <w:r>
        <w:rPr>
          <w:rFonts w:eastAsiaTheme="minorEastAsia" w:hint="eastAsia"/>
          <w:b/>
          <w:bCs/>
          <w:lang w:eastAsia="zh-CN"/>
        </w:rPr>
        <w:t>)</w:t>
      </w:r>
      <w:r>
        <w:rPr>
          <w:rFonts w:eastAsiaTheme="minorEastAsia" w:hint="eastAsia"/>
          <w:lang w:eastAsia="zh-CN"/>
        </w:rPr>
        <w:t xml:space="preserve">: </w:t>
      </w:r>
    </w:p>
    <w:p w14:paraId="4790A35D" w14:textId="35838E0D"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 xml:space="preserve">t is for D-to-R communication. For topology 1, it denotes the uplink communication, i.e.,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-to-BS. For topology 2, it denotes the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 intermediate node communication.</w:t>
      </w:r>
    </w:p>
    <w:p w14:paraId="52D176F5" w14:textId="35301C6F" w:rsidR="00BF79C4" w:rsidRPr="005E2A62"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 xml:space="preserve">CW: </w:t>
      </w:r>
      <w:r w:rsidR="00BE017D">
        <w:rPr>
          <w:rFonts w:eastAsiaTheme="minorEastAsia"/>
          <w:b/>
          <w:bCs/>
          <w:lang w:eastAsia="zh-CN"/>
        </w:rPr>
        <w:tab/>
      </w:r>
      <w:r w:rsidRPr="005D365B">
        <w:rPr>
          <w:rFonts w:eastAsiaTheme="minorEastAsia" w:hint="eastAsia"/>
          <w:i/>
          <w:iCs/>
          <w:lang w:eastAsia="zh-CN"/>
        </w:rPr>
        <w:t>carr</w:t>
      </w:r>
      <w:r w:rsidR="00BF79C4" w:rsidRPr="005D365B">
        <w:rPr>
          <w:rFonts w:eastAsiaTheme="minorEastAsia" w:hint="eastAsia"/>
          <w:i/>
          <w:iCs/>
          <w:lang w:eastAsia="zh-CN"/>
        </w:rPr>
        <w:t>ier wave</w:t>
      </w:r>
    </w:p>
    <w:p w14:paraId="148ABA1E" w14:textId="11BF9B21" w:rsidR="00406BC6" w:rsidRPr="005E2A62" w:rsidRDefault="0025476E" w:rsidP="00BE017D">
      <w:pPr>
        <w:widowControl w:val="0"/>
        <w:autoSpaceDE w:val="0"/>
        <w:autoSpaceDN w:val="0"/>
        <w:adjustRightInd w:val="0"/>
        <w:ind w:left="1302" w:hangingChars="651" w:hanging="1302"/>
        <w:jc w:val="both"/>
        <w:rPr>
          <w:rFonts w:eastAsiaTheme="minorEastAsia"/>
          <w:i/>
          <w:iCs/>
          <w:lang w:eastAsia="zh-CN"/>
        </w:rPr>
      </w:pPr>
      <w:r w:rsidRPr="00D53156">
        <w:rPr>
          <w:rFonts w:eastAsiaTheme="minorEastAsia" w:hint="eastAsia"/>
          <w:b/>
          <w:bCs/>
          <w:lang w:eastAsia="zh-CN"/>
        </w:rPr>
        <w:t>CW2D:</w:t>
      </w:r>
      <w:r w:rsidR="00BE017D">
        <w:rPr>
          <w:rFonts w:eastAsiaTheme="minorEastAsia"/>
          <w:b/>
          <w:bCs/>
          <w:lang w:eastAsia="zh-CN"/>
        </w:rPr>
        <w:tab/>
      </w:r>
      <w:r w:rsidR="002374F8">
        <w:rPr>
          <w:rFonts w:eastAsiaTheme="minorEastAsia" w:hint="eastAsia"/>
          <w:b/>
          <w:bCs/>
          <w:lang w:eastAsia="zh-CN"/>
        </w:rPr>
        <w:t xml:space="preserve"> </w:t>
      </w:r>
      <w:r w:rsidRPr="005D365B">
        <w:rPr>
          <w:rFonts w:eastAsiaTheme="minorEastAsia" w:hint="eastAsia"/>
          <w:i/>
          <w:iCs/>
          <w:lang w:eastAsia="zh-CN"/>
        </w:rPr>
        <w:t xml:space="preserve">CW node to Ambient IoT device link. </w:t>
      </w:r>
    </w:p>
    <w:p w14:paraId="473B1B8F" w14:textId="7EAEFB6E" w:rsidR="00406BC6" w:rsidRPr="002374F8" w:rsidRDefault="00406BC6" w:rsidP="00BE017D">
      <w:pPr>
        <w:widowControl w:val="0"/>
        <w:autoSpaceDE w:val="0"/>
        <w:autoSpaceDN w:val="0"/>
        <w:adjustRightInd w:val="0"/>
        <w:ind w:left="1302" w:hangingChars="651" w:hanging="1302"/>
        <w:jc w:val="both"/>
        <w:rPr>
          <w:rFonts w:eastAsiaTheme="minorEastAsia"/>
          <w:b/>
          <w:bCs/>
          <w:i/>
          <w:iCs/>
          <w:lang w:eastAsia="zh-CN"/>
        </w:rPr>
      </w:pPr>
      <w:r w:rsidRPr="00406BC6">
        <w:rPr>
          <w:rFonts w:eastAsiaTheme="minorEastAsia" w:hint="eastAsia"/>
          <w:b/>
          <w:bCs/>
          <w:lang w:eastAsia="zh-CN"/>
        </w:rPr>
        <w:t>RF</w:t>
      </w:r>
      <w:r>
        <w:rPr>
          <w:rFonts w:eastAsiaTheme="minorEastAsia" w:hint="eastAsia"/>
          <w:b/>
          <w:bCs/>
          <w:lang w:eastAsia="zh-CN"/>
        </w:rPr>
        <w:t>-</w:t>
      </w:r>
      <w:r w:rsidRPr="00406BC6">
        <w:rPr>
          <w:rFonts w:eastAsiaTheme="minorEastAsia" w:hint="eastAsia"/>
          <w:b/>
          <w:bCs/>
          <w:lang w:eastAsia="zh-CN"/>
        </w:rPr>
        <w:t>EH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RF energy harvesting</w:t>
      </w:r>
    </w:p>
    <w:p w14:paraId="20340750" w14:textId="19F09EE1" w:rsidR="005E2A62" w:rsidRPr="002374F8" w:rsidRDefault="005E2A62" w:rsidP="00BE017D">
      <w:pPr>
        <w:widowControl w:val="0"/>
        <w:autoSpaceDE w:val="0"/>
        <w:autoSpaceDN w:val="0"/>
        <w:adjustRightInd w:val="0"/>
        <w:ind w:left="1302" w:hangingChars="651" w:hanging="1302"/>
        <w:jc w:val="both"/>
        <w:rPr>
          <w:rFonts w:eastAsiaTheme="minorEastAsia"/>
          <w:b/>
          <w:bCs/>
          <w:i/>
          <w:iCs/>
          <w:lang w:eastAsia="zh-CN"/>
        </w:rPr>
      </w:pPr>
      <w:r w:rsidRPr="005E2A62">
        <w:rPr>
          <w:rFonts w:eastAsiaTheme="minorEastAsia" w:hint="eastAsia"/>
          <w:b/>
          <w:bCs/>
          <w:lang w:eastAsia="zh-CN"/>
        </w:rPr>
        <w:t>PRDCH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Reader-to-Device Channel</w:t>
      </w:r>
    </w:p>
    <w:p w14:paraId="65C18DAE" w14:textId="3F0BD137" w:rsidR="005E2A62" w:rsidRPr="002374F8" w:rsidRDefault="005E2A62" w:rsidP="00BE017D">
      <w:pPr>
        <w:widowControl w:val="0"/>
        <w:autoSpaceDE w:val="0"/>
        <w:autoSpaceDN w:val="0"/>
        <w:adjustRightInd w:val="0"/>
        <w:ind w:left="1302" w:hangingChars="651" w:hanging="1302"/>
        <w:jc w:val="both"/>
        <w:rPr>
          <w:rFonts w:eastAsiaTheme="minorEastAsia"/>
          <w:i/>
          <w:iCs/>
          <w:lang w:eastAsia="zh-CN"/>
        </w:rPr>
      </w:pPr>
      <w:r w:rsidRPr="005E2A62">
        <w:rPr>
          <w:rFonts w:eastAsiaTheme="minorEastAsia" w:hint="eastAsia"/>
          <w:b/>
          <w:bCs/>
          <w:lang w:eastAsia="zh-CN"/>
        </w:rPr>
        <w:t>PDRCH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Device-to-Reader Channel</w:t>
      </w:r>
    </w:p>
    <w:p w14:paraId="1F952E0A" w14:textId="4365FCA7" w:rsidR="00AF2BCC" w:rsidRPr="002374F8" w:rsidRDefault="00AF2BCC" w:rsidP="00BE017D">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 xml:space="preserve">D1T1: </w:t>
      </w:r>
      <w:r w:rsidR="00BE017D">
        <w:rPr>
          <w:rFonts w:eastAsiaTheme="minorEastAsia"/>
          <w:b/>
          <w:bCs/>
          <w:lang w:eastAsia="zh-CN"/>
        </w:rPr>
        <w:tab/>
      </w:r>
      <w:r w:rsidRPr="002374F8">
        <w:rPr>
          <w:rFonts w:eastAsiaTheme="minorEastAsia" w:hint="eastAsia"/>
          <w:i/>
          <w:iCs/>
          <w:lang w:eastAsia="zh-CN"/>
        </w:rPr>
        <w:t>Deployment scenario 1, Topology 1</w:t>
      </w:r>
    </w:p>
    <w:p w14:paraId="79E68632" w14:textId="3C3BDFD8" w:rsidR="00AF2BCC" w:rsidRPr="00D70AAA" w:rsidRDefault="00AF2BCC" w:rsidP="00D70AAA">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D2T2:</w:t>
      </w:r>
      <w:r w:rsidRPr="002374F8">
        <w:rPr>
          <w:rFonts w:eastAsiaTheme="minorEastAsia" w:hint="eastAsia"/>
          <w:lang w:eastAsia="zh-CN"/>
        </w:rPr>
        <w:t xml:space="preserve"> </w:t>
      </w:r>
      <w:r w:rsidR="00BE017D">
        <w:rPr>
          <w:rFonts w:eastAsiaTheme="minorEastAsia"/>
          <w:lang w:eastAsia="zh-CN"/>
        </w:rPr>
        <w:tab/>
      </w:r>
      <w:r w:rsidRPr="002374F8">
        <w:rPr>
          <w:rFonts w:eastAsiaTheme="minorEastAsia" w:hint="eastAsia"/>
          <w:i/>
          <w:iCs/>
          <w:lang w:eastAsia="zh-CN"/>
        </w:rPr>
        <w:t>Deployment scenario 2, Topology 2</w:t>
      </w:r>
    </w:p>
    <w:p w14:paraId="328AF79D" w14:textId="69812BC1" w:rsidR="00E7335E" w:rsidRPr="00895BF5" w:rsidRDefault="008206DF" w:rsidP="00E7335E">
      <w:pPr>
        <w:pStyle w:val="3"/>
        <w:rPr>
          <w:rFonts w:eastAsiaTheme="minorEastAsia"/>
          <w:lang w:eastAsia="zh-CN"/>
        </w:rPr>
      </w:pPr>
      <w:bookmarkStart w:id="47" w:name="_Ref163397450"/>
      <w:r>
        <w:rPr>
          <w:rFonts w:eastAsiaTheme="minorEastAsia" w:hint="eastAsia"/>
          <w:lang w:eastAsia="zh-CN"/>
        </w:rPr>
        <w:t>[H]</w:t>
      </w:r>
      <w:r w:rsidR="00CD4850">
        <w:rPr>
          <w:rFonts w:eastAsiaTheme="minorEastAsia" w:hint="eastAsia"/>
          <w:lang w:eastAsia="zh-CN"/>
        </w:rPr>
        <w:t>General Evaluation M</w:t>
      </w:r>
      <w:r w:rsidR="00CD4850" w:rsidRPr="00CF5A7F">
        <w:rPr>
          <w:rFonts w:eastAsiaTheme="minorEastAsia" w:hint="eastAsia"/>
          <w:lang w:eastAsia="zh-CN"/>
        </w:rPr>
        <w:t>ethod</w:t>
      </w:r>
      <w:r w:rsidR="00CD4850">
        <w:rPr>
          <w:rFonts w:eastAsiaTheme="minorEastAsia" w:hint="eastAsia"/>
          <w:lang w:eastAsia="zh-CN"/>
        </w:rPr>
        <w:t>ology</w:t>
      </w:r>
      <w:bookmarkEnd w:id="47"/>
    </w:p>
    <w:p w14:paraId="271F8E72" w14:textId="77777777" w:rsidR="00E7335E" w:rsidRDefault="00E7335E" w:rsidP="00E7335E">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581BDF2" w14:textId="37DEB065" w:rsidR="00E7335E" w:rsidRPr="006348BE" w:rsidRDefault="006348BE" w:rsidP="00E7335E">
      <w:pPr>
        <w:rPr>
          <w:rFonts w:eastAsiaTheme="minorEastAsia"/>
          <w:lang w:eastAsia="zh-CN"/>
        </w:rPr>
      </w:pPr>
      <w:r w:rsidRPr="006348BE">
        <w:rPr>
          <w:rFonts w:eastAsiaTheme="minorEastAsia" w:hint="eastAsia"/>
          <w:lang w:eastAsia="zh-CN"/>
        </w:rPr>
        <w:t>The following is agreed in RAN1#116</w:t>
      </w:r>
    </w:p>
    <w:p w14:paraId="3D60E33A" w14:textId="77777777" w:rsidR="00E7335E" w:rsidRPr="00096923" w:rsidRDefault="00E7335E" w:rsidP="00E7335E">
      <w:pPr>
        <w:rPr>
          <w:rFonts w:eastAsia="等线"/>
          <w:szCs w:val="20"/>
          <w:lang w:eastAsia="zh-CN"/>
        </w:rPr>
      </w:pPr>
      <w:r w:rsidRPr="00096923">
        <w:rPr>
          <w:rFonts w:eastAsia="等线"/>
          <w:bCs/>
          <w:szCs w:val="20"/>
          <w:highlight w:val="green"/>
          <w:lang w:eastAsia="zh-CN"/>
        </w:rPr>
        <w:t>Agreement</w:t>
      </w:r>
    </w:p>
    <w:p w14:paraId="48F9FAA4" w14:textId="77777777" w:rsidR="00E7335E" w:rsidRPr="00F25492" w:rsidRDefault="00E7335E" w:rsidP="00E7335E">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391145DD" w14:textId="77777777" w:rsidR="00E7335E" w:rsidRPr="00F25492" w:rsidRDefault="00E7335E" w:rsidP="00E7335E">
      <w:pPr>
        <w:rPr>
          <w:rFonts w:eastAsia="等线"/>
          <w:szCs w:val="20"/>
          <w:lang w:eastAsia="zh-CN"/>
        </w:rPr>
      </w:pPr>
    </w:p>
    <w:p w14:paraId="66B1F26B" w14:textId="77777777" w:rsidR="00E7335E" w:rsidRPr="00F25492" w:rsidRDefault="00E7335E" w:rsidP="00E7335E">
      <w:pPr>
        <w:rPr>
          <w:rFonts w:eastAsia="等线"/>
          <w:szCs w:val="20"/>
          <w:lang w:eastAsia="zh-CN"/>
        </w:rPr>
      </w:pPr>
      <w:r w:rsidRPr="00F25492">
        <w:rPr>
          <w:rFonts w:eastAsia="等线" w:hint="eastAsia"/>
          <w:szCs w:val="20"/>
          <w:lang w:eastAsia="zh-CN"/>
        </w:rPr>
        <w:t>For an evaluation scenario</w:t>
      </w:r>
    </w:p>
    <w:p w14:paraId="53ADE97B" w14:textId="77777777" w:rsidR="00E7335E" w:rsidRPr="00F25492" w:rsidRDefault="00E7335E" w:rsidP="00BE18BC">
      <w:pPr>
        <w:numPr>
          <w:ilvl w:val="0"/>
          <w:numId w:val="31"/>
        </w:numPr>
        <w:overflowPunct w:val="0"/>
        <w:autoSpaceDE w:val="0"/>
        <w:autoSpaceDN w:val="0"/>
        <w:adjustRightInd w:val="0"/>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51E30221"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0CD57BCA"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74FAB904"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5198B6FA"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6AB07DA5"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32807CB2" w14:textId="77777777" w:rsidR="00601A09" w:rsidRPr="00601A09"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lastRenderedPageBreak/>
        <w:t xml:space="preserve">FFS </w:t>
      </w:r>
      <w:r w:rsidRPr="00F25492">
        <w:rPr>
          <w:rFonts w:eastAsia="等线"/>
          <w:szCs w:val="20"/>
          <w:lang w:eastAsia="zh-CN"/>
        </w:rPr>
        <w:t>whether/</w:t>
      </w:r>
      <w:r w:rsidRPr="00F25492">
        <w:rPr>
          <w:rFonts w:eastAsia="等线" w:hint="eastAsia"/>
          <w:szCs w:val="20"/>
          <w:lang w:eastAsia="zh-CN"/>
        </w:rPr>
        <w:t>how to model the interference</w:t>
      </w:r>
    </w:p>
    <w:p w14:paraId="0FD10134" w14:textId="471CAF5E" w:rsidR="00E7335E" w:rsidRPr="00F25492"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F</w:t>
      </w:r>
      <w:r w:rsidRPr="00F25492">
        <w:rPr>
          <w:rFonts w:eastAsia="等线"/>
          <w:szCs w:val="20"/>
          <w:lang w:eastAsia="zh-CN"/>
        </w:rPr>
        <w:t>FS: for which device(s) a predefined threshold is assumed</w:t>
      </w:r>
    </w:p>
    <w:p w14:paraId="6027EEB2" w14:textId="77777777" w:rsidR="00E7335E" w:rsidRPr="00F25492" w:rsidRDefault="00E7335E" w:rsidP="00E7335E">
      <w:pPr>
        <w:rPr>
          <w:rFonts w:eastAsia="等线"/>
          <w:szCs w:val="20"/>
          <w:lang w:eastAsia="zh-CN"/>
        </w:rPr>
      </w:pPr>
    </w:p>
    <w:p w14:paraId="76FD1574" w14:textId="77777777" w:rsidR="00E7335E" w:rsidRPr="00F25492" w:rsidRDefault="00E7335E" w:rsidP="00E7335E">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662CE778" w14:textId="77777777" w:rsidR="00E7335E" w:rsidRPr="00F25492" w:rsidRDefault="00E7335E" w:rsidP="00E7335E">
      <w:pPr>
        <w:rPr>
          <w:rFonts w:eastAsia="等线"/>
          <w:szCs w:val="20"/>
          <w:lang w:eastAsia="zh-CN"/>
        </w:rPr>
      </w:pPr>
    </w:p>
    <w:p w14:paraId="63B8C8D3"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42FD2583"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0494EAC9" w14:textId="77777777" w:rsidR="00E7335E" w:rsidRPr="00F25492" w:rsidRDefault="00E7335E" w:rsidP="00E7335E">
      <w:pPr>
        <w:ind w:firstLine="200"/>
        <w:rPr>
          <w:rFonts w:eastAsia="等线"/>
          <w:szCs w:val="20"/>
          <w:lang w:eastAsia="zh-CN"/>
        </w:rPr>
      </w:pPr>
    </w:p>
    <w:p w14:paraId="5FFFCC7A"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73544BA5"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03E6E54B"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BF71489" w14:textId="77777777" w:rsidR="00E7335E" w:rsidRDefault="00E7335E" w:rsidP="00E7335E">
      <w:pPr>
        <w:rPr>
          <w:rFonts w:eastAsiaTheme="minorEastAsia"/>
          <w:szCs w:val="20"/>
          <w:lang w:eastAsia="zh-CN"/>
        </w:rPr>
      </w:pPr>
    </w:p>
    <w:p w14:paraId="2DCA39A1" w14:textId="695F50D4" w:rsidR="006348BE" w:rsidRDefault="006348BE" w:rsidP="00E7335E">
      <w:pPr>
        <w:rPr>
          <w:rFonts w:eastAsiaTheme="minorEastAsia"/>
          <w:szCs w:val="20"/>
          <w:lang w:eastAsia="zh-CN"/>
        </w:rPr>
      </w:pPr>
      <w:r>
        <w:rPr>
          <w:rFonts w:eastAsiaTheme="minorEastAsia" w:hint="eastAsia"/>
          <w:szCs w:val="20"/>
          <w:lang w:eastAsia="zh-CN"/>
        </w:rPr>
        <w:t xml:space="preserve">The </w:t>
      </w:r>
      <w:proofErr w:type="spellStart"/>
      <w:r>
        <w:rPr>
          <w:rFonts w:eastAsiaTheme="minorEastAsia" w:hint="eastAsia"/>
          <w:szCs w:val="20"/>
          <w:lang w:eastAsia="zh-CN"/>
        </w:rPr>
        <w:t>Tdoc</w:t>
      </w:r>
      <w:proofErr w:type="spellEnd"/>
      <w:r>
        <w:rPr>
          <w:rFonts w:eastAsiaTheme="minorEastAsia" w:hint="eastAsia"/>
          <w:szCs w:val="20"/>
          <w:lang w:eastAsia="zh-CN"/>
        </w:rPr>
        <w:t xml:space="preserve"> proposals are as follows,</w:t>
      </w:r>
    </w:p>
    <w:p w14:paraId="29A24F8E" w14:textId="77777777" w:rsidR="00AC5396" w:rsidRPr="00053E5F" w:rsidRDefault="00AC5396" w:rsidP="00E7335E">
      <w:pPr>
        <w:rPr>
          <w:rFonts w:eastAsiaTheme="minorEastAsia"/>
          <w:szCs w:val="20"/>
          <w:lang w:eastAsia="zh-CN"/>
        </w:rPr>
      </w:pPr>
    </w:p>
    <w:tbl>
      <w:tblPr>
        <w:tblStyle w:val="af1"/>
        <w:tblW w:w="9962" w:type="dxa"/>
        <w:tblLook w:val="04A0" w:firstRow="1" w:lastRow="0" w:firstColumn="1" w:lastColumn="0" w:noHBand="0" w:noVBand="1"/>
      </w:tblPr>
      <w:tblGrid>
        <w:gridCol w:w="1618"/>
        <w:gridCol w:w="8344"/>
      </w:tblGrid>
      <w:tr w:rsidR="00AC5396" w:rsidRPr="00A223DC" w14:paraId="3CFB6F13" w14:textId="77777777" w:rsidTr="0034763E">
        <w:tc>
          <w:tcPr>
            <w:tcW w:w="2319" w:type="dxa"/>
          </w:tcPr>
          <w:p w14:paraId="376B834F" w14:textId="0E07553A" w:rsidR="00AC5396" w:rsidRPr="00A223DC" w:rsidRDefault="00AC5396" w:rsidP="0034763E">
            <w:pPr>
              <w:rPr>
                <w:rFonts w:ascii="Times New Roman" w:hAnsi="Times New Roman"/>
                <w:b/>
                <w:bCs/>
              </w:rPr>
            </w:pPr>
            <w:r w:rsidRPr="00B71FCF">
              <w:rPr>
                <w:rFonts w:ascii="Times New Roman" w:eastAsiaTheme="minorEastAsia" w:hAnsi="Times New Roman" w:hint="eastAsia"/>
                <w:b/>
                <w:bCs/>
                <w:sz w:val="22"/>
                <w:lang w:eastAsia="zh-CN"/>
              </w:rPr>
              <w:t>CATT</w:t>
            </w:r>
          </w:p>
        </w:tc>
        <w:tc>
          <w:tcPr>
            <w:tcW w:w="7643" w:type="dxa"/>
          </w:tcPr>
          <w:p w14:paraId="799AA280"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17: </w:t>
            </w:r>
            <w:bookmarkStart w:id="48" w:name="_Hlk163730936"/>
            <w:r>
              <w:rPr>
                <w:rFonts w:eastAsiaTheme="minorEastAsia" w:hint="eastAsia"/>
                <w:b/>
                <w:lang w:val="en-US" w:eastAsia="zh-CN"/>
              </w:rPr>
              <w:t>The RF-EH link should be evaluated if the activation/energy harvesting threshold is higher than the data reception threshold</w:t>
            </w:r>
            <w:bookmarkEnd w:id="48"/>
            <w:r>
              <w:rPr>
                <w:rFonts w:eastAsiaTheme="minorEastAsia" w:hint="eastAsia"/>
                <w:b/>
                <w:lang w:val="en-US" w:eastAsia="zh-CN"/>
              </w:rPr>
              <w:t>.</w:t>
            </w:r>
          </w:p>
          <w:p w14:paraId="3C58F6F2"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18: If the </w:t>
            </w:r>
            <w:r w:rsidRPr="00762AA6">
              <w:rPr>
                <w:rFonts w:eastAsiaTheme="minorEastAsia"/>
                <w:b/>
                <w:lang w:val="en-US" w:eastAsia="zh-CN"/>
              </w:rPr>
              <w:t>evaluation of RF-EH link is needed, budget-Alt1 can be used</w:t>
            </w:r>
            <w:r>
              <w:rPr>
                <w:rFonts w:eastAsiaTheme="minorEastAsia" w:hint="eastAsia"/>
                <w:b/>
                <w:lang w:val="en-US" w:eastAsia="zh-CN"/>
              </w:rPr>
              <w:t>. The activation threshold can be defined as t</w:t>
            </w:r>
            <w:r w:rsidRPr="00F9694B">
              <w:rPr>
                <w:rFonts w:eastAsiaTheme="minorEastAsia"/>
                <w:b/>
                <w:lang w:val="en-US" w:eastAsia="zh-CN"/>
              </w:rPr>
              <w:t xml:space="preserve">he minimum power to activate the </w:t>
            </w:r>
            <w:r>
              <w:rPr>
                <w:rFonts w:eastAsiaTheme="minorEastAsia" w:hint="eastAsia"/>
                <w:b/>
                <w:lang w:val="en-US" w:eastAsia="zh-CN"/>
              </w:rPr>
              <w:t xml:space="preserve">internal </w:t>
            </w:r>
            <w:r w:rsidRPr="00F9694B">
              <w:rPr>
                <w:rFonts w:eastAsiaTheme="minorEastAsia"/>
                <w:b/>
                <w:lang w:val="en-US" w:eastAsia="zh-CN"/>
              </w:rPr>
              <w:t>circuit or components of A-IoT device to start to work</w:t>
            </w:r>
            <w:r>
              <w:rPr>
                <w:rFonts w:eastAsiaTheme="minorEastAsia" w:hint="eastAsia"/>
                <w:b/>
                <w:lang w:val="en-US" w:eastAsia="zh-CN"/>
              </w:rPr>
              <w:t>.</w:t>
            </w:r>
          </w:p>
          <w:p w14:paraId="3C0671DD" w14:textId="77777777" w:rsidR="00AC5396" w:rsidRDefault="00AC5396" w:rsidP="00AC5396">
            <w:pPr>
              <w:spacing w:afterLines="50" w:after="120"/>
              <w:jc w:val="both"/>
              <w:rPr>
                <w:rFonts w:eastAsiaTheme="minorEastAsia"/>
                <w:b/>
                <w:lang w:val="en-US" w:eastAsia="zh-CN"/>
              </w:rPr>
            </w:pPr>
            <w:r>
              <w:rPr>
                <w:rFonts w:eastAsiaTheme="minorEastAsia"/>
                <w:b/>
                <w:lang w:val="en-US" w:eastAsia="zh-CN"/>
              </w:rPr>
              <w:t>P</w:t>
            </w:r>
            <w:r>
              <w:rPr>
                <w:rFonts w:eastAsiaTheme="minorEastAsia" w:hint="eastAsia"/>
                <w:b/>
                <w:lang w:val="en-US" w:eastAsia="zh-CN"/>
              </w:rPr>
              <w:t>roposal 19: B</w:t>
            </w:r>
            <w:r w:rsidRPr="00DD7BEA">
              <w:rPr>
                <w:rFonts w:eastAsiaTheme="minorEastAsia"/>
                <w:b/>
                <w:lang w:val="en-US" w:eastAsia="zh-CN"/>
              </w:rPr>
              <w:t>udget-Alt 2</w:t>
            </w:r>
            <w:r>
              <w:rPr>
                <w:rFonts w:eastAsiaTheme="minorEastAsia" w:hint="eastAsia"/>
                <w:b/>
                <w:lang w:val="en-US" w:eastAsia="zh-CN"/>
              </w:rPr>
              <w:t xml:space="preserve"> should be used in the coverage evaluation for </w:t>
            </w:r>
            <w:r w:rsidRPr="00DD7BEA">
              <w:rPr>
                <w:rFonts w:eastAsiaTheme="minorEastAsia"/>
                <w:b/>
                <w:lang w:val="en-US" w:eastAsia="zh-CN"/>
              </w:rPr>
              <w:t>D2R and R2D link</w:t>
            </w:r>
            <w:r>
              <w:rPr>
                <w:rFonts w:eastAsiaTheme="minorEastAsia" w:hint="eastAsia"/>
                <w:b/>
                <w:lang w:val="en-US" w:eastAsia="zh-CN"/>
              </w:rPr>
              <w:t>.</w:t>
            </w:r>
          </w:p>
          <w:p w14:paraId="5E4AFDDB" w14:textId="77777777" w:rsidR="00AC5396" w:rsidRDefault="00AC5396" w:rsidP="00AC5396">
            <w:pPr>
              <w:spacing w:afterLines="50" w:after="120"/>
              <w:jc w:val="both"/>
              <w:rPr>
                <w:rFonts w:eastAsiaTheme="minorEastAsia"/>
                <w:lang w:eastAsia="zh-CN"/>
              </w:rPr>
            </w:pPr>
            <w:r>
              <w:rPr>
                <w:rFonts w:eastAsiaTheme="minorEastAsia" w:hint="eastAsia"/>
                <w:b/>
                <w:lang w:val="en-US" w:eastAsia="zh-CN"/>
              </w:rPr>
              <w:t>Proposal 20: A</w:t>
            </w:r>
            <w:r w:rsidRPr="005D5BFF">
              <w:rPr>
                <w:rFonts w:eastAsiaTheme="minorEastAsia"/>
                <w:b/>
                <w:lang w:val="en-US" w:eastAsia="zh-CN"/>
              </w:rPr>
              <w:t>dditional sensitivity loss should be considered in the link budget template</w:t>
            </w:r>
            <w:r>
              <w:rPr>
                <w:rFonts w:eastAsiaTheme="minorEastAsia" w:hint="eastAsia"/>
                <w:b/>
                <w:lang w:val="en-US" w:eastAsia="zh-CN"/>
              </w:rPr>
              <w:t xml:space="preserve">. </w:t>
            </w:r>
            <w:r w:rsidRPr="005D5BFF">
              <w:rPr>
                <w:rFonts w:eastAsiaTheme="minorEastAsia"/>
                <w:b/>
                <w:lang w:val="en-US" w:eastAsia="zh-CN"/>
              </w:rPr>
              <w:t>The specific definition and calculation method should be given by RAN4</w:t>
            </w:r>
            <w:r>
              <w:rPr>
                <w:rFonts w:eastAsiaTheme="minorEastAsia" w:hint="eastAsia"/>
                <w:b/>
                <w:lang w:val="en-US" w:eastAsia="zh-CN"/>
              </w:rPr>
              <w:t>.</w:t>
            </w:r>
          </w:p>
          <w:p w14:paraId="32994511" w14:textId="4A5D5535" w:rsidR="00AC5396" w:rsidRPr="00AC5396" w:rsidRDefault="00AC5396" w:rsidP="00AC5396">
            <w:pPr>
              <w:rPr>
                <w:rFonts w:ascii="Times New Roman" w:eastAsiaTheme="minorEastAsia" w:hAnsi="Times New Roman"/>
                <w:b/>
                <w:bCs/>
                <w:lang w:eastAsia="zh-CN"/>
              </w:rPr>
            </w:pPr>
          </w:p>
        </w:tc>
      </w:tr>
      <w:tr w:rsidR="00B40EA1" w:rsidRPr="00A223DC" w14:paraId="3CCE3D2B" w14:textId="77777777" w:rsidTr="0034763E">
        <w:tc>
          <w:tcPr>
            <w:tcW w:w="2319" w:type="dxa"/>
          </w:tcPr>
          <w:p w14:paraId="0EA7A75B" w14:textId="2D0A45E6" w:rsidR="00B40EA1" w:rsidRPr="00B71FCF" w:rsidRDefault="00B40EA1"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Apple</w:t>
            </w:r>
          </w:p>
        </w:tc>
        <w:tc>
          <w:tcPr>
            <w:tcW w:w="7643" w:type="dxa"/>
          </w:tcPr>
          <w:p w14:paraId="7E284B3D" w14:textId="77777777" w:rsidR="00B40EA1" w:rsidRPr="00153DF0" w:rsidRDefault="00B40EA1" w:rsidP="00B40EA1">
            <w:pPr>
              <w:jc w:val="both"/>
              <w:rPr>
                <w:b/>
                <w:bCs/>
                <w:i/>
                <w:iCs/>
                <w:sz w:val="22"/>
                <w:szCs w:val="22"/>
              </w:rPr>
            </w:pPr>
            <w:r w:rsidRPr="00153DF0">
              <w:rPr>
                <w:b/>
                <w:bCs/>
                <w:i/>
                <w:iCs/>
                <w:sz w:val="22"/>
                <w:szCs w:val="22"/>
              </w:rPr>
              <w:t>Proposal 4: For the link budget coverage analysis, in order to keep the scope limited, following baseline assumptions can be considered:</w:t>
            </w:r>
          </w:p>
          <w:p w14:paraId="6ADB5653"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DL spectrum in topology 1</w:t>
            </w:r>
          </w:p>
          <w:p w14:paraId="7B8B8F08"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UL spectrum in topology 2</w:t>
            </w:r>
          </w:p>
          <w:p w14:paraId="33FB20DD"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D2R transmission in UL spectrum for both topology 1 and topology 2</w:t>
            </w:r>
          </w:p>
          <w:p w14:paraId="44289AF9"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CW transmission in UL spectrum for all scenarios, with 23 dBm as CW Tx power for all scenarios</w:t>
            </w:r>
          </w:p>
          <w:p w14:paraId="50CBFDA3" w14:textId="77777777" w:rsidR="00B40EA1" w:rsidRPr="00B40EA1" w:rsidRDefault="00B40EA1" w:rsidP="00AC5396">
            <w:pPr>
              <w:spacing w:afterLines="50" w:after="120"/>
              <w:jc w:val="both"/>
              <w:rPr>
                <w:rFonts w:eastAsiaTheme="minorEastAsia"/>
                <w:b/>
                <w:lang w:eastAsia="zh-CN"/>
              </w:rPr>
            </w:pPr>
          </w:p>
        </w:tc>
      </w:tr>
      <w:tr w:rsidR="00AC5396" w:rsidRPr="00A223DC" w14:paraId="66C4792F" w14:textId="77777777" w:rsidTr="0034763E">
        <w:tc>
          <w:tcPr>
            <w:tcW w:w="2319" w:type="dxa"/>
          </w:tcPr>
          <w:p w14:paraId="14E0F3D6" w14:textId="495D419E" w:rsidR="00AC5396" w:rsidRPr="00B71FCF" w:rsidRDefault="002D4A16" w:rsidP="0034763E">
            <w:pPr>
              <w:rPr>
                <w:rFonts w:ascii="Times New Roman" w:eastAsiaTheme="minorEastAsia" w:hAnsi="Times New Roman"/>
                <w:b/>
                <w:bCs/>
                <w:sz w:val="22"/>
                <w:lang w:eastAsia="zh-CN"/>
              </w:rPr>
            </w:pPr>
            <w:r w:rsidRPr="00B71FCF">
              <w:rPr>
                <w:rFonts w:ascii="Times New Roman" w:eastAsiaTheme="minorEastAsia" w:hAnsi="Times New Roman" w:hint="eastAsia"/>
                <w:b/>
                <w:bCs/>
                <w:sz w:val="22"/>
                <w:lang w:eastAsia="zh-CN"/>
              </w:rPr>
              <w:t>CMCC</w:t>
            </w:r>
          </w:p>
        </w:tc>
        <w:tc>
          <w:tcPr>
            <w:tcW w:w="7643" w:type="dxa"/>
          </w:tcPr>
          <w:p w14:paraId="19AB3240" w14:textId="77777777" w:rsidR="002D4A16" w:rsidRDefault="002D4A16" w:rsidP="002D4A16">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5: For device 1, RF energy harvesting is considered. FFS for device 2a/2b.</w:t>
            </w:r>
          </w:p>
          <w:p w14:paraId="6CD77C70" w14:textId="77777777" w:rsidR="002D4A16" w:rsidRDefault="002D4A16" w:rsidP="002D4A16">
            <w:pPr>
              <w:snapToGrid w:val="0"/>
              <w:spacing w:before="120"/>
              <w:rPr>
                <w:rFonts w:ascii="Times New Roman" w:eastAsia="宋体" w:hAnsi="Times New Roman"/>
                <w:b/>
                <w:bCs/>
                <w:szCs w:val="20"/>
                <w:lang w:bidi="ar"/>
              </w:rPr>
            </w:pPr>
            <w:r>
              <w:rPr>
                <w:rFonts w:ascii="Times New Roman" w:eastAsia="宋体" w:hAnsi="Times New Roman"/>
                <w:b/>
                <w:bCs/>
                <w:szCs w:val="20"/>
                <w:lang w:bidi="ar"/>
              </w:rPr>
              <w:t>Proposal 6: For the target performance metric, both the link budget of RF energy harvesting (if used), R2D, and D2R link are calculated.</w:t>
            </w:r>
          </w:p>
          <w:p w14:paraId="21CDC54F" w14:textId="77777777" w:rsidR="002D4A16" w:rsidRDefault="002D4A16" w:rsidP="00BE18BC">
            <w:pPr>
              <w:numPr>
                <w:ilvl w:val="0"/>
                <w:numId w:val="49"/>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RF-EH and R2D, Budget-Alt1 is used to obtain receiver sensitivity at least for device 1 and device 2a, and further discuss device 2b.</w:t>
            </w:r>
          </w:p>
          <w:p w14:paraId="14F71A9B" w14:textId="33A9D616" w:rsidR="00AC5396" w:rsidRPr="002E29AA" w:rsidRDefault="002D4A16"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b/>
                <w:bCs/>
              </w:rPr>
            </w:pPr>
            <w:r>
              <w:rPr>
                <w:rFonts w:eastAsia="宋体"/>
                <w:b/>
                <w:bCs/>
                <w:lang w:bidi="ar"/>
              </w:rPr>
              <w:t>For D2R communication, Budget-Alt2 is used to obtain receiver sensitivity.</w:t>
            </w:r>
          </w:p>
        </w:tc>
      </w:tr>
      <w:tr w:rsidR="00AC5396" w:rsidRPr="00A223DC" w14:paraId="7F915743" w14:textId="77777777" w:rsidTr="0034763E">
        <w:tc>
          <w:tcPr>
            <w:tcW w:w="2319" w:type="dxa"/>
          </w:tcPr>
          <w:p w14:paraId="1A69E7DA" w14:textId="6BF13A20" w:rsidR="00AC5396" w:rsidRPr="007960BD" w:rsidRDefault="007960BD" w:rsidP="0034763E">
            <w:pPr>
              <w:rPr>
                <w:rFonts w:ascii="Times New Roman" w:eastAsiaTheme="minorEastAsia" w:hAnsi="Times New Roman"/>
                <w:b/>
                <w:bCs/>
                <w:sz w:val="22"/>
                <w:lang w:eastAsia="zh-CN"/>
              </w:rPr>
            </w:pPr>
            <w:r w:rsidRPr="007960BD">
              <w:rPr>
                <w:rFonts w:ascii="Times New Roman" w:eastAsiaTheme="minorEastAsia" w:hAnsi="Times New Roman" w:hint="eastAsia"/>
                <w:b/>
                <w:bCs/>
                <w:sz w:val="22"/>
                <w:lang w:eastAsia="zh-CN"/>
              </w:rPr>
              <w:t>China Telecom</w:t>
            </w:r>
          </w:p>
        </w:tc>
        <w:tc>
          <w:tcPr>
            <w:tcW w:w="7643" w:type="dxa"/>
          </w:tcPr>
          <w:p w14:paraId="204FDBE2" w14:textId="77777777" w:rsidR="007960BD" w:rsidRPr="00C94B63" w:rsidRDefault="007960BD" w:rsidP="007960BD">
            <w:pPr>
              <w:jc w:val="both"/>
              <w:rPr>
                <w:b/>
                <w:i/>
                <w:sz w:val="21"/>
                <w:szCs w:val="21"/>
                <w:lang w:eastAsia="zh-CN"/>
              </w:rPr>
            </w:pPr>
            <w:r w:rsidRPr="00C94B63">
              <w:rPr>
                <w:b/>
                <w:i/>
                <w:sz w:val="21"/>
                <w:szCs w:val="21"/>
                <w:lang w:eastAsia="zh-CN"/>
              </w:rPr>
              <w:t xml:space="preserve">Proposal 1: </w:t>
            </w:r>
            <w:r w:rsidRPr="00C94B63">
              <w:rPr>
                <w:rFonts w:hint="eastAsia"/>
                <w:b/>
                <w:i/>
                <w:sz w:val="21"/>
                <w:szCs w:val="21"/>
                <w:lang w:eastAsia="zh-CN"/>
              </w:rPr>
              <w:t>For coverage evaluation, t</w:t>
            </w:r>
            <w:r w:rsidRPr="00C94B63">
              <w:rPr>
                <w:b/>
                <w:i/>
                <w:sz w:val="21"/>
                <w:szCs w:val="21"/>
                <w:lang w:eastAsia="zh-CN"/>
              </w:rPr>
              <w:t>he</w:t>
            </w:r>
            <w:r w:rsidRPr="00C94B63">
              <w:rPr>
                <w:rFonts w:hint="eastAsia"/>
                <w:b/>
                <w:i/>
                <w:sz w:val="21"/>
                <w:szCs w:val="21"/>
                <w:lang w:eastAsia="zh-CN"/>
              </w:rPr>
              <w:t xml:space="preserve"> </w:t>
            </w:r>
            <w:r w:rsidRPr="00C94B63">
              <w:rPr>
                <w:b/>
                <w:i/>
                <w:sz w:val="21"/>
                <w:szCs w:val="21"/>
                <w:lang w:eastAsia="zh-CN"/>
              </w:rPr>
              <w:t>performance of R</w:t>
            </w:r>
            <w:r w:rsidRPr="00C94B63">
              <w:rPr>
                <w:rFonts w:hint="eastAsia"/>
                <w:b/>
                <w:i/>
                <w:sz w:val="21"/>
                <w:szCs w:val="21"/>
                <w:lang w:eastAsia="zh-CN"/>
              </w:rPr>
              <w:t>F</w:t>
            </w:r>
            <w:r w:rsidRPr="00C94B63">
              <w:rPr>
                <w:b/>
                <w:i/>
                <w:sz w:val="21"/>
                <w:szCs w:val="21"/>
                <w:lang w:eastAsia="zh-CN"/>
              </w:rPr>
              <w:t>-EH link</w:t>
            </w:r>
            <w:r w:rsidRPr="00C94B63">
              <w:rPr>
                <w:rFonts w:hint="eastAsia"/>
                <w:b/>
                <w:i/>
                <w:sz w:val="21"/>
                <w:szCs w:val="21"/>
                <w:lang w:eastAsia="zh-CN"/>
              </w:rPr>
              <w:t xml:space="preserve"> </w:t>
            </w:r>
            <w:r w:rsidRPr="00C94B63">
              <w:rPr>
                <w:b/>
                <w:i/>
                <w:sz w:val="21"/>
                <w:szCs w:val="21"/>
                <w:lang w:eastAsia="zh-CN"/>
              </w:rPr>
              <w:t>needs to be considered</w:t>
            </w:r>
            <w:r w:rsidRPr="00C94B63">
              <w:rPr>
                <w:rFonts w:hint="eastAsia"/>
                <w:b/>
                <w:i/>
                <w:sz w:val="21"/>
                <w:szCs w:val="21"/>
                <w:lang w:eastAsia="zh-CN"/>
              </w:rPr>
              <w:t xml:space="preserve"> at least for device 1 and device 2a</w:t>
            </w:r>
            <w:r w:rsidRPr="00C94B63">
              <w:rPr>
                <w:b/>
                <w:i/>
                <w:sz w:val="21"/>
                <w:szCs w:val="21"/>
                <w:lang w:eastAsia="zh-CN"/>
              </w:rPr>
              <w:t>.</w:t>
            </w:r>
          </w:p>
          <w:p w14:paraId="6456C4CA" w14:textId="77777777" w:rsidR="00AC5396" w:rsidRDefault="00AC5396" w:rsidP="0034763E">
            <w:pPr>
              <w:rPr>
                <w:rFonts w:ascii="Times New Roman" w:eastAsiaTheme="minorEastAsia" w:hAnsi="Times New Roman"/>
                <w:sz w:val="22"/>
                <w:lang w:eastAsia="zh-CN"/>
              </w:rPr>
            </w:pPr>
          </w:p>
          <w:p w14:paraId="6BF05F9F" w14:textId="1586DC91" w:rsidR="007960BD" w:rsidRPr="002E29AA" w:rsidRDefault="007960BD" w:rsidP="002E29AA">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 2: Use Budget-Alt1 for device 1’s and device 2a’s RF-EH link</w:t>
            </w:r>
            <w:r w:rsidRPr="008E12BB">
              <w:rPr>
                <w:rFonts w:eastAsia="等线"/>
                <w:kern w:val="2"/>
                <w:sz w:val="21"/>
                <w:szCs w:val="21"/>
                <w:lang w:eastAsia="zh-CN"/>
              </w:rPr>
              <w:t xml:space="preserve"> </w:t>
            </w:r>
            <w:r w:rsidRPr="008E12BB">
              <w:rPr>
                <w:rFonts w:eastAsia="等线"/>
                <w:b/>
                <w:i/>
                <w:iCs/>
                <w:sz w:val="21"/>
                <w:szCs w:val="21"/>
                <w:lang w:eastAsia="zh-CN"/>
              </w:rPr>
              <w:t>evaluation and Budget-Alt2 for device’s R2D link and D2R link evaluation.</w:t>
            </w:r>
          </w:p>
        </w:tc>
      </w:tr>
      <w:tr w:rsidR="0006665D" w:rsidRPr="00A223DC" w14:paraId="7D17F662" w14:textId="77777777" w:rsidTr="0034763E">
        <w:tc>
          <w:tcPr>
            <w:tcW w:w="2319" w:type="dxa"/>
          </w:tcPr>
          <w:p w14:paraId="577E5AC9" w14:textId="430DD210" w:rsidR="0006665D" w:rsidRPr="007960BD" w:rsidRDefault="0006665D"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43" w:type="dxa"/>
          </w:tcPr>
          <w:p w14:paraId="044076C6" w14:textId="77777777" w:rsidR="0006665D" w:rsidRDefault="0006665D" w:rsidP="0006665D">
            <w:pPr>
              <w:rPr>
                <w:rFonts w:ascii="Times New Roman" w:eastAsia="等线" w:hAnsi="Times New Roman"/>
                <w:b/>
                <w:bCs/>
                <w:kern w:val="32"/>
                <w:sz w:val="22"/>
              </w:rPr>
            </w:pPr>
            <w:r w:rsidRPr="00443832">
              <w:rPr>
                <w:rFonts w:ascii="Times New Roman" w:eastAsia="等线" w:hAnsi="Times New Roman"/>
                <w:b/>
                <w:bCs/>
                <w:kern w:val="32"/>
                <w:sz w:val="22"/>
              </w:rPr>
              <w:t>Proposal 1</w:t>
            </w:r>
          </w:p>
          <w:p w14:paraId="256DB726" w14:textId="71C86098" w:rsidR="0006665D" w:rsidRPr="002E29AA" w:rsidRDefault="0006665D" w:rsidP="002E29AA">
            <w:pPr>
              <w:rPr>
                <w:rFonts w:ascii="Times New Roman" w:eastAsia="等线" w:hAnsi="Times New Roman"/>
                <w:b/>
                <w:bCs/>
                <w:kern w:val="32"/>
                <w:sz w:val="22"/>
                <w:lang w:eastAsia="zh-CN"/>
              </w:rPr>
            </w:pPr>
            <w:r w:rsidRPr="00443832">
              <w:rPr>
                <w:rFonts w:ascii="Times New Roman" w:eastAsia="等线" w:hAnsi="Times New Roman"/>
                <w:b/>
                <w:bCs/>
                <w:kern w:val="32"/>
                <w:sz w:val="22"/>
              </w:rPr>
              <w:t xml:space="preserve">Supports both budget-Alt1 and budget-Alt2 methods for </w:t>
            </w:r>
            <w:proofErr w:type="spellStart"/>
            <w:r w:rsidRPr="00443832">
              <w:rPr>
                <w:rFonts w:ascii="Times New Roman" w:eastAsia="等线" w:hAnsi="Times New Roman"/>
                <w:b/>
                <w:bCs/>
                <w:kern w:val="32"/>
                <w:sz w:val="22"/>
              </w:rPr>
              <w:t>analyzing</w:t>
            </w:r>
            <w:proofErr w:type="spellEnd"/>
            <w:r w:rsidRPr="00443832">
              <w:rPr>
                <w:rFonts w:ascii="Times New Roman" w:eastAsia="等线" w:hAnsi="Times New Roman"/>
                <w:b/>
                <w:bCs/>
                <w:kern w:val="32"/>
                <w:sz w:val="22"/>
              </w:rPr>
              <w:t xml:space="preserve"> A-</w:t>
            </w:r>
            <w:proofErr w:type="spellStart"/>
            <w:r w:rsidRPr="00443832">
              <w:rPr>
                <w:rFonts w:ascii="Times New Roman" w:eastAsia="等线" w:hAnsi="Times New Roman"/>
                <w:b/>
                <w:bCs/>
                <w:kern w:val="32"/>
                <w:sz w:val="22"/>
              </w:rPr>
              <w:t>Iot</w:t>
            </w:r>
            <w:proofErr w:type="spellEnd"/>
            <w:r w:rsidRPr="00443832">
              <w:rPr>
                <w:rFonts w:ascii="Times New Roman" w:eastAsia="等线" w:hAnsi="Times New Roman"/>
                <w:b/>
                <w:bCs/>
                <w:kern w:val="32"/>
                <w:sz w:val="22"/>
              </w:rPr>
              <w:t xml:space="preserve"> coverage, but budget-Alt2 takes into account physical layer design such as bandwidth, receiver algorithm, BLER, etc. budget-Alt2 </w:t>
            </w:r>
            <w:proofErr w:type="spellStart"/>
            <w:r w:rsidRPr="00443832">
              <w:rPr>
                <w:rFonts w:ascii="Times New Roman" w:eastAsia="等线" w:hAnsi="Times New Roman"/>
                <w:b/>
                <w:bCs/>
                <w:kern w:val="32"/>
                <w:sz w:val="22"/>
              </w:rPr>
              <w:t>computs</w:t>
            </w:r>
            <w:proofErr w:type="spellEnd"/>
            <w:r w:rsidRPr="00443832">
              <w:rPr>
                <w:rFonts w:ascii="Times New Roman" w:eastAsia="等线" w:hAnsi="Times New Roman"/>
                <w:b/>
                <w:bCs/>
                <w:kern w:val="32"/>
                <w:sz w:val="22"/>
              </w:rPr>
              <w:t xml:space="preserve"> coverage more efficiently.</w:t>
            </w:r>
          </w:p>
        </w:tc>
      </w:tr>
      <w:tr w:rsidR="00F01A39" w:rsidRPr="00A223DC" w14:paraId="1E277F9D" w14:textId="77777777" w:rsidTr="0034763E">
        <w:tc>
          <w:tcPr>
            <w:tcW w:w="2319" w:type="dxa"/>
          </w:tcPr>
          <w:p w14:paraId="5574E665" w14:textId="5C24607A" w:rsidR="00F01A39" w:rsidRDefault="00F01A3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7643" w:type="dxa"/>
          </w:tcPr>
          <w:p w14:paraId="7A960813" w14:textId="77777777" w:rsidR="00F01A39" w:rsidRPr="00586E5C" w:rsidRDefault="00F01A39" w:rsidP="00BE18BC">
            <w:pPr>
              <w:pStyle w:val="Observation"/>
              <w:tabs>
                <w:tab w:val="num" w:pos="360"/>
              </w:tabs>
              <w:jc w:val="left"/>
            </w:pPr>
            <w:bookmarkStart w:id="49" w:name="_Toc163254155"/>
            <w:r w:rsidRPr="00586E5C">
              <w:t xml:space="preserve">Based on the 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bookmarkEnd w:id="49"/>
          </w:p>
          <w:p w14:paraId="00B796F9" w14:textId="28D0A62B" w:rsidR="00F01A39" w:rsidRPr="00DA3EED" w:rsidRDefault="00F01A39" w:rsidP="00BE18BC">
            <w:pPr>
              <w:pStyle w:val="Proposal"/>
              <w:numPr>
                <w:ilvl w:val="0"/>
                <w:numId w:val="50"/>
              </w:numPr>
              <w:tabs>
                <w:tab w:val="clear" w:pos="1304"/>
              </w:tabs>
              <w:ind w:left="1701" w:hanging="1701"/>
              <w:jc w:val="left"/>
            </w:pPr>
            <w:bookmarkStart w:id="50" w:name="_Toc163254165"/>
            <w:r w:rsidRPr="00586E5C">
              <w:lastRenderedPageBreak/>
              <w:t>The assessment of the EH link can be excluded from the link budget evaluations.</w:t>
            </w:r>
            <w:bookmarkEnd w:id="50"/>
          </w:p>
        </w:tc>
      </w:tr>
      <w:tr w:rsidR="00BB0FC8" w:rsidRPr="00A223DC" w14:paraId="0FB6084F" w14:textId="77777777" w:rsidTr="0034763E">
        <w:tc>
          <w:tcPr>
            <w:tcW w:w="2319" w:type="dxa"/>
          </w:tcPr>
          <w:p w14:paraId="6424C409" w14:textId="1ADCBCEA" w:rsidR="00BB0FC8" w:rsidRDefault="00BB0FC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43" w:type="dxa"/>
          </w:tcPr>
          <w:p w14:paraId="74DE07FC" w14:textId="77777777" w:rsidR="00BB0FC8" w:rsidRPr="0054106A" w:rsidRDefault="00BB0FC8" w:rsidP="00BB0FC8">
            <w:pPr>
              <w:rPr>
                <w:b/>
                <w:bCs/>
                <w:i/>
                <w:iCs/>
              </w:rPr>
            </w:pPr>
            <w:r w:rsidRPr="0054106A">
              <w:rPr>
                <w:b/>
                <w:bCs/>
                <w:i/>
                <w:iCs/>
              </w:rPr>
              <w:t>Proposal 2: For coverage (link budget) analysis</w:t>
            </w:r>
          </w:p>
          <w:p w14:paraId="71817D6F" w14:textId="1D389FE7" w:rsidR="00BB0FC8" w:rsidRPr="00BB0FC8" w:rsidRDefault="00BB0FC8" w:rsidP="00BE18BC">
            <w:pPr>
              <w:pStyle w:val="af"/>
              <w:numPr>
                <w:ilvl w:val="0"/>
                <w:numId w:val="55"/>
              </w:numPr>
              <w:ind w:firstLineChars="0"/>
              <w:jc w:val="both"/>
              <w:rPr>
                <w:b/>
                <w:bCs/>
                <w:i/>
                <w:iCs/>
              </w:rPr>
            </w:pPr>
            <w:r w:rsidRPr="0054106A">
              <w:rPr>
                <w:b/>
                <w:bCs/>
                <w:i/>
                <w:iCs/>
              </w:rPr>
              <w:t xml:space="preserve">For each scenario, perform link budget analysis </w:t>
            </w:r>
            <w:r w:rsidRPr="0054106A">
              <w:rPr>
                <w:b/>
                <w:bCs/>
                <w:i/>
                <w:iCs/>
                <w:u w:val="single"/>
              </w:rPr>
              <w:t>for three links including CW/EH, R2D, and D2R</w:t>
            </w:r>
            <w:r w:rsidRPr="0054106A">
              <w:rPr>
                <w:b/>
                <w:bCs/>
                <w:i/>
                <w:iCs/>
              </w:rPr>
              <w:t>.</w:t>
            </w:r>
          </w:p>
        </w:tc>
      </w:tr>
      <w:tr w:rsidR="00A57497" w:rsidRPr="00A223DC" w14:paraId="459BCA38" w14:textId="77777777" w:rsidTr="0034763E">
        <w:tc>
          <w:tcPr>
            <w:tcW w:w="2319" w:type="dxa"/>
          </w:tcPr>
          <w:p w14:paraId="5D7DB698" w14:textId="1371B0F3" w:rsidR="00A57497" w:rsidRDefault="00A57497" w:rsidP="0034763E">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7643" w:type="dxa"/>
          </w:tcPr>
          <w:p w14:paraId="0B9E091C" w14:textId="77777777" w:rsidR="00A57497" w:rsidRPr="00D0224A" w:rsidRDefault="00A57497" w:rsidP="00A57497">
            <w:pPr>
              <w:rPr>
                <w:b/>
                <w:bCs/>
                <w:i/>
                <w:iCs/>
              </w:rPr>
            </w:pPr>
            <w:r w:rsidRPr="00BC4DEA">
              <w:rPr>
                <w:b/>
                <w:bCs/>
                <w:i/>
                <w:iCs/>
              </w:rPr>
              <w:t xml:space="preserve">Proposal 2: </w:t>
            </w:r>
            <w:r>
              <w:rPr>
                <w:b/>
                <w:bCs/>
                <w:i/>
                <w:iCs/>
              </w:rPr>
              <w:t xml:space="preserve"> No other links (e.g. RF-EH) besides R2D and D2R need to be evaluated.</w:t>
            </w:r>
          </w:p>
          <w:p w14:paraId="3AD2D756" w14:textId="2F2E90B8" w:rsidR="00A57497" w:rsidRPr="002E29AA" w:rsidRDefault="00A57497" w:rsidP="00BB0FC8">
            <w:pPr>
              <w:rPr>
                <w:rFonts w:eastAsiaTheme="minorEastAsia"/>
                <w:b/>
                <w:bCs/>
                <w:i/>
                <w:iCs/>
                <w:lang w:eastAsia="zh-CN"/>
              </w:rPr>
            </w:pPr>
            <w:r w:rsidRPr="00BC4DEA">
              <w:rPr>
                <w:b/>
                <w:bCs/>
                <w:i/>
                <w:iCs/>
              </w:rPr>
              <w:t xml:space="preserve">Proposal </w:t>
            </w:r>
            <w:r>
              <w:rPr>
                <w:b/>
                <w:bCs/>
                <w:i/>
                <w:iCs/>
              </w:rPr>
              <w:t>3</w:t>
            </w:r>
            <w:r w:rsidRPr="00BC4DEA">
              <w:rPr>
                <w:b/>
                <w:bCs/>
                <w:i/>
                <w:iCs/>
              </w:rPr>
              <w:t xml:space="preserve">: </w:t>
            </w:r>
            <w:r>
              <w:rPr>
                <w:b/>
                <w:bCs/>
                <w:i/>
                <w:iCs/>
              </w:rPr>
              <w:t xml:space="preserve">For Device 1 and Device 2a, in R2D link, the receiver sensitivity is the maximal of the receiver sensitivity of </w:t>
            </w:r>
            <w:r w:rsidRPr="008A0C7E">
              <w:rPr>
                <w:rFonts w:eastAsia="等线"/>
                <w:b/>
                <w:bCs/>
                <w:i/>
                <w:iCs/>
                <w:szCs w:val="20"/>
                <w:lang w:eastAsia="zh-CN"/>
              </w:rPr>
              <w:t>Budget-Alt1 and Budget-Alt2</w:t>
            </w:r>
            <w:r>
              <w:rPr>
                <w:rFonts w:eastAsia="等线"/>
                <w:b/>
                <w:bCs/>
                <w:i/>
                <w:iCs/>
                <w:szCs w:val="20"/>
                <w:lang w:eastAsia="zh-CN"/>
              </w:rPr>
              <w:t xml:space="preserve">. For D2R link using the receiver sensitivity from </w:t>
            </w:r>
            <w:r w:rsidRPr="008A0C7E">
              <w:rPr>
                <w:rFonts w:eastAsia="等线"/>
                <w:b/>
                <w:bCs/>
                <w:i/>
                <w:iCs/>
                <w:szCs w:val="20"/>
                <w:lang w:eastAsia="zh-CN"/>
              </w:rPr>
              <w:t>Budget-Alt2</w:t>
            </w:r>
            <w:r>
              <w:rPr>
                <w:rFonts w:eastAsia="等线"/>
                <w:b/>
                <w:bCs/>
                <w:i/>
                <w:iCs/>
                <w:szCs w:val="20"/>
                <w:lang w:eastAsia="zh-CN"/>
              </w:rPr>
              <w:t>.</w:t>
            </w:r>
          </w:p>
        </w:tc>
      </w:tr>
      <w:tr w:rsidR="002B6329" w:rsidRPr="00A223DC" w14:paraId="29F1DFDC" w14:textId="77777777" w:rsidTr="0034763E">
        <w:tc>
          <w:tcPr>
            <w:tcW w:w="2319" w:type="dxa"/>
          </w:tcPr>
          <w:p w14:paraId="00921B11" w14:textId="65461B75" w:rsidR="002B6329" w:rsidRDefault="002B632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7643" w:type="dxa"/>
          </w:tcPr>
          <w:p w14:paraId="4D98395C" w14:textId="77777777" w:rsidR="002B6329" w:rsidRPr="00690E89" w:rsidRDefault="002B6329" w:rsidP="002B6329">
            <w:pPr>
              <w:spacing w:before="120" w:line="276" w:lineRule="auto"/>
              <w:rPr>
                <w:b/>
                <w:i/>
                <w:color w:val="000000" w:themeColor="text1"/>
                <w:lang w:eastAsia="zh-CN"/>
              </w:rPr>
            </w:pPr>
            <w:bookmarkStart w:id="51" w:name="_Hlk161909622"/>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6</w:t>
            </w:r>
            <w:r w:rsidRPr="00690E89">
              <w:rPr>
                <w:b/>
                <w:i/>
                <w:color w:val="000000" w:themeColor="text1"/>
                <w:lang w:eastAsia="zh-CN"/>
              </w:rPr>
              <w:t>: The study does not include RF energy harvesting in the deployment scenarios.</w:t>
            </w:r>
          </w:p>
          <w:p w14:paraId="5766F9C8" w14:textId="77777777" w:rsidR="002B6329" w:rsidRPr="00690E89" w:rsidRDefault="002B6329" w:rsidP="002B6329">
            <w:pPr>
              <w:spacing w:before="120" w:line="276" w:lineRule="auto"/>
              <w:rPr>
                <w:b/>
                <w:i/>
                <w:color w:val="000000" w:themeColor="text1"/>
                <w:lang w:eastAsia="zh-CN"/>
              </w:rPr>
            </w:pPr>
            <w:bookmarkStart w:id="52" w:name="_Hlk161909627"/>
            <w:bookmarkEnd w:id="51"/>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bookmarkEnd w:id="52"/>
          <w:p w14:paraId="64381DB0" w14:textId="77777777" w:rsidR="002B6329" w:rsidRDefault="002B6329" w:rsidP="002B6329">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57D7E17F" w14:textId="77777777" w:rsidR="002B6329" w:rsidRPr="00A83FD0"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0FF2A8F2" w14:textId="77777777" w:rsidR="002B6329"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0025170C" w14:textId="2872B318" w:rsidR="002B6329" w:rsidRPr="002E29AA" w:rsidRDefault="002B6329" w:rsidP="002E29AA">
            <w:pPr>
              <w:spacing w:before="120" w:line="276" w:lineRule="auto"/>
              <w:rPr>
                <w:rFonts w:eastAsiaTheme="minorEastAsia"/>
                <w:color w:val="000000" w:themeColor="text1"/>
                <w:lang w:eastAsia="zh-CN"/>
              </w:rPr>
            </w:pPr>
            <w:bookmarkStart w:id="53" w:name="_Hlk16190963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9</w:t>
            </w:r>
            <w:r w:rsidRPr="00690E89">
              <w:rPr>
                <w:b/>
                <w:i/>
                <w:color w:val="000000" w:themeColor="text1"/>
                <w:lang w:eastAsia="zh-CN"/>
              </w:rPr>
              <w:t>: The study assumes 900 MHz as the baseline of carrier frequency for the coverage and coexistence evaluations of Ambient IoT.</w:t>
            </w:r>
            <w:bookmarkEnd w:id="53"/>
          </w:p>
        </w:tc>
      </w:tr>
      <w:tr w:rsidR="00154388" w:rsidRPr="00A223DC" w14:paraId="63DDC629" w14:textId="77777777" w:rsidTr="0034763E">
        <w:tc>
          <w:tcPr>
            <w:tcW w:w="2319" w:type="dxa"/>
          </w:tcPr>
          <w:p w14:paraId="3D778246" w14:textId="437B2B2F" w:rsidR="00154388" w:rsidRDefault="0015438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IITK, IITH</w:t>
            </w:r>
          </w:p>
        </w:tc>
        <w:tc>
          <w:tcPr>
            <w:tcW w:w="7643" w:type="dxa"/>
          </w:tcPr>
          <w:p w14:paraId="2CCD87C1" w14:textId="00C9336D" w:rsidR="00154388" w:rsidRPr="00154388" w:rsidRDefault="00154388" w:rsidP="00154388">
            <w:pPr>
              <w:spacing w:afterLines="50" w:after="120"/>
              <w:rPr>
                <w:rFonts w:eastAsiaTheme="minorEastAsia"/>
                <w:sz w:val="24"/>
                <w:lang w:val="en-US" w:eastAsia="zh-CN"/>
              </w:rPr>
            </w:pPr>
            <w:r w:rsidRPr="00EC5897">
              <w:rPr>
                <w:b/>
                <w:sz w:val="24"/>
              </w:rPr>
              <w:t xml:space="preserve">Proposal 1: </w:t>
            </w:r>
            <w:r w:rsidRPr="00376836">
              <w:rPr>
                <w:rFonts w:eastAsiaTheme="minorEastAsia"/>
                <w:bCs/>
                <w:sz w:val="24"/>
                <w:lang w:val="en-US" w:eastAsia="zh-CN"/>
              </w:rPr>
              <w:t>The</w:t>
            </w:r>
            <w:r w:rsidRPr="00376836">
              <w:rPr>
                <w:rFonts w:eastAsiaTheme="minorEastAsia" w:hint="eastAsia"/>
                <w:bCs/>
                <w:sz w:val="24"/>
                <w:lang w:val="en-US" w:eastAsia="zh-CN"/>
              </w:rPr>
              <w:t xml:space="preserve"> </w:t>
            </w:r>
            <w:r w:rsidRPr="00376836">
              <w:rPr>
                <w:rFonts w:eastAsiaTheme="minorEastAsia"/>
                <w:bCs/>
                <w:sz w:val="24"/>
                <w:lang w:val="en-US" w:eastAsia="zh-CN"/>
              </w:rPr>
              <w:t>evaluation</w:t>
            </w:r>
            <w:r w:rsidRPr="00376836">
              <w:rPr>
                <w:rFonts w:eastAsiaTheme="minorEastAsia" w:hint="eastAsia"/>
                <w:bCs/>
                <w:sz w:val="24"/>
                <w:lang w:val="en-US" w:eastAsia="zh-CN"/>
              </w:rPr>
              <w:t xml:space="preserve"> methodology of </w:t>
            </w:r>
            <w:proofErr w:type="spellStart"/>
            <w:r w:rsidRPr="00376836">
              <w:rPr>
                <w:rFonts w:eastAsiaTheme="minorEastAsia"/>
                <w:bCs/>
                <w:sz w:val="24"/>
                <w:lang w:val="en-US" w:eastAsia="zh-CN"/>
              </w:rPr>
              <w:t>AIoT</w:t>
            </w:r>
            <w:proofErr w:type="spellEnd"/>
            <w:r w:rsidRPr="00376836">
              <w:rPr>
                <w:rFonts w:eastAsiaTheme="minorEastAsia"/>
                <w:bCs/>
                <w:sz w:val="24"/>
                <w:lang w:val="en-US" w:eastAsia="zh-CN"/>
              </w:rPr>
              <w:t xml:space="preserve"> should </w:t>
            </w:r>
            <w:r w:rsidRPr="00376836">
              <w:rPr>
                <w:rFonts w:eastAsiaTheme="minorEastAsia" w:hint="eastAsia"/>
                <w:bCs/>
                <w:sz w:val="24"/>
                <w:lang w:val="en-US" w:eastAsia="zh-CN"/>
              </w:rPr>
              <w:t>consider</w:t>
            </w:r>
            <w:r w:rsidRPr="00376836">
              <w:rPr>
                <w:rFonts w:eastAsiaTheme="minorEastAsia"/>
                <w:bCs/>
                <w:sz w:val="24"/>
                <w:lang w:val="en-US" w:eastAsia="zh-CN"/>
              </w:rPr>
              <w:t xml:space="preserve"> both</w:t>
            </w:r>
            <w:r>
              <w:rPr>
                <w:rFonts w:eastAsiaTheme="minorEastAsia"/>
                <w:bCs/>
                <w:sz w:val="24"/>
                <w:lang w:val="en-US" w:eastAsia="zh-CN"/>
              </w:rPr>
              <w:t xml:space="preserve"> R2D and D2R links. </w:t>
            </w:r>
          </w:p>
        </w:tc>
      </w:tr>
      <w:tr w:rsidR="00154388" w:rsidRPr="00A223DC" w14:paraId="58001DAE" w14:textId="77777777" w:rsidTr="0034763E">
        <w:tc>
          <w:tcPr>
            <w:tcW w:w="2319" w:type="dxa"/>
          </w:tcPr>
          <w:p w14:paraId="1547ADD7" w14:textId="53F988A9" w:rsidR="00154388" w:rsidRDefault="00D1461A" w:rsidP="0034763E">
            <w:pPr>
              <w:rPr>
                <w:rFonts w:ascii="Times New Roman" w:eastAsiaTheme="minorEastAsia" w:hAnsi="Times New Roman"/>
                <w:b/>
                <w:bCs/>
                <w:sz w:val="22"/>
                <w:lang w:eastAsia="zh-CN"/>
              </w:rPr>
            </w:pPr>
            <w:bookmarkStart w:id="54" w:name="_Hlk163739623"/>
            <w:r>
              <w:rPr>
                <w:rFonts w:ascii="Times New Roman" w:eastAsiaTheme="minorEastAsia" w:hAnsi="Times New Roman" w:hint="eastAsia"/>
                <w:b/>
                <w:bCs/>
                <w:sz w:val="22"/>
                <w:lang w:eastAsia="zh-CN"/>
              </w:rPr>
              <w:t>MediaTek</w:t>
            </w:r>
            <w:bookmarkEnd w:id="54"/>
          </w:p>
        </w:tc>
        <w:tc>
          <w:tcPr>
            <w:tcW w:w="7643" w:type="dxa"/>
          </w:tcPr>
          <w:p w14:paraId="26FCAE30" w14:textId="77777777" w:rsidR="00D1461A" w:rsidRDefault="00D1461A" w:rsidP="00D1461A">
            <w:pPr>
              <w:ind w:firstLine="442"/>
              <w:rPr>
                <w:b/>
                <w:bCs/>
                <w:lang w:eastAsia="zh-CN"/>
              </w:rPr>
            </w:pPr>
            <w:bookmarkStart w:id="55" w:name="o5"/>
            <w:r>
              <w:rPr>
                <w:rFonts w:hint="eastAsia"/>
                <w:b/>
                <w:bCs/>
                <w:lang w:eastAsia="zh-CN"/>
              </w:rPr>
              <w:t>O</w:t>
            </w:r>
            <w:r>
              <w:rPr>
                <w:b/>
                <w:bCs/>
                <w:lang w:eastAsia="zh-CN"/>
              </w:rPr>
              <w:t xml:space="preserve">bservation 5: Based on the clarification made in RAN plenary #103, the design of EH </w:t>
            </w:r>
            <w:r w:rsidRPr="00BC4F40">
              <w:rPr>
                <w:b/>
                <w:bCs/>
                <w:lang w:eastAsia="zh-CN"/>
              </w:rPr>
              <w:t>signal/waveform is out of SI scope of Rel-19</w:t>
            </w:r>
            <w:r>
              <w:rPr>
                <w:b/>
                <w:bCs/>
                <w:lang w:eastAsia="zh-CN"/>
              </w:rPr>
              <w:t>, while the link budget calculation for EH link can still be performed if the necessity is justified.</w:t>
            </w:r>
          </w:p>
          <w:p w14:paraId="0B8527DC" w14:textId="77777777" w:rsidR="00D1461A" w:rsidRDefault="00D1461A" w:rsidP="00D1461A">
            <w:pPr>
              <w:rPr>
                <w:rFonts w:eastAsiaTheme="minorEastAsia"/>
                <w:b/>
                <w:bCs/>
                <w:lang w:eastAsia="zh-CN"/>
              </w:rPr>
            </w:pPr>
            <w:bookmarkStart w:id="56" w:name="o6"/>
            <w:bookmarkEnd w:id="55"/>
          </w:p>
          <w:p w14:paraId="749E5401" w14:textId="31E078C0" w:rsidR="00D1461A" w:rsidRDefault="00D1461A" w:rsidP="00D1461A">
            <w:pPr>
              <w:ind w:firstLine="442"/>
              <w:rPr>
                <w:b/>
                <w:bCs/>
                <w:lang w:eastAsia="zh-CN"/>
              </w:rPr>
            </w:pPr>
            <w:r w:rsidRPr="00D33180">
              <w:rPr>
                <w:rFonts w:hint="eastAsia"/>
                <w:b/>
                <w:bCs/>
                <w:lang w:eastAsia="zh-CN"/>
              </w:rPr>
              <w:t>O</w:t>
            </w:r>
            <w:r w:rsidRPr="00D33180">
              <w:rPr>
                <w:b/>
                <w:bCs/>
                <w:lang w:eastAsia="zh-CN"/>
              </w:rPr>
              <w:t xml:space="preserve">bservation </w:t>
            </w:r>
            <w:r>
              <w:rPr>
                <w:b/>
                <w:bCs/>
                <w:lang w:eastAsia="zh-CN"/>
              </w:rPr>
              <w:t>6</w:t>
            </w:r>
            <w:r w:rsidRPr="00D33180">
              <w:rPr>
                <w:b/>
                <w:bCs/>
                <w:lang w:eastAsia="zh-CN"/>
              </w:rPr>
              <w:t>: For device type with EH only from RF, the link budget</w:t>
            </w:r>
            <w:r>
              <w:rPr>
                <w:b/>
                <w:bCs/>
                <w:lang w:eastAsia="zh-CN"/>
              </w:rPr>
              <w:t xml:space="preserve"> of reader-to-device</w:t>
            </w:r>
            <w:r w:rsidRPr="00D33180">
              <w:rPr>
                <w:b/>
                <w:bCs/>
                <w:lang w:eastAsia="zh-CN"/>
              </w:rPr>
              <w:t xml:space="preserve"> is limited by the activation threshold of the EH circuity, i.e., a EH</w:t>
            </w:r>
            <w:r>
              <w:rPr>
                <w:b/>
                <w:bCs/>
                <w:lang w:eastAsia="zh-CN"/>
              </w:rPr>
              <w:t>-</w:t>
            </w:r>
            <w:r w:rsidRPr="00D33180">
              <w:rPr>
                <w:b/>
                <w:bCs/>
                <w:lang w:eastAsia="zh-CN"/>
              </w:rPr>
              <w:t xml:space="preserve">limit case. </w:t>
            </w:r>
            <w:r>
              <w:rPr>
                <w:b/>
                <w:bCs/>
                <w:lang w:eastAsia="zh-CN"/>
              </w:rPr>
              <w:t>While f</w:t>
            </w:r>
            <w:r w:rsidRPr="007A7AE7">
              <w:rPr>
                <w:b/>
                <w:bCs/>
                <w:lang w:eastAsia="zh-CN"/>
              </w:rPr>
              <w:t>or device type with EH from more than RF</w:t>
            </w:r>
            <w:r w:rsidRPr="00D33180">
              <w:rPr>
                <w:b/>
                <w:bCs/>
                <w:lang w:eastAsia="zh-CN"/>
              </w:rPr>
              <w:t>, the link budget</w:t>
            </w:r>
            <w:r w:rsidRPr="007A7AE7">
              <w:rPr>
                <w:b/>
                <w:bCs/>
                <w:lang w:eastAsia="zh-CN"/>
              </w:rPr>
              <w:t xml:space="preserve"> </w:t>
            </w:r>
            <w:r>
              <w:rPr>
                <w:b/>
                <w:bCs/>
                <w:lang w:eastAsia="zh-CN"/>
              </w:rPr>
              <w:t>of reader-to-device</w:t>
            </w:r>
            <w:r w:rsidRPr="00D33180">
              <w:rPr>
                <w:b/>
                <w:bCs/>
                <w:lang w:eastAsia="zh-CN"/>
              </w:rPr>
              <w:t xml:space="preserve"> is limited by the sensitivity power of the device, i.e., a communication</w:t>
            </w:r>
            <w:r>
              <w:rPr>
                <w:b/>
                <w:bCs/>
                <w:lang w:eastAsia="zh-CN"/>
              </w:rPr>
              <w:t>-</w:t>
            </w:r>
            <w:r w:rsidRPr="00D33180">
              <w:rPr>
                <w:b/>
                <w:bCs/>
                <w:lang w:eastAsia="zh-CN"/>
              </w:rPr>
              <w:t>limit case.</w:t>
            </w:r>
          </w:p>
          <w:p w14:paraId="325DD065" w14:textId="77777777" w:rsidR="00D1461A" w:rsidRPr="005A2BDD" w:rsidRDefault="00D1461A" w:rsidP="00D1461A">
            <w:pPr>
              <w:ind w:firstLine="442"/>
              <w:rPr>
                <w:b/>
                <w:bCs/>
                <w:lang w:eastAsia="zh-CN"/>
              </w:rPr>
            </w:pPr>
            <w:bookmarkStart w:id="57" w:name="p15"/>
            <w:bookmarkEnd w:id="56"/>
            <w:r w:rsidRPr="005A2BDD">
              <w:rPr>
                <w:rFonts w:hint="eastAsia"/>
                <w:b/>
                <w:bCs/>
                <w:lang w:eastAsia="zh-CN"/>
              </w:rPr>
              <w:t>P</w:t>
            </w:r>
            <w:r w:rsidRPr="005A2BDD">
              <w:rPr>
                <w:b/>
                <w:bCs/>
                <w:lang w:eastAsia="zh-CN"/>
              </w:rPr>
              <w:t xml:space="preserve">roposal </w:t>
            </w:r>
            <w:r>
              <w:rPr>
                <w:b/>
                <w:bCs/>
                <w:lang w:eastAsia="zh-CN"/>
              </w:rPr>
              <w:t>15</w:t>
            </w:r>
            <w:r w:rsidRPr="005A2BDD">
              <w:rPr>
                <w:b/>
                <w:bCs/>
                <w:lang w:eastAsia="zh-CN"/>
              </w:rPr>
              <w:t>: For link budget calculation, RF-EH link should be evaluated at least for device type with EH only from RF (e.g., device 1).</w:t>
            </w:r>
          </w:p>
          <w:p w14:paraId="3D8418F0" w14:textId="77777777" w:rsidR="00D1461A" w:rsidRDefault="00D1461A" w:rsidP="00D1461A">
            <w:pPr>
              <w:ind w:firstLine="442"/>
              <w:rPr>
                <w:b/>
                <w:bCs/>
                <w:lang w:eastAsia="zh-CN"/>
              </w:rPr>
            </w:pPr>
            <w:bookmarkStart w:id="58" w:name="p16"/>
            <w:bookmarkEnd w:id="57"/>
            <w:r w:rsidRPr="005A2BDD">
              <w:rPr>
                <w:rFonts w:hint="eastAsia"/>
                <w:b/>
                <w:bCs/>
                <w:lang w:eastAsia="zh-CN"/>
              </w:rPr>
              <w:t>P</w:t>
            </w:r>
            <w:r w:rsidRPr="005A2BDD">
              <w:rPr>
                <w:b/>
                <w:bCs/>
                <w:lang w:eastAsia="zh-CN"/>
              </w:rPr>
              <w:t xml:space="preserve">roposal </w:t>
            </w:r>
            <w:r>
              <w:rPr>
                <w:b/>
                <w:bCs/>
                <w:lang w:eastAsia="zh-CN"/>
              </w:rPr>
              <w:t>16</w:t>
            </w:r>
            <w:r w:rsidRPr="005A2BDD">
              <w:rPr>
                <w:b/>
                <w:bCs/>
                <w:lang w:eastAsia="zh-CN"/>
              </w:rPr>
              <w:t xml:space="preserve">: </w:t>
            </w:r>
            <w:r>
              <w:rPr>
                <w:b/>
                <w:bCs/>
                <w:lang w:eastAsia="zh-CN"/>
              </w:rPr>
              <w:t xml:space="preserve">For </w:t>
            </w:r>
            <w:r w:rsidRPr="005A2BDD">
              <w:rPr>
                <w:b/>
                <w:bCs/>
                <w:lang w:eastAsia="zh-CN"/>
              </w:rPr>
              <w:t>device type with EH only from RF</w:t>
            </w:r>
            <w:r>
              <w:rPr>
                <w:b/>
                <w:bCs/>
                <w:lang w:eastAsia="zh-CN"/>
              </w:rPr>
              <w:t xml:space="preserve"> (EH-limit case),</w:t>
            </w:r>
            <w:r w:rsidRPr="005A2BDD">
              <w:rPr>
                <w:b/>
                <w:bCs/>
                <w:lang w:eastAsia="zh-CN"/>
              </w:rPr>
              <w:t xml:space="preserve"> </w:t>
            </w:r>
            <w:r>
              <w:rPr>
                <w:b/>
                <w:bCs/>
                <w:lang w:eastAsia="zh-CN"/>
              </w:rPr>
              <w:t>a</w:t>
            </w:r>
            <w:r w:rsidRPr="005A2BDD">
              <w:rPr>
                <w:b/>
                <w:bCs/>
                <w:lang w:eastAsia="zh-CN"/>
              </w:rPr>
              <w:t xml:space="preserve"> predefined threshold can be used </w:t>
            </w:r>
            <w:r>
              <w:rPr>
                <w:b/>
                <w:bCs/>
                <w:lang w:eastAsia="zh-CN"/>
              </w:rPr>
              <w:t xml:space="preserve">for link budget calculation of reader-to-device, i.e., </w:t>
            </w:r>
            <w:r w:rsidRPr="009459B5">
              <w:rPr>
                <w:b/>
                <w:bCs/>
                <w:lang w:eastAsia="zh-CN"/>
              </w:rPr>
              <w:t>Budget-Alt1</w:t>
            </w:r>
            <w:r>
              <w:rPr>
                <w:b/>
                <w:bCs/>
                <w:lang w:eastAsia="zh-CN"/>
              </w:rPr>
              <w:t xml:space="preserve">. </w:t>
            </w:r>
          </w:p>
          <w:p w14:paraId="0FBD77A5" w14:textId="77777777" w:rsidR="00D1461A" w:rsidRPr="00343A7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343A7A">
              <w:rPr>
                <w:rFonts w:ascii="Times New Roman" w:hAnsi="Times New Roman"/>
                <w:b/>
                <w:bCs/>
                <w:lang w:eastAsia="zh-CN"/>
              </w:rPr>
              <w:t>FFS value for the predefined threshold, e.g., -20dBm.</w:t>
            </w:r>
          </w:p>
          <w:bookmarkEnd w:id="58"/>
          <w:p w14:paraId="757F6BCE" w14:textId="77777777" w:rsidR="00D1461A" w:rsidRDefault="00D1461A" w:rsidP="00D1461A">
            <w:pPr>
              <w:ind w:firstLine="442"/>
              <w:rPr>
                <w:b/>
                <w:bCs/>
                <w:lang w:eastAsia="zh-CN"/>
              </w:rPr>
            </w:pPr>
            <w:r w:rsidRPr="00DB3C82">
              <w:rPr>
                <w:rFonts w:hint="eastAsia"/>
                <w:b/>
                <w:bCs/>
                <w:lang w:eastAsia="zh-CN"/>
              </w:rPr>
              <w:t>P</w:t>
            </w:r>
            <w:r w:rsidRPr="00DB3C82">
              <w:rPr>
                <w:b/>
                <w:bCs/>
                <w:lang w:eastAsia="zh-CN"/>
              </w:rPr>
              <w:t xml:space="preserve">roposal </w:t>
            </w:r>
            <w:r>
              <w:rPr>
                <w:b/>
                <w:bCs/>
                <w:lang w:eastAsia="zh-CN"/>
              </w:rPr>
              <w:t>17</w:t>
            </w:r>
            <w:r w:rsidRPr="00DB3C82">
              <w:rPr>
                <w:b/>
                <w:bCs/>
                <w:lang w:eastAsia="zh-CN"/>
              </w:rPr>
              <w:t>: For device type with EH from more than RF</w:t>
            </w:r>
            <w:r>
              <w:rPr>
                <w:b/>
                <w:bCs/>
                <w:lang w:eastAsia="zh-CN"/>
              </w:rPr>
              <w:t xml:space="preserve"> (communication-limit case)</w:t>
            </w:r>
            <w:r w:rsidRPr="00DB3C82">
              <w:rPr>
                <w:b/>
                <w:bCs/>
                <w:lang w:eastAsia="zh-CN"/>
              </w:rPr>
              <w:t>, a required SNR/SINR based on LLS output is necessary to calculat</w:t>
            </w:r>
            <w:r>
              <w:rPr>
                <w:b/>
                <w:bCs/>
                <w:lang w:eastAsia="zh-CN"/>
              </w:rPr>
              <w:t>e</w:t>
            </w:r>
            <w:r w:rsidRPr="00DB3C82">
              <w:rPr>
                <w:b/>
                <w:bCs/>
                <w:lang w:eastAsia="zh-CN"/>
              </w:rPr>
              <w:t xml:space="preserve"> the sensitivity of device for link budget calculation of reader-to-device, i.e., Budget-Alt</w:t>
            </w:r>
            <w:r>
              <w:rPr>
                <w:b/>
                <w:bCs/>
                <w:lang w:eastAsia="zh-CN"/>
              </w:rPr>
              <w:t>2</w:t>
            </w:r>
            <w:r w:rsidRPr="00DB3C82">
              <w:rPr>
                <w:b/>
                <w:bCs/>
                <w:lang w:eastAsia="zh-CN"/>
              </w:rPr>
              <w:t>.</w:t>
            </w:r>
          </w:p>
          <w:p w14:paraId="79E4C255" w14:textId="1FC9090E" w:rsidR="00154388" w:rsidRPr="00D1461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091D54">
              <w:rPr>
                <w:rFonts w:ascii="Times New Roman" w:hAnsi="Times New Roman"/>
                <w:b/>
                <w:bCs/>
                <w:lang w:eastAsia="zh-CN"/>
              </w:rPr>
              <w:t>FFS whether/how to model the interference</w:t>
            </w:r>
            <w:r>
              <w:rPr>
                <w:rFonts w:ascii="Times New Roman" w:hAnsi="Times New Roman"/>
                <w:b/>
                <w:bCs/>
                <w:lang w:eastAsia="zh-CN"/>
              </w:rPr>
              <w:t>, e.g., a predefined value, or based on SLS</w:t>
            </w:r>
            <w:r w:rsidRPr="001F6F38">
              <w:rPr>
                <w:rFonts w:ascii="Times New Roman" w:hAnsi="Times New Roman"/>
                <w:b/>
                <w:bCs/>
                <w:lang w:eastAsia="zh-CN"/>
              </w:rPr>
              <w:t xml:space="preserve"> </w:t>
            </w:r>
            <w:r>
              <w:rPr>
                <w:rFonts w:ascii="Times New Roman" w:hAnsi="Times New Roman"/>
                <w:b/>
                <w:bCs/>
                <w:lang w:eastAsia="zh-CN"/>
              </w:rPr>
              <w:t>output.</w:t>
            </w:r>
          </w:p>
        </w:tc>
      </w:tr>
      <w:tr w:rsidR="009E2938" w:rsidRPr="00A223DC" w14:paraId="492F93E0" w14:textId="77777777" w:rsidTr="0034763E">
        <w:tc>
          <w:tcPr>
            <w:tcW w:w="2319" w:type="dxa"/>
          </w:tcPr>
          <w:p w14:paraId="19DE0586" w14:textId="317DD2A9" w:rsidR="009E2938" w:rsidRDefault="009E293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NEC</w:t>
            </w:r>
          </w:p>
        </w:tc>
        <w:tc>
          <w:tcPr>
            <w:tcW w:w="7643" w:type="dxa"/>
          </w:tcPr>
          <w:p w14:paraId="43077882" w14:textId="77777777" w:rsidR="009E2938" w:rsidRDefault="009E2938" w:rsidP="009E2938">
            <w:pPr>
              <w:pStyle w:val="3gpptxt"/>
              <w:rPr>
                <w:b/>
                <w:bCs/>
                <w:lang w:val="en-US" w:eastAsia="zh-CN"/>
              </w:rPr>
            </w:pPr>
            <w:r w:rsidRPr="00F560F5">
              <w:rPr>
                <w:b/>
                <w:bCs/>
                <w:lang w:val="en-US" w:eastAsia="zh-CN"/>
              </w:rPr>
              <w:t xml:space="preserve">Proposal 1: </w:t>
            </w:r>
            <w:r>
              <w:rPr>
                <w:b/>
                <w:bCs/>
                <w:lang w:val="en-US" w:eastAsia="zh-CN"/>
              </w:rPr>
              <w:t xml:space="preserve">Consider the evaluation requirements of use cases relevant to </w:t>
            </w:r>
            <w:r w:rsidRPr="007079C1">
              <w:rPr>
                <w:b/>
                <w:bCs/>
                <w:lang w:val="en-US" w:eastAsia="zh-CN"/>
              </w:rPr>
              <w:t xml:space="preserve">Indoor inventory </w:t>
            </w:r>
            <w:r>
              <w:rPr>
                <w:b/>
                <w:bCs/>
                <w:lang w:val="en-US" w:eastAsia="zh-CN"/>
              </w:rPr>
              <w:t>for Ambient IoT study.</w:t>
            </w:r>
          </w:p>
          <w:p w14:paraId="6B317641" w14:textId="77777777" w:rsidR="009E2938" w:rsidRDefault="009E2938" w:rsidP="009E2938">
            <w:pPr>
              <w:pStyle w:val="3gpptxt"/>
              <w:rPr>
                <w:b/>
                <w:bCs/>
                <w:lang w:val="en-US" w:eastAsia="zh-CN"/>
              </w:rPr>
            </w:pPr>
            <w:r w:rsidRPr="00F560F5">
              <w:rPr>
                <w:b/>
                <w:bCs/>
                <w:lang w:val="en-US" w:eastAsia="zh-CN"/>
              </w:rPr>
              <w:t xml:space="preserve">Proposal </w:t>
            </w:r>
            <w:r>
              <w:rPr>
                <w:b/>
                <w:bCs/>
                <w:lang w:val="en-US" w:eastAsia="zh-CN"/>
              </w:rPr>
              <w:t>2</w:t>
            </w:r>
            <w:r w:rsidRPr="00F560F5">
              <w:rPr>
                <w:b/>
                <w:bCs/>
                <w:lang w:val="en-US" w:eastAsia="zh-CN"/>
              </w:rPr>
              <w:t xml:space="preserve">: </w:t>
            </w:r>
            <w:r>
              <w:rPr>
                <w:b/>
                <w:bCs/>
                <w:lang w:val="en-US" w:eastAsia="zh-CN"/>
              </w:rPr>
              <w:t>Uplink coverage performance needs to be evaluated for each scenario associated with backscatter communication.</w:t>
            </w:r>
          </w:p>
          <w:p w14:paraId="7586A331" w14:textId="77777777" w:rsidR="009E2938" w:rsidRPr="009E2938" w:rsidRDefault="009E2938" w:rsidP="00D1461A">
            <w:pPr>
              <w:ind w:firstLine="442"/>
              <w:rPr>
                <w:b/>
                <w:bCs/>
                <w:lang w:val="en-US" w:eastAsia="zh-CN"/>
              </w:rPr>
            </w:pPr>
          </w:p>
        </w:tc>
      </w:tr>
      <w:tr w:rsidR="009E2938" w:rsidRPr="00A223DC" w14:paraId="610D11D9" w14:textId="77777777" w:rsidTr="0034763E">
        <w:tc>
          <w:tcPr>
            <w:tcW w:w="2319" w:type="dxa"/>
          </w:tcPr>
          <w:p w14:paraId="2C072BCD" w14:textId="7170E4FF" w:rsidR="009E2938" w:rsidRDefault="0024303C"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Nokia</w:t>
            </w:r>
          </w:p>
        </w:tc>
        <w:tc>
          <w:tcPr>
            <w:tcW w:w="7643" w:type="dxa"/>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tblGrid>
            <w:tr w:rsidR="0024303C" w:rsidRPr="003241D6" w14:paraId="48AACF16" w14:textId="77777777" w:rsidTr="00533476">
              <w:tc>
                <w:tcPr>
                  <w:tcW w:w="9629" w:type="dxa"/>
                </w:tcPr>
                <w:p w14:paraId="130E11BC" w14:textId="77777777" w:rsidR="0024303C" w:rsidRDefault="0024303C" w:rsidP="0024303C">
                  <w:pPr>
                    <w:spacing w:line="259" w:lineRule="auto"/>
                    <w:jc w:val="both"/>
                    <w:rPr>
                      <w:rFonts w:asciiTheme="majorBidi" w:eastAsia="Malgun Gothic" w:hAnsiTheme="majorBidi" w:cstheme="majorBidi"/>
                      <w:b/>
                      <w:kern w:val="2"/>
                      <w:sz w:val="22"/>
                      <w:szCs w:val="22"/>
                      <w:lang w:eastAsia="en-GB"/>
                      <w14:ligatures w14:val="standardContextual"/>
                    </w:rPr>
                  </w:pPr>
                  <w:r w:rsidRPr="005B6D2B">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noProof/>
                      <w:kern w:val="2"/>
                      <w:sz w:val="22"/>
                      <w:szCs w:val="22"/>
                      <w:lang w:eastAsia="ko-KR"/>
                      <w14:ligatures w14:val="standardContextual"/>
                    </w:rPr>
                    <w:t>1</w:t>
                  </w:r>
                  <w:r w:rsidRPr="005B6D2B">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sidRPr="0074158F">
                    <w:rPr>
                      <w:b/>
                      <w:sz w:val="22"/>
                      <w:szCs w:val="22"/>
                    </w:rPr>
                    <w:t xml:space="preserve">Table </w:t>
                  </w:r>
                  <w:r w:rsidRPr="0074158F">
                    <w:rPr>
                      <w:b/>
                      <w:noProof/>
                      <w:sz w:val="22"/>
                      <w:szCs w:val="22"/>
                    </w:rPr>
                    <w:t>1</w:t>
                  </w:r>
                  <w:r w:rsidRPr="005B6D2B">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1DCB1FF5" w14:textId="77777777" w:rsidR="0024303C" w:rsidRPr="005B6D2B" w:rsidRDefault="0024303C" w:rsidP="0024303C">
                  <w:pPr>
                    <w:pStyle w:val="af2"/>
                    <w:jc w:val="center"/>
                    <w:rPr>
                      <w:rFonts w:eastAsia="Malgun Gothic"/>
                      <w:kern w:val="2"/>
                      <w:sz w:val="22"/>
                      <w:szCs w:val="22"/>
                      <w:lang w:eastAsia="en-GB"/>
                      <w14:ligatures w14:val="standardContextual"/>
                    </w:rPr>
                  </w:pPr>
                  <w:r w:rsidRPr="005B6D2B">
                    <w:t xml:space="preserve">Table </w:t>
                  </w:r>
                  <w:r>
                    <w:rPr>
                      <w:noProof/>
                    </w:rPr>
                    <w:t>1</w:t>
                  </w:r>
                  <w:r w:rsidRPr="005B6D2B">
                    <w:t>: Proposed focus evaluation cases A, B &amp; C</w:t>
                  </w:r>
                </w:p>
                <w:tbl>
                  <w:tblPr>
                    <w:tblW w:w="7892" w:type="dxa"/>
                    <w:jc w:val="center"/>
                    <w:tblLook w:val="04A0" w:firstRow="1" w:lastRow="0" w:firstColumn="1" w:lastColumn="0" w:noHBand="0" w:noVBand="1"/>
                  </w:tblPr>
                  <w:tblGrid>
                    <w:gridCol w:w="3732"/>
                    <w:gridCol w:w="2360"/>
                    <w:gridCol w:w="600"/>
                    <w:gridCol w:w="600"/>
                    <w:gridCol w:w="600"/>
                  </w:tblGrid>
                  <w:tr w:rsidR="0024303C" w:rsidRPr="008B4C2D" w14:paraId="0EA64F20" w14:textId="77777777" w:rsidTr="00533476">
                    <w:trPr>
                      <w:trHeight w:val="315"/>
                      <w:jc w:val="center"/>
                    </w:trPr>
                    <w:tc>
                      <w:tcPr>
                        <w:tcW w:w="3732" w:type="dxa"/>
                        <w:tcBorders>
                          <w:top w:val="single" w:sz="8" w:space="0" w:color="auto"/>
                          <w:left w:val="single" w:sz="8" w:space="0" w:color="auto"/>
                          <w:bottom w:val="single" w:sz="8" w:space="0" w:color="auto"/>
                          <w:right w:val="nil"/>
                        </w:tcBorders>
                        <w:shd w:val="clear" w:color="000000" w:fill="FFFFFF"/>
                        <w:noWrap/>
                        <w:vAlign w:val="bottom"/>
                        <w:hideMark/>
                      </w:tcPr>
                      <w:p w14:paraId="1495B87F"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2360" w:type="dxa"/>
                        <w:tcBorders>
                          <w:top w:val="single" w:sz="8" w:space="0" w:color="auto"/>
                          <w:left w:val="nil"/>
                          <w:bottom w:val="single" w:sz="8" w:space="0" w:color="auto"/>
                          <w:right w:val="single" w:sz="8" w:space="0" w:color="auto"/>
                        </w:tcBorders>
                        <w:shd w:val="clear" w:color="000000" w:fill="FFFFFF"/>
                        <w:noWrap/>
                        <w:vAlign w:val="bottom"/>
                        <w:hideMark/>
                      </w:tcPr>
                      <w:p w14:paraId="4ED3A658"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xml:space="preserve">Focus evaluation cases: </w:t>
                        </w:r>
                      </w:p>
                    </w:tc>
                    <w:tc>
                      <w:tcPr>
                        <w:tcW w:w="600" w:type="dxa"/>
                        <w:tcBorders>
                          <w:top w:val="single" w:sz="8" w:space="0" w:color="auto"/>
                          <w:left w:val="nil"/>
                          <w:bottom w:val="nil"/>
                          <w:right w:val="single" w:sz="4" w:space="0" w:color="auto"/>
                        </w:tcBorders>
                        <w:shd w:val="clear" w:color="000000" w:fill="FFFFFF"/>
                        <w:noWrap/>
                        <w:vAlign w:val="center"/>
                        <w:hideMark/>
                      </w:tcPr>
                      <w:p w14:paraId="28A15F61"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A</w:t>
                        </w:r>
                      </w:p>
                    </w:tc>
                    <w:tc>
                      <w:tcPr>
                        <w:tcW w:w="600" w:type="dxa"/>
                        <w:tcBorders>
                          <w:top w:val="single" w:sz="8" w:space="0" w:color="auto"/>
                          <w:left w:val="nil"/>
                          <w:bottom w:val="nil"/>
                          <w:right w:val="single" w:sz="4" w:space="0" w:color="auto"/>
                        </w:tcBorders>
                        <w:shd w:val="clear" w:color="000000" w:fill="FFFFFF"/>
                        <w:noWrap/>
                        <w:vAlign w:val="center"/>
                        <w:hideMark/>
                      </w:tcPr>
                      <w:p w14:paraId="51D4C4CF"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w:t>
                        </w:r>
                      </w:p>
                    </w:tc>
                    <w:tc>
                      <w:tcPr>
                        <w:tcW w:w="600" w:type="dxa"/>
                        <w:tcBorders>
                          <w:top w:val="single" w:sz="8" w:space="0" w:color="auto"/>
                          <w:left w:val="nil"/>
                          <w:bottom w:val="nil"/>
                          <w:right w:val="single" w:sz="8" w:space="0" w:color="auto"/>
                        </w:tcBorders>
                        <w:shd w:val="clear" w:color="000000" w:fill="FFFFFF"/>
                        <w:noWrap/>
                        <w:vAlign w:val="center"/>
                        <w:hideMark/>
                      </w:tcPr>
                      <w:p w14:paraId="6A8F185B"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C</w:t>
                        </w:r>
                      </w:p>
                    </w:tc>
                  </w:tr>
                  <w:tr w:rsidR="0024303C" w:rsidRPr="008B4C2D" w14:paraId="2EE5C8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1D363FF7"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Device Type:</w:t>
                        </w:r>
                      </w:p>
                    </w:tc>
                    <w:tc>
                      <w:tcPr>
                        <w:tcW w:w="2360" w:type="dxa"/>
                        <w:tcBorders>
                          <w:top w:val="nil"/>
                          <w:left w:val="single" w:sz="4" w:space="0" w:color="auto"/>
                          <w:bottom w:val="single" w:sz="4" w:space="0" w:color="auto"/>
                          <w:right w:val="nil"/>
                        </w:tcBorders>
                        <w:shd w:val="clear" w:color="000000" w:fill="FFFFFF"/>
                        <w:noWrap/>
                        <w:vAlign w:val="bottom"/>
                        <w:hideMark/>
                      </w:tcPr>
                      <w:p w14:paraId="4540A931"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w:t>
                        </w:r>
                        <w:r w:rsidRPr="005B6D2B">
                          <w:rPr>
                            <w:rFonts w:asciiTheme="majorBidi" w:eastAsia="Times New Roman" w:hAnsiTheme="majorBidi" w:cstheme="majorBidi"/>
                            <w:color w:val="000000"/>
                            <w:sz w:val="22"/>
                            <w:szCs w:val="22"/>
                          </w:rPr>
                          <w:t xml:space="preserve"> (backscatter)</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A79B0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4F47B9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52374F3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91862C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053E95C"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lastRenderedPageBreak/>
                          <w:t> </w:t>
                        </w:r>
                      </w:p>
                    </w:tc>
                    <w:tc>
                      <w:tcPr>
                        <w:tcW w:w="2360" w:type="dxa"/>
                        <w:tcBorders>
                          <w:top w:val="nil"/>
                          <w:left w:val="single" w:sz="4" w:space="0" w:color="auto"/>
                          <w:bottom w:val="single" w:sz="4" w:space="0" w:color="auto"/>
                          <w:right w:val="nil"/>
                        </w:tcBorders>
                        <w:shd w:val="clear" w:color="000000" w:fill="FFFFFF"/>
                        <w:noWrap/>
                        <w:vAlign w:val="bottom"/>
                        <w:hideMark/>
                      </w:tcPr>
                      <w:p w14:paraId="6E2C464F"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w:t>
                        </w:r>
                        <w:r w:rsidRPr="005B6D2B">
                          <w:rPr>
                            <w:rFonts w:asciiTheme="majorBidi" w:eastAsia="Times New Roman" w:hAnsiTheme="majorBidi" w:cstheme="majorBidi"/>
                            <w:color w:val="000000"/>
                            <w:sz w:val="22"/>
                            <w:szCs w:val="22"/>
                          </w:rPr>
                          <w:t xml:space="preserve"> (backscatter)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92476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0DC8FF5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72F7D7A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F5BC011"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2793438B"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5792E2A4"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w:t>
                        </w:r>
                        <w:r w:rsidRPr="005B6D2B">
                          <w:rPr>
                            <w:rFonts w:asciiTheme="majorBidi" w:eastAsia="Times New Roman" w:hAnsiTheme="majorBidi" w:cstheme="majorBidi"/>
                            <w:color w:val="000000"/>
                            <w:sz w:val="22"/>
                            <w:szCs w:val="22"/>
                          </w:rPr>
                          <w:t xml:space="preserve"> (active)</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390DA1C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5B04B805"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8" w:space="0" w:color="auto"/>
                          <w:right w:val="single" w:sz="8" w:space="0" w:color="auto"/>
                        </w:tcBorders>
                        <w:shd w:val="clear" w:color="000000" w:fill="FFFFFF"/>
                        <w:noWrap/>
                        <w:vAlign w:val="center"/>
                        <w:hideMark/>
                      </w:tcPr>
                      <w:p w14:paraId="5F14786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BCBC3AD"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6DE40BF0"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Spectrum:</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60AAE621"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In-band</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4B683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42E9D2D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1F4B035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141376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731E779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2DFFC4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Guard-band</w:t>
                        </w:r>
                      </w:p>
                    </w:tc>
                    <w:tc>
                      <w:tcPr>
                        <w:tcW w:w="600" w:type="dxa"/>
                        <w:tcBorders>
                          <w:top w:val="nil"/>
                          <w:left w:val="single" w:sz="8" w:space="0" w:color="auto"/>
                          <w:bottom w:val="nil"/>
                          <w:right w:val="single" w:sz="4" w:space="0" w:color="auto"/>
                        </w:tcBorders>
                        <w:shd w:val="clear" w:color="000000" w:fill="FFFFFF"/>
                        <w:noWrap/>
                        <w:vAlign w:val="center"/>
                        <w:hideMark/>
                      </w:tcPr>
                      <w:p w14:paraId="15DF2BC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2D9E68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31292F9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5B88CF5D"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49C01EE9"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single" w:sz="4" w:space="0" w:color="auto"/>
                          <w:left w:val="single" w:sz="4" w:space="0" w:color="auto"/>
                          <w:bottom w:val="single" w:sz="8" w:space="0" w:color="auto"/>
                          <w:right w:val="nil"/>
                        </w:tcBorders>
                        <w:shd w:val="clear" w:color="000000" w:fill="FFFFFF"/>
                        <w:noWrap/>
                        <w:vAlign w:val="bottom"/>
                        <w:hideMark/>
                      </w:tcPr>
                      <w:p w14:paraId="6A6EA51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Standalone band</w:t>
                        </w:r>
                      </w:p>
                    </w:tc>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1C0320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4" w:space="0" w:color="auto"/>
                        </w:tcBorders>
                        <w:shd w:val="clear" w:color="000000" w:fill="FFFFFF"/>
                        <w:noWrap/>
                        <w:vAlign w:val="center"/>
                        <w:hideMark/>
                      </w:tcPr>
                      <w:p w14:paraId="354C2C1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8" w:space="0" w:color="auto"/>
                        </w:tcBorders>
                        <w:shd w:val="clear" w:color="000000" w:fill="FFFFFF"/>
                        <w:noWrap/>
                        <w:vAlign w:val="center"/>
                        <w:hideMark/>
                      </w:tcPr>
                      <w:p w14:paraId="4644E16C"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6709E340"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2A88088A"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Backscatter</w:t>
                        </w:r>
                        <w:r>
                          <w:rPr>
                            <w:rFonts w:asciiTheme="majorBidi" w:eastAsia="Times New Roman" w:hAnsiTheme="majorBidi" w:cstheme="majorBidi"/>
                            <w:b/>
                            <w:bCs/>
                            <w:color w:val="000000"/>
                            <w:sz w:val="22"/>
                            <w:szCs w:val="22"/>
                          </w:rPr>
                          <w:t xml:space="preserve"> type</w:t>
                        </w:r>
                        <w:r w:rsidRPr="005B6D2B">
                          <w:rPr>
                            <w:rFonts w:asciiTheme="majorBidi" w:eastAsia="Times New Roman" w:hAnsiTheme="majorBidi" w:cstheme="majorBidi"/>
                            <w:b/>
                            <w:bCs/>
                            <w:color w:val="000000"/>
                            <w:sz w:val="22"/>
                            <w:szCs w:val="22"/>
                          </w:rPr>
                          <w:t>:</w:t>
                        </w:r>
                      </w:p>
                    </w:tc>
                    <w:tc>
                      <w:tcPr>
                        <w:tcW w:w="2360" w:type="dxa"/>
                        <w:tcBorders>
                          <w:top w:val="nil"/>
                          <w:left w:val="single" w:sz="4" w:space="0" w:color="auto"/>
                          <w:bottom w:val="single" w:sz="4" w:space="0" w:color="auto"/>
                          <w:right w:val="nil"/>
                        </w:tcBorders>
                        <w:shd w:val="clear" w:color="000000" w:fill="FFFFFF"/>
                        <w:noWrap/>
                        <w:vAlign w:val="bottom"/>
                        <w:hideMark/>
                      </w:tcPr>
                      <w:p w14:paraId="3FBC633C"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937CB1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2C77FAF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11E3B0F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3A0AC132"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01600C6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5CC9AD4E"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00A5EE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68E7B9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8" w:space="0" w:color="auto"/>
                        </w:tcBorders>
                        <w:shd w:val="clear" w:color="000000" w:fill="FFFFFF"/>
                        <w:noWrap/>
                        <w:vAlign w:val="center"/>
                        <w:hideMark/>
                      </w:tcPr>
                      <w:p w14:paraId="1CD1DCA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99DB382" w14:textId="77777777" w:rsidTr="00533476">
                    <w:trPr>
                      <w:trHeight w:val="315"/>
                      <w:jc w:val="center"/>
                    </w:trPr>
                    <w:tc>
                      <w:tcPr>
                        <w:tcW w:w="3732" w:type="dxa"/>
                        <w:tcBorders>
                          <w:top w:val="nil"/>
                          <w:left w:val="single" w:sz="8" w:space="0" w:color="auto"/>
                          <w:bottom w:val="nil"/>
                          <w:right w:val="nil"/>
                        </w:tcBorders>
                        <w:shd w:val="clear" w:color="000000" w:fill="FFFFFF"/>
                        <w:noWrap/>
                        <w:vAlign w:val="bottom"/>
                        <w:hideMark/>
                      </w:tcPr>
                      <w:p w14:paraId="49A25C6D"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4C0A373"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600" w:type="dxa"/>
                        <w:tcBorders>
                          <w:top w:val="nil"/>
                          <w:left w:val="single" w:sz="8" w:space="0" w:color="auto"/>
                          <w:bottom w:val="nil"/>
                          <w:right w:val="single" w:sz="4" w:space="0" w:color="auto"/>
                        </w:tcBorders>
                        <w:shd w:val="clear" w:color="000000" w:fill="FFFFFF"/>
                        <w:noWrap/>
                        <w:vAlign w:val="center"/>
                        <w:hideMark/>
                      </w:tcPr>
                      <w:p w14:paraId="1D4B7B8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73CE8A2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55982A5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6881753A"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41FC62E2"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Representative use cases:</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0A6A5E15"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rUC1</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A8074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22BD26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0632DE2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A9CFCA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97B23F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141F71C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rUC4</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55DB2B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69E103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38E1D45E"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F3C7DDF"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0396739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3DDCE2D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Positioning</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5DF6FF1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67A3E20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8" w:space="0" w:color="auto"/>
                        </w:tcBorders>
                        <w:shd w:val="clear" w:color="000000" w:fill="FFFFFF"/>
                        <w:noWrap/>
                        <w:vAlign w:val="center"/>
                        <w:hideMark/>
                      </w:tcPr>
                      <w:p w14:paraId="1523F361"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bl>
                <w:p w14:paraId="6EB59F3D" w14:textId="77777777" w:rsidR="0024303C" w:rsidRPr="005B6D2B" w:rsidRDefault="0024303C" w:rsidP="0024303C"/>
              </w:tc>
            </w:tr>
          </w:tbl>
          <w:p w14:paraId="2A282480" w14:textId="77777777" w:rsidR="009E2938" w:rsidRDefault="009E2938" w:rsidP="00D1461A">
            <w:pPr>
              <w:ind w:firstLine="442"/>
              <w:rPr>
                <w:b/>
                <w:bCs/>
                <w:lang w:eastAsia="zh-CN"/>
              </w:rPr>
            </w:pPr>
          </w:p>
        </w:tc>
      </w:tr>
      <w:tr w:rsidR="009E2938" w:rsidRPr="00A223DC" w14:paraId="19847EA6" w14:textId="77777777" w:rsidTr="0034763E">
        <w:tc>
          <w:tcPr>
            <w:tcW w:w="2319" w:type="dxa"/>
          </w:tcPr>
          <w:p w14:paraId="1B8BE4EA" w14:textId="223EF8B8" w:rsidR="009E2938" w:rsidRDefault="00F5363B"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DOCOMO</w:t>
            </w:r>
          </w:p>
        </w:tc>
        <w:tc>
          <w:tcPr>
            <w:tcW w:w="7643" w:type="dxa"/>
          </w:tcPr>
          <w:p w14:paraId="60D9AB10" w14:textId="54DF1356" w:rsidR="00F5363B" w:rsidRPr="00F5363B" w:rsidRDefault="00F5363B" w:rsidP="00F5363B">
            <w:pPr>
              <w:spacing w:after="60"/>
              <w:jc w:val="both"/>
              <w:rPr>
                <w:rFonts w:eastAsiaTheme="minorEastAsia"/>
                <w:b/>
                <w:bCs/>
                <w:sz w:val="22"/>
                <w:szCs w:val="22"/>
                <w:lang w:val="en-US" w:eastAsia="zh-CN"/>
              </w:rPr>
            </w:pPr>
            <w:r w:rsidRPr="00CF3CC1">
              <w:rPr>
                <w:rFonts w:hint="eastAsia"/>
                <w:b/>
                <w:bCs/>
                <w:sz w:val="22"/>
                <w:szCs w:val="22"/>
                <w:lang w:val="en-US"/>
              </w:rPr>
              <w:t>P</w:t>
            </w:r>
            <w:r w:rsidRPr="00CF3CC1">
              <w:rPr>
                <w:b/>
                <w:bCs/>
                <w:sz w:val="22"/>
                <w:szCs w:val="22"/>
                <w:lang w:val="en-US"/>
              </w:rPr>
              <w:t xml:space="preserve">roposal 1: </w:t>
            </w:r>
            <w:r>
              <w:rPr>
                <w:b/>
                <w:bCs/>
                <w:sz w:val="22"/>
                <w:szCs w:val="22"/>
                <w:lang w:val="en-US"/>
              </w:rPr>
              <w:t>For the coverage evaluation of A-IoT, Budget-Alt2 in the agreement of RAN1#116 should be considered as the baseline.</w:t>
            </w:r>
          </w:p>
        </w:tc>
      </w:tr>
      <w:tr w:rsidR="00F5363B" w:rsidRPr="00A223DC" w14:paraId="4B20E690" w14:textId="77777777" w:rsidTr="0034763E">
        <w:tc>
          <w:tcPr>
            <w:tcW w:w="2319" w:type="dxa"/>
          </w:tcPr>
          <w:p w14:paraId="22B24A54" w14:textId="1B7D5435" w:rsidR="00F5363B" w:rsidRDefault="006F257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43" w:type="dxa"/>
          </w:tcPr>
          <w:p w14:paraId="3214407C" w14:textId="77777777" w:rsidR="006F2578" w:rsidRPr="00590075" w:rsidRDefault="006F2578" w:rsidP="00CD07D3">
            <w:pPr>
              <w:pStyle w:val="af2"/>
              <w:spacing w:before="0" w:after="0"/>
              <w:rPr>
                <w:rFonts w:eastAsiaTheme="minorEastAsia"/>
                <w:b w:val="0"/>
                <w:bCs/>
                <w:lang w:eastAsia="zh-CN"/>
              </w:rPr>
            </w:pPr>
            <w:bookmarkStart w:id="59" w:name="_Toc163124284"/>
            <w:r w:rsidRPr="00590075">
              <w:rPr>
                <w:bCs/>
              </w:rPr>
              <w:t xml:space="preserve">Proposal </w:t>
            </w:r>
            <w:r w:rsidRPr="00590075">
              <w:rPr>
                <w:b w:val="0"/>
                <w:bCs/>
              </w:rPr>
              <w:fldChar w:fldCharType="begin"/>
            </w:r>
            <w:r w:rsidRPr="00590075">
              <w:rPr>
                <w:bCs/>
              </w:rPr>
              <w:instrText xml:space="preserve"> SEQ Proposal \* ARABIC </w:instrText>
            </w:r>
            <w:r w:rsidRPr="00590075">
              <w:rPr>
                <w:b w:val="0"/>
                <w:bCs/>
              </w:rPr>
              <w:fldChar w:fldCharType="separate"/>
            </w:r>
            <w:r>
              <w:rPr>
                <w:bCs/>
                <w:noProof/>
              </w:rPr>
              <w:t>1</w:t>
            </w:r>
            <w:r w:rsidRPr="00590075">
              <w:rPr>
                <w:b w:val="0"/>
                <w:bCs/>
              </w:rPr>
              <w:fldChar w:fldCharType="end"/>
            </w:r>
            <w:r w:rsidRPr="00590075">
              <w:rPr>
                <w:rFonts w:hint="eastAsia"/>
                <w:bCs/>
              </w:rPr>
              <w:t>:</w:t>
            </w:r>
            <w:r w:rsidRPr="00590075">
              <w:rPr>
                <w:bCs/>
              </w:rPr>
              <w:t xml:space="preserve"> The coverage for RF-EH link should be evaluated.</w:t>
            </w:r>
            <w:bookmarkEnd w:id="59"/>
            <w:r w:rsidRPr="00590075">
              <w:rPr>
                <w:bCs/>
              </w:rPr>
              <w:t xml:space="preserve"> </w:t>
            </w:r>
          </w:p>
          <w:p w14:paraId="4DFA969C" w14:textId="77777777" w:rsidR="006F2578" w:rsidRDefault="006F2578" w:rsidP="00CD07D3">
            <w:pPr>
              <w:spacing w:beforeLines="100" w:before="240" w:afterLines="100" w:after="240"/>
              <w:rPr>
                <w:rFonts w:eastAsiaTheme="minorEastAsia"/>
                <w:b/>
                <w:bCs/>
                <w:color w:val="000000"/>
                <w:szCs w:val="20"/>
              </w:rPr>
            </w:pPr>
            <w:bookmarkStart w:id="60" w:name="_Toc163124285"/>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2</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the coverage evaluation </w:t>
            </w:r>
            <w:r>
              <w:rPr>
                <w:rFonts w:eastAsiaTheme="minorEastAsia"/>
                <w:b/>
                <w:bCs/>
                <w:color w:val="000000"/>
                <w:szCs w:val="20"/>
                <w:lang w:eastAsia="zh-CN"/>
              </w:rPr>
              <w:t>for RF-EH</w:t>
            </w:r>
            <w:r>
              <w:rPr>
                <w:rFonts w:eastAsiaTheme="minorEastAsia" w:hint="eastAsia"/>
                <w:b/>
                <w:bCs/>
                <w:color w:val="000000"/>
                <w:szCs w:val="20"/>
                <w:lang w:eastAsia="zh-CN"/>
              </w:rPr>
              <w:t>, -</w:t>
            </w:r>
            <w:r>
              <w:rPr>
                <w:rFonts w:eastAsiaTheme="minorEastAsia"/>
                <w:b/>
                <w:bCs/>
                <w:color w:val="000000"/>
                <w:szCs w:val="20"/>
                <w:lang w:eastAsia="zh-CN"/>
              </w:rPr>
              <w:t>25</w:t>
            </w:r>
            <w:r>
              <w:rPr>
                <w:rFonts w:eastAsiaTheme="minorEastAsia" w:hint="eastAsia"/>
                <w:b/>
                <w:bCs/>
                <w:color w:val="000000"/>
                <w:szCs w:val="20"/>
                <w:lang w:eastAsia="zh-CN"/>
              </w:rPr>
              <w:t>~-30dBm can be considered in this evaluation</w:t>
            </w:r>
            <w:r w:rsidRPr="00BD4D1F">
              <w:rPr>
                <w:rFonts w:eastAsiaTheme="minorEastAsia"/>
                <w:b/>
                <w:bCs/>
                <w:color w:val="000000"/>
                <w:szCs w:val="20"/>
              </w:rPr>
              <w:t>.</w:t>
            </w:r>
            <w:bookmarkEnd w:id="60"/>
          </w:p>
          <w:p w14:paraId="1D7C2733" w14:textId="77777777" w:rsidR="006F2578" w:rsidRPr="00377C03" w:rsidRDefault="006F2578" w:rsidP="00CD07D3">
            <w:pPr>
              <w:spacing w:beforeLines="100" w:before="240" w:afterLines="100" w:after="240"/>
              <w:rPr>
                <w:rFonts w:eastAsia="宋体"/>
                <w:b/>
                <w:bCs/>
                <w:sz w:val="22"/>
                <w:szCs w:val="22"/>
                <w:lang w:eastAsia="zh-CN"/>
              </w:rPr>
            </w:pPr>
            <w:bookmarkStart w:id="61" w:name="_Toc163124286"/>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3</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RF envelope, -45dBm/-30dBm should be considered as the threshold for device with/without LNA</w:t>
            </w:r>
            <w:r w:rsidRPr="00BD4D1F">
              <w:rPr>
                <w:rFonts w:eastAsiaTheme="minorEastAsia"/>
                <w:b/>
                <w:bCs/>
                <w:color w:val="000000"/>
                <w:szCs w:val="20"/>
              </w:rPr>
              <w:t>.</w:t>
            </w:r>
            <w:bookmarkEnd w:id="61"/>
          </w:p>
          <w:p w14:paraId="2CDA3B47" w14:textId="0CF5B2FF" w:rsidR="00F5363B" w:rsidRPr="002E29AA" w:rsidRDefault="00E53FAB" w:rsidP="00CD07D3">
            <w:pPr>
              <w:spacing w:beforeLines="100" w:before="240" w:afterLines="100" w:after="240"/>
              <w:rPr>
                <w:rFonts w:eastAsia="宋体"/>
                <w:b/>
                <w:bCs/>
                <w:sz w:val="22"/>
                <w:szCs w:val="22"/>
                <w:lang w:eastAsia="zh-CN"/>
              </w:rPr>
            </w:pPr>
            <w:bookmarkStart w:id="62" w:name="_Toc163124287"/>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4</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w:t>
            </w:r>
            <w:r>
              <w:rPr>
                <w:rFonts w:eastAsiaTheme="minorEastAsia" w:hint="eastAsia"/>
                <w:b/>
                <w:bCs/>
                <w:color w:val="000000"/>
                <w:szCs w:val="20"/>
                <w:lang w:eastAsia="zh-CN"/>
              </w:rPr>
              <w:t xml:space="preserve">2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IF or zero-IF detector</w:t>
            </w:r>
            <w:r w:rsidRPr="00BD4D1F">
              <w:rPr>
                <w:rFonts w:eastAsiaTheme="minorEastAsia"/>
                <w:b/>
                <w:bCs/>
                <w:color w:val="000000"/>
                <w:szCs w:val="20"/>
              </w:rPr>
              <w:t>.</w:t>
            </w:r>
            <w:bookmarkEnd w:id="62"/>
          </w:p>
        </w:tc>
      </w:tr>
      <w:tr w:rsidR="00F5363B" w:rsidRPr="00A223DC" w14:paraId="713DA52E" w14:textId="77777777" w:rsidTr="0034763E">
        <w:tc>
          <w:tcPr>
            <w:tcW w:w="2319" w:type="dxa"/>
          </w:tcPr>
          <w:p w14:paraId="7DB80DD5" w14:textId="5EF729CD" w:rsidR="00F5363B" w:rsidRDefault="007244E0" w:rsidP="0034763E">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43" w:type="dxa"/>
          </w:tcPr>
          <w:p w14:paraId="4B0B761D" w14:textId="77777777" w:rsidR="007244E0" w:rsidRPr="007244E0" w:rsidRDefault="007244E0" w:rsidP="007244E0">
            <w:pPr>
              <w:adjustRightInd w:val="0"/>
              <w:snapToGrid w:val="0"/>
              <w:spacing w:before="120" w:line="276" w:lineRule="auto"/>
              <w:jc w:val="both"/>
              <w:rPr>
                <w:rStyle w:val="apple-converted-space"/>
                <w:rFonts w:ascii="Times New Roman" w:eastAsia="微软雅黑" w:hAnsi="Times New Roman"/>
                <w:b/>
                <w:bCs/>
                <w:lang w:eastAsia="zh-CN"/>
              </w:rPr>
            </w:pPr>
            <w:bookmarkStart w:id="63" w:name="PP4"/>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4</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xml:space="preserve">: For device type 1, </w:t>
            </w:r>
            <w:r w:rsidRPr="007244E0">
              <w:rPr>
                <w:rStyle w:val="apple-converted-space"/>
                <w:rFonts w:ascii="Times New Roman" w:eastAsia="微软雅黑" w:hAnsi="Times New Roman" w:hint="eastAsia"/>
                <w:b/>
                <w:bCs/>
                <w:lang w:eastAsia="zh-CN"/>
              </w:rPr>
              <w:t xml:space="preserve">both </w:t>
            </w:r>
            <w:r w:rsidRPr="007244E0">
              <w:rPr>
                <w:rStyle w:val="apple-converted-space"/>
                <w:rFonts w:ascii="Times New Roman" w:eastAsia="微软雅黑" w:hAnsi="Times New Roman"/>
                <w:b/>
                <w:bCs/>
                <w:lang w:eastAsia="zh-CN"/>
              </w:rPr>
              <w:t xml:space="preserve">RF EH link and R2D data link </w:t>
            </w:r>
            <w:r w:rsidRPr="007244E0">
              <w:rPr>
                <w:rStyle w:val="apple-converted-space"/>
                <w:rFonts w:ascii="Times New Roman" w:eastAsia="微软雅黑" w:hAnsi="Times New Roman" w:hint="eastAsia"/>
                <w:b/>
                <w:bCs/>
                <w:lang w:eastAsia="zh-CN"/>
              </w:rPr>
              <w:t>should</w:t>
            </w:r>
            <w:r w:rsidRPr="007244E0">
              <w:rPr>
                <w:rStyle w:val="apple-converted-space"/>
                <w:rFonts w:ascii="Times New Roman" w:eastAsia="微软雅黑" w:hAnsi="Times New Roman"/>
                <w:b/>
                <w:bCs/>
                <w:lang w:eastAsia="zh-CN"/>
              </w:rPr>
              <w:t xml:space="preserve"> be evaluated, for device type 2, only R2D data link need to be evaluated.</w:t>
            </w:r>
          </w:p>
          <w:p w14:paraId="18F7B093" w14:textId="48E09191" w:rsidR="00F5363B" w:rsidRPr="002E29AA" w:rsidRDefault="007244E0" w:rsidP="002E29AA">
            <w:pPr>
              <w:adjustRightInd w:val="0"/>
              <w:snapToGrid w:val="0"/>
              <w:spacing w:before="120" w:line="276" w:lineRule="auto"/>
              <w:jc w:val="both"/>
              <w:rPr>
                <w:rFonts w:ascii="Times New Roman" w:eastAsia="微软雅黑" w:hAnsi="Times New Roman"/>
                <w:b/>
                <w:bCs/>
                <w:lang w:eastAsia="zh-CN"/>
              </w:rPr>
            </w:pPr>
            <w:bookmarkStart w:id="64" w:name="PP5"/>
            <w:bookmarkEnd w:id="63"/>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5</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For RF EH link, Budget-A</w:t>
            </w:r>
            <w:r w:rsidRPr="007244E0">
              <w:rPr>
                <w:rStyle w:val="apple-converted-space"/>
                <w:rFonts w:ascii="Times New Roman" w:eastAsia="微软雅黑" w:hAnsi="Times New Roman" w:hint="eastAsia"/>
                <w:b/>
                <w:bCs/>
                <w:lang w:eastAsia="zh-CN"/>
              </w:rPr>
              <w:t>l</w:t>
            </w:r>
            <w:r w:rsidRPr="007244E0">
              <w:rPr>
                <w:rStyle w:val="apple-converted-space"/>
                <w:rFonts w:ascii="Times New Roman" w:eastAsia="微软雅黑" w:hAnsi="Times New Roman"/>
                <w:b/>
                <w:bCs/>
                <w:lang w:eastAsia="zh-CN"/>
              </w:rPr>
              <w:t>t1 is used for link budget calculation, for R2D data link, Budget-Alt2 is used for link budget calculation.</w:t>
            </w:r>
            <w:bookmarkEnd w:id="64"/>
          </w:p>
        </w:tc>
      </w:tr>
      <w:tr w:rsidR="00F5363B" w:rsidRPr="00A223DC" w14:paraId="00917226" w14:textId="77777777" w:rsidTr="0034763E">
        <w:tc>
          <w:tcPr>
            <w:tcW w:w="2319" w:type="dxa"/>
          </w:tcPr>
          <w:p w14:paraId="4FECADE3" w14:textId="77ED64FA" w:rsidR="00F5363B" w:rsidRDefault="00F87524"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Xiaomi</w:t>
            </w:r>
          </w:p>
        </w:tc>
        <w:tc>
          <w:tcPr>
            <w:tcW w:w="7643" w:type="dxa"/>
          </w:tcPr>
          <w:p w14:paraId="6947D523" w14:textId="77777777" w:rsidR="00F87524" w:rsidRPr="005648A5" w:rsidRDefault="00F87524" w:rsidP="00F87524">
            <w:pPr>
              <w:spacing w:line="264" w:lineRule="atLeast"/>
              <w:jc w:val="both"/>
              <w:rPr>
                <w:b/>
                <w:i/>
                <w:lang w:eastAsia="zh-CN"/>
              </w:rPr>
            </w:pPr>
            <w:r w:rsidRPr="005648A5">
              <w:rPr>
                <w:b/>
                <w:i/>
                <w:lang w:eastAsia="zh-CN"/>
              </w:rPr>
              <w:t>Proposal 4: R2D and D2R links should be separately evaluated</w:t>
            </w:r>
            <w:r w:rsidRPr="005648A5">
              <w:rPr>
                <w:rFonts w:hint="eastAsia"/>
                <w:b/>
                <w:i/>
                <w:lang w:eastAsia="zh-CN"/>
              </w:rPr>
              <w:t>.</w:t>
            </w:r>
          </w:p>
          <w:p w14:paraId="291BD12F" w14:textId="77777777" w:rsidR="00F87524" w:rsidRPr="005648A5" w:rsidRDefault="00F87524" w:rsidP="00F87524">
            <w:pPr>
              <w:spacing w:line="264" w:lineRule="atLeast"/>
              <w:jc w:val="both"/>
              <w:rPr>
                <w:b/>
                <w:i/>
                <w:lang w:eastAsia="zh-CN"/>
              </w:rPr>
            </w:pPr>
            <w:r w:rsidRPr="005648A5">
              <w:rPr>
                <w:b/>
                <w:i/>
                <w:lang w:eastAsia="zh-CN"/>
              </w:rPr>
              <w:t xml:space="preserve">Proposal 5: The evaluation for link D2R </w:t>
            </w:r>
            <w:r>
              <w:rPr>
                <w:b/>
                <w:i/>
                <w:lang w:eastAsia="zh-CN"/>
              </w:rPr>
              <w:t xml:space="preserve">can </w:t>
            </w:r>
            <w:r w:rsidRPr="005648A5">
              <w:rPr>
                <w:b/>
                <w:i/>
                <w:lang w:eastAsia="zh-CN"/>
              </w:rPr>
              <w:t xml:space="preserve">be </w:t>
            </w:r>
            <w:r>
              <w:rPr>
                <w:b/>
                <w:i/>
                <w:lang w:eastAsia="zh-CN"/>
              </w:rPr>
              <w:t>de</w:t>
            </w:r>
            <w:r w:rsidRPr="005648A5">
              <w:rPr>
                <w:b/>
                <w:i/>
                <w:lang w:eastAsia="zh-CN"/>
              </w:rPr>
              <w:t xml:space="preserve">coupled with the CW2D link </w:t>
            </w:r>
            <w:r w:rsidRPr="005648A5">
              <w:rPr>
                <w:rFonts w:hint="eastAsia"/>
                <w:b/>
                <w:i/>
                <w:lang w:eastAsia="zh-CN"/>
              </w:rPr>
              <w:t>for</w:t>
            </w:r>
            <w:r w:rsidRPr="005648A5">
              <w:rPr>
                <w:b/>
                <w:i/>
                <w:lang w:eastAsia="zh-CN"/>
              </w:rPr>
              <w:t xml:space="preserve"> device 1 and device 2a</w:t>
            </w:r>
            <w:r>
              <w:rPr>
                <w:b/>
                <w:i/>
                <w:lang w:eastAsia="zh-CN"/>
              </w:rPr>
              <w:t xml:space="preserve">, </w:t>
            </w:r>
            <w:r w:rsidRPr="000B21D3">
              <w:rPr>
                <w:b/>
                <w:i/>
                <w:lang w:eastAsia="zh-CN"/>
              </w:rPr>
              <w:t>assuming the Tx power of device 1/2a is -30dBm</w:t>
            </w:r>
            <w:r>
              <w:rPr>
                <w:rFonts w:hint="eastAsia"/>
                <w:b/>
                <w:i/>
                <w:lang w:eastAsia="zh-CN"/>
              </w:rPr>
              <w:t>.</w:t>
            </w:r>
          </w:p>
          <w:p w14:paraId="45D7BD99" w14:textId="64084AD3" w:rsidR="00F5363B" w:rsidRPr="002E29AA" w:rsidRDefault="00F87524" w:rsidP="002E29AA">
            <w:pPr>
              <w:spacing w:line="264" w:lineRule="atLeast"/>
              <w:jc w:val="both"/>
              <w:rPr>
                <w:rFonts w:eastAsiaTheme="minorEastAsia"/>
                <w:b/>
                <w:i/>
                <w:lang w:eastAsia="zh-CN"/>
              </w:rPr>
            </w:pPr>
            <w:r w:rsidRPr="005648A5">
              <w:rPr>
                <w:rFonts w:hint="eastAsia"/>
                <w:b/>
                <w:i/>
                <w:lang w:eastAsia="zh-CN"/>
              </w:rPr>
              <w:t>P</w:t>
            </w:r>
            <w:r w:rsidRPr="005648A5">
              <w:rPr>
                <w:b/>
                <w:i/>
                <w:lang w:eastAsia="zh-CN"/>
              </w:rPr>
              <w:t>roposal 6: No dedicated evaluation is needed for CW2D link</w:t>
            </w:r>
            <w:r w:rsidRPr="005648A5">
              <w:rPr>
                <w:rFonts w:hint="eastAsia"/>
                <w:b/>
                <w:i/>
                <w:lang w:eastAsia="zh-CN"/>
              </w:rPr>
              <w:t>.</w:t>
            </w:r>
          </w:p>
        </w:tc>
      </w:tr>
      <w:tr w:rsidR="00F5363B" w:rsidRPr="00A223DC" w14:paraId="1F5A5902" w14:textId="77777777" w:rsidTr="0034763E">
        <w:tc>
          <w:tcPr>
            <w:tcW w:w="2319" w:type="dxa"/>
          </w:tcPr>
          <w:p w14:paraId="6DEFC836" w14:textId="1F5BB30F" w:rsidR="00F5363B" w:rsidRDefault="00A774B2"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ZTE</w:t>
            </w:r>
          </w:p>
        </w:tc>
        <w:tc>
          <w:tcPr>
            <w:tcW w:w="7643" w:type="dxa"/>
          </w:tcPr>
          <w:p w14:paraId="1BF1041E" w14:textId="77777777" w:rsidR="00A774B2" w:rsidRDefault="00A774B2" w:rsidP="00CD07D3">
            <w:pPr>
              <w:jc w:val="both"/>
              <w:rPr>
                <w:rFonts w:eastAsia="宋体"/>
                <w:b/>
                <w:bCs/>
                <w:i/>
                <w:iCs/>
                <w:kern w:val="2"/>
                <w:lang w:val="en-US" w:eastAsia="zh-CN"/>
              </w:rPr>
            </w:pPr>
            <w:r>
              <w:rPr>
                <w:rFonts w:hint="eastAsia"/>
                <w:b/>
                <w:bCs/>
                <w:i/>
                <w:iCs/>
                <w:lang w:val="en-US" w:eastAsia="zh-CN"/>
              </w:rPr>
              <w:t xml:space="preserve">Proposal 3: For coverage distance, the following links need to be </w:t>
            </w:r>
            <w:r>
              <w:rPr>
                <w:rFonts w:eastAsia="宋体" w:hint="eastAsia"/>
                <w:b/>
                <w:bCs/>
                <w:i/>
                <w:iCs/>
                <w:kern w:val="2"/>
                <w:lang w:val="en-US" w:eastAsia="zh-CN"/>
              </w:rPr>
              <w:t xml:space="preserve">evaluated for Ambient IoT: </w:t>
            </w:r>
          </w:p>
          <w:p w14:paraId="0837B92F" w14:textId="77777777" w:rsidR="00A774B2" w:rsidRDefault="00A774B2" w:rsidP="00BE18BC">
            <w:pPr>
              <w:numPr>
                <w:ilvl w:val="0"/>
                <w:numId w:val="43"/>
              </w:numPr>
              <w:jc w:val="both"/>
              <w:rPr>
                <w:b/>
                <w:bCs/>
                <w:i/>
                <w:iCs/>
                <w:lang w:val="en-US" w:eastAsia="zh-CN"/>
              </w:rPr>
            </w:pPr>
            <w:r>
              <w:rPr>
                <w:rFonts w:hint="eastAsia"/>
                <w:b/>
                <w:bCs/>
                <w:i/>
                <w:iCs/>
                <w:lang w:val="en-US" w:eastAsia="zh-CN"/>
              </w:rPr>
              <w:t>Energy harvesting for Device 1</w:t>
            </w:r>
          </w:p>
          <w:p w14:paraId="5CC80216" w14:textId="77777777" w:rsidR="00A774B2" w:rsidRDefault="00A774B2" w:rsidP="00BE18BC">
            <w:pPr>
              <w:numPr>
                <w:ilvl w:val="0"/>
                <w:numId w:val="43"/>
              </w:numPr>
              <w:jc w:val="both"/>
              <w:rPr>
                <w:b/>
                <w:bCs/>
                <w:i/>
                <w:iCs/>
                <w:lang w:val="en-US" w:eastAsia="zh-CN"/>
              </w:rPr>
            </w:pPr>
            <w:r>
              <w:rPr>
                <w:rFonts w:hint="eastAsia"/>
                <w:b/>
                <w:bCs/>
                <w:i/>
                <w:iCs/>
                <w:lang w:val="en-US" w:eastAsia="zh-CN"/>
              </w:rPr>
              <w:t>Downlink detection for Device 1, 2a and 2b</w:t>
            </w:r>
          </w:p>
          <w:p w14:paraId="0004E0CF" w14:textId="77777777" w:rsidR="00A774B2" w:rsidRDefault="00A774B2" w:rsidP="00BE18BC">
            <w:pPr>
              <w:numPr>
                <w:ilvl w:val="0"/>
                <w:numId w:val="43"/>
              </w:numPr>
              <w:jc w:val="both"/>
              <w:rPr>
                <w:b/>
                <w:bCs/>
                <w:i/>
                <w:iCs/>
                <w:lang w:val="en-US" w:eastAsia="zh-CN"/>
              </w:rPr>
            </w:pPr>
            <w:r>
              <w:rPr>
                <w:rFonts w:hint="eastAsia"/>
                <w:b/>
                <w:bCs/>
                <w:i/>
                <w:iCs/>
                <w:lang w:val="en-US" w:eastAsia="zh-CN"/>
              </w:rPr>
              <w:t xml:space="preserve">Backscatter link detection for Device 1 and 2a </w:t>
            </w:r>
          </w:p>
          <w:p w14:paraId="22E0A659" w14:textId="5D955631" w:rsidR="00F5363B" w:rsidRPr="008323D7" w:rsidRDefault="00A774B2" w:rsidP="00BE18BC">
            <w:pPr>
              <w:numPr>
                <w:ilvl w:val="0"/>
                <w:numId w:val="43"/>
              </w:numPr>
              <w:jc w:val="both"/>
              <w:rPr>
                <w:b/>
                <w:bCs/>
                <w:i/>
                <w:iCs/>
                <w:lang w:val="en-US" w:eastAsia="zh-CN"/>
              </w:rPr>
            </w:pPr>
            <w:r>
              <w:rPr>
                <w:rFonts w:hint="eastAsia"/>
                <w:b/>
                <w:bCs/>
                <w:i/>
                <w:iCs/>
                <w:lang w:val="en-US" w:eastAsia="zh-CN"/>
              </w:rPr>
              <w:t>Active uplink detection for Device 2b</w:t>
            </w:r>
          </w:p>
        </w:tc>
      </w:tr>
    </w:tbl>
    <w:p w14:paraId="026846A6" w14:textId="215FF0AA" w:rsidR="00E7335E" w:rsidRDefault="00E7335E" w:rsidP="00E7335E">
      <w:pPr>
        <w:pStyle w:val="4"/>
        <w:rPr>
          <w:rFonts w:eastAsiaTheme="minorEastAsia"/>
          <w:lang w:eastAsia="zh-CN"/>
        </w:rPr>
      </w:pPr>
      <w:r>
        <w:rPr>
          <w:rFonts w:eastAsiaTheme="minorEastAsia" w:hint="eastAsia"/>
          <w:lang w:eastAsia="zh-CN"/>
        </w:rPr>
        <w:t>Discussion (round 1)</w:t>
      </w:r>
    </w:p>
    <w:p w14:paraId="70950225" w14:textId="77777777" w:rsidR="0027395D" w:rsidRDefault="0027395D" w:rsidP="0027395D">
      <w:pPr>
        <w:rPr>
          <w:rFonts w:eastAsiaTheme="minorEastAsia"/>
          <w:lang w:eastAsia="zh-CN"/>
        </w:rPr>
      </w:pPr>
    </w:p>
    <w:p w14:paraId="17BD341A" w14:textId="3ED1D609" w:rsidR="0027395D" w:rsidRPr="0027395D" w:rsidRDefault="0027395D" w:rsidP="0027395D">
      <w:pPr>
        <w:rPr>
          <w:rFonts w:eastAsiaTheme="minorEastAsia"/>
          <w:u w:val="single"/>
          <w:lang w:eastAsia="zh-CN"/>
        </w:rPr>
      </w:pPr>
      <w:r w:rsidRPr="0027395D">
        <w:rPr>
          <w:rFonts w:eastAsiaTheme="minorEastAsia" w:hint="eastAsia"/>
          <w:u w:val="single"/>
          <w:lang w:eastAsia="zh-CN"/>
        </w:rPr>
        <w:t xml:space="preserve">Budget-Alt1 </w:t>
      </w:r>
      <w:r w:rsidR="00CD07D3">
        <w:rPr>
          <w:rFonts w:eastAsiaTheme="minorEastAsia" w:hint="eastAsia"/>
          <w:u w:val="single"/>
          <w:lang w:eastAsia="zh-CN"/>
        </w:rPr>
        <w:t xml:space="preserve">or </w:t>
      </w:r>
      <w:r w:rsidRPr="0027395D">
        <w:rPr>
          <w:rFonts w:eastAsiaTheme="minorEastAsia" w:hint="eastAsia"/>
          <w:u w:val="single"/>
          <w:lang w:eastAsia="zh-CN"/>
        </w:rPr>
        <w:t>Budget-Alt 2</w:t>
      </w:r>
    </w:p>
    <w:p w14:paraId="7E0FEFC4" w14:textId="54139B2C" w:rsidR="00F67699" w:rsidRDefault="00F67699" w:rsidP="0027395D">
      <w:pPr>
        <w:rPr>
          <w:rFonts w:eastAsiaTheme="minorEastAsia"/>
          <w:lang w:eastAsia="zh-CN"/>
        </w:rPr>
      </w:pPr>
      <w:r>
        <w:rPr>
          <w:rFonts w:eastAsiaTheme="minorEastAsia" w:hint="eastAsia"/>
          <w:lang w:eastAsia="zh-CN"/>
        </w:rPr>
        <w:t xml:space="preserve">R2D </w:t>
      </w:r>
    </w:p>
    <w:p w14:paraId="4CD4F37F" w14:textId="7C05A851" w:rsidR="0027395D"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Budget-Alt1: </w:t>
      </w:r>
      <w:r w:rsidR="00B40EA1" w:rsidRPr="00B40EA1">
        <w:rPr>
          <w:rFonts w:eastAsiaTheme="minorEastAsia" w:hint="eastAsia"/>
          <w:lang w:eastAsia="zh-CN"/>
        </w:rPr>
        <w:t xml:space="preserve">Apple, </w:t>
      </w:r>
      <w:r w:rsidRPr="00B40EA1">
        <w:rPr>
          <w:rFonts w:eastAsiaTheme="minorEastAsia" w:hint="eastAsia"/>
          <w:lang w:eastAsia="zh-CN"/>
        </w:rPr>
        <w:t xml:space="preserve">CMCC, </w:t>
      </w:r>
      <w:r w:rsidRPr="00B40EA1">
        <w:rPr>
          <w:rFonts w:eastAsiaTheme="minorEastAsia"/>
          <w:lang w:eastAsia="zh-CN"/>
        </w:rPr>
        <w:t>Comba</w:t>
      </w:r>
      <w:r w:rsidRPr="00B40EA1">
        <w:rPr>
          <w:rFonts w:eastAsiaTheme="minorEastAsia" w:hint="eastAsia"/>
          <w:lang w:eastAsia="zh-CN"/>
        </w:rPr>
        <w:t>, Qualcomm, OPPO, vivo, ZTE</w:t>
      </w:r>
      <w:r w:rsidR="00B40EA1">
        <w:rPr>
          <w:rFonts w:eastAsiaTheme="minorEastAsia" w:hint="eastAsia"/>
          <w:lang w:eastAsia="zh-CN"/>
        </w:rPr>
        <w:t xml:space="preserve">, </w:t>
      </w:r>
      <w:proofErr w:type="spellStart"/>
      <w:r w:rsidR="00B40EA1">
        <w:rPr>
          <w:rFonts w:eastAsiaTheme="minorEastAsia" w:hint="eastAsia"/>
          <w:lang w:eastAsia="zh-CN"/>
        </w:rPr>
        <w:t>FutureWei</w:t>
      </w:r>
      <w:proofErr w:type="spellEnd"/>
      <w:r w:rsidR="00B40EA1">
        <w:rPr>
          <w:rFonts w:eastAsiaTheme="minorEastAsia" w:hint="eastAsia"/>
          <w:lang w:eastAsia="zh-CN"/>
        </w:rPr>
        <w:t>(device 1), Huawei(RF ED)</w:t>
      </w:r>
      <w:r w:rsidR="00601A09">
        <w:rPr>
          <w:rFonts w:eastAsiaTheme="minorEastAsia" w:hint="eastAsia"/>
          <w:lang w:eastAsia="zh-CN"/>
        </w:rPr>
        <w:t>，</w:t>
      </w:r>
      <w:r w:rsidR="00601A09">
        <w:rPr>
          <w:rFonts w:eastAsiaTheme="minorEastAsia" w:hint="eastAsia"/>
          <w:lang w:eastAsia="zh-CN"/>
        </w:rPr>
        <w:t xml:space="preserve"> Ericsson, Nokia</w:t>
      </w:r>
    </w:p>
    <w:p w14:paraId="598CA483" w14:textId="6C2B25CC" w:rsidR="00F67699"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Budget-Alt2: CATT, China Telecom, Comba, </w:t>
      </w:r>
      <w:r w:rsidRPr="00B40EA1">
        <w:rPr>
          <w:rFonts w:eastAsiaTheme="minorEastAsia"/>
          <w:lang w:eastAsia="zh-CN"/>
        </w:rPr>
        <w:t>MediaTek</w:t>
      </w:r>
      <w:r w:rsidRPr="00B40EA1">
        <w:rPr>
          <w:rFonts w:eastAsiaTheme="minorEastAsia" w:hint="eastAsia"/>
          <w:lang w:eastAsia="zh-CN"/>
        </w:rPr>
        <w:t>, DOCOMO</w:t>
      </w:r>
      <w:r w:rsidR="00B40EA1">
        <w:rPr>
          <w:rFonts w:eastAsiaTheme="minorEastAsia" w:hint="eastAsia"/>
          <w:lang w:eastAsia="zh-CN"/>
        </w:rPr>
        <w:t xml:space="preserve">, </w:t>
      </w:r>
      <w:proofErr w:type="spellStart"/>
      <w:proofErr w:type="gramStart"/>
      <w:r w:rsidR="00B40EA1">
        <w:rPr>
          <w:rFonts w:eastAsiaTheme="minorEastAsia" w:hint="eastAsia"/>
          <w:lang w:eastAsia="zh-CN"/>
        </w:rPr>
        <w:t>FutureWei</w:t>
      </w:r>
      <w:proofErr w:type="spellEnd"/>
      <w:r w:rsidR="00B40EA1">
        <w:rPr>
          <w:rFonts w:eastAsiaTheme="minorEastAsia" w:hint="eastAsia"/>
          <w:lang w:eastAsia="zh-CN"/>
        </w:rPr>
        <w:t>(</w:t>
      </w:r>
      <w:proofErr w:type="gramEnd"/>
      <w:r w:rsidR="00B40EA1">
        <w:rPr>
          <w:rFonts w:eastAsiaTheme="minorEastAsia" w:hint="eastAsia"/>
          <w:lang w:eastAsia="zh-CN"/>
        </w:rPr>
        <w:t>device 2), Huawei(IF/ZIF receiver)</w:t>
      </w:r>
      <w:r w:rsidR="00601A09">
        <w:rPr>
          <w:rFonts w:eastAsiaTheme="minorEastAsia" w:hint="eastAsia"/>
          <w:lang w:eastAsia="zh-CN"/>
        </w:rPr>
        <w:t>, Xiaomi</w:t>
      </w:r>
    </w:p>
    <w:p w14:paraId="35A5C2E3" w14:textId="77777777" w:rsidR="0027395D" w:rsidRDefault="0027395D" w:rsidP="0027395D">
      <w:pPr>
        <w:rPr>
          <w:rFonts w:eastAsiaTheme="minorEastAsia"/>
          <w:lang w:eastAsia="zh-CN"/>
        </w:rPr>
      </w:pPr>
    </w:p>
    <w:p w14:paraId="29A125FB" w14:textId="18FA7883" w:rsidR="0027395D" w:rsidRDefault="00B40EA1" w:rsidP="0027395D">
      <w:pPr>
        <w:rPr>
          <w:rFonts w:eastAsiaTheme="minorEastAsia"/>
          <w:lang w:eastAsia="zh-CN"/>
        </w:rPr>
      </w:pPr>
      <w:r>
        <w:rPr>
          <w:rFonts w:eastAsiaTheme="minorEastAsia" w:hint="eastAsia"/>
          <w:lang w:eastAsia="zh-CN"/>
        </w:rPr>
        <w:t xml:space="preserve">D2R: most companies prefer </w:t>
      </w:r>
      <w:r w:rsidRPr="00B40EA1">
        <w:rPr>
          <w:rFonts w:eastAsiaTheme="minorEastAsia"/>
          <w:lang w:eastAsia="zh-CN"/>
        </w:rPr>
        <w:t>Budget-Alt 2</w:t>
      </w:r>
      <w:r>
        <w:rPr>
          <w:rFonts w:eastAsiaTheme="minorEastAsia" w:hint="eastAsia"/>
          <w:lang w:eastAsia="zh-CN"/>
        </w:rPr>
        <w:t xml:space="preserve"> as the candidate method.</w:t>
      </w:r>
    </w:p>
    <w:p w14:paraId="069C5131" w14:textId="77777777" w:rsidR="0027395D" w:rsidRDefault="0027395D" w:rsidP="0027395D">
      <w:pPr>
        <w:rPr>
          <w:rFonts w:eastAsiaTheme="minorEastAsia"/>
          <w:lang w:eastAsia="zh-CN"/>
        </w:rPr>
      </w:pPr>
    </w:p>
    <w:p w14:paraId="66F710AF" w14:textId="397B5DEC" w:rsidR="00601A09" w:rsidRDefault="00B0122F" w:rsidP="00601A09">
      <w:pPr>
        <w:pStyle w:val="4"/>
        <w:numPr>
          <w:ilvl w:val="0"/>
          <w:numId w:val="0"/>
        </w:numPr>
        <w:ind w:left="864" w:hanging="864"/>
        <w:rPr>
          <w:rFonts w:eastAsiaTheme="minorEastAsia"/>
          <w:lang w:eastAsia="zh-CN"/>
        </w:rPr>
      </w:pPr>
      <w:bookmarkStart w:id="65" w:name="OLE_LINK16"/>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(1)</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163D4F7A" w14:textId="77777777" w:rsidTr="00690E61">
        <w:tc>
          <w:tcPr>
            <w:tcW w:w="9631" w:type="dxa"/>
          </w:tcPr>
          <w:p w14:paraId="2F4801FC" w14:textId="77777777" w:rsidR="00601A09" w:rsidRDefault="00601A09" w:rsidP="00690E61">
            <w:pPr>
              <w:rPr>
                <w:rFonts w:eastAsiaTheme="minorEastAsia"/>
                <w:b/>
                <w:bCs/>
                <w:lang w:eastAsia="zh-CN"/>
              </w:rPr>
            </w:pPr>
            <w:bookmarkStart w:id="66" w:name="OLE_LINK7"/>
            <w:bookmarkEnd w:id="65"/>
            <w:r w:rsidRPr="00914423">
              <w:rPr>
                <w:rFonts w:eastAsiaTheme="minorEastAsia" w:hint="eastAsia"/>
                <w:b/>
                <w:bCs/>
                <w:lang w:eastAsia="zh-CN"/>
              </w:rPr>
              <w:t>Proposals:</w:t>
            </w:r>
          </w:p>
          <w:p w14:paraId="7880F669" w14:textId="6EF23D3A" w:rsidR="00601A09" w:rsidRDefault="00601A09" w:rsidP="00690E61">
            <w:pPr>
              <w:rPr>
                <w:rFonts w:eastAsiaTheme="minorEastAsia"/>
                <w:szCs w:val="20"/>
                <w:lang w:eastAsia="zh-CN"/>
              </w:rPr>
            </w:pPr>
            <w:r>
              <w:rPr>
                <w:rFonts w:eastAsiaTheme="minorEastAsia"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 xml:space="preserve">, </w:t>
            </w:r>
          </w:p>
          <w:p w14:paraId="794C5F40" w14:textId="76922D0B" w:rsidR="00601A09" w:rsidRPr="000F5613"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w:t>
            </w:r>
          </w:p>
          <w:p w14:paraId="42519BB5" w14:textId="11C8C5E4" w:rsidR="000F5613" w:rsidRPr="00601A09" w:rsidRDefault="000F5613" w:rsidP="00BE18BC">
            <w:pPr>
              <w:pStyle w:val="af"/>
              <w:numPr>
                <w:ilvl w:val="1"/>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F39A7ED" w14:textId="5B777174" w:rsidR="00601A09" w:rsidRDefault="00601A09" w:rsidP="00BE18BC">
            <w:pPr>
              <w:pStyle w:val="af"/>
              <w:numPr>
                <w:ilvl w:val="0"/>
                <w:numId w:val="46"/>
              </w:numPr>
              <w:ind w:firstLineChars="0"/>
              <w:rPr>
                <w:rFonts w:eastAsia="等线"/>
                <w:szCs w:val="20"/>
                <w:lang w:eastAsia="zh-CN"/>
              </w:rPr>
            </w:pPr>
            <w:r w:rsidRPr="00601A09">
              <w:rPr>
                <w:rFonts w:eastAsia="等线"/>
                <w:szCs w:val="20"/>
                <w:lang w:eastAsia="zh-CN"/>
              </w:rPr>
              <w:lastRenderedPageBreak/>
              <w:t>O</w:t>
            </w:r>
            <w:r w:rsidRPr="00601A09">
              <w:rPr>
                <w:rFonts w:eastAsia="等线" w:hint="eastAsia"/>
                <w:szCs w:val="20"/>
                <w:lang w:eastAsia="zh-CN"/>
              </w:rPr>
              <w:t xml:space="preserve">therwise, </w:t>
            </w:r>
            <w:r w:rsidRPr="00601A09">
              <w:rPr>
                <w:rFonts w:eastAsia="等线" w:hint="eastAsia"/>
                <w:i/>
                <w:iCs/>
                <w:szCs w:val="20"/>
                <w:lang w:eastAsia="zh-CN"/>
              </w:rPr>
              <w:t>Budget-Alt2</w:t>
            </w:r>
            <w:r w:rsidRPr="00601A09">
              <w:rPr>
                <w:rFonts w:eastAsia="等线" w:hint="eastAsia"/>
                <w:szCs w:val="20"/>
                <w:lang w:eastAsia="zh-CN"/>
              </w:rPr>
              <w:t xml:space="preserve"> is used.</w:t>
            </w:r>
          </w:p>
          <w:p w14:paraId="10513851" w14:textId="77777777" w:rsidR="00601A09" w:rsidRDefault="00601A09" w:rsidP="00690E61">
            <w:pPr>
              <w:rPr>
                <w:rFonts w:eastAsiaTheme="minorEastAsia"/>
                <w:szCs w:val="20"/>
                <w:lang w:eastAsia="zh-CN"/>
              </w:rPr>
            </w:pPr>
            <w:r>
              <w:rPr>
                <w:rFonts w:eastAsiaTheme="minorEastAsia"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w:t>
            </w:r>
          </w:p>
          <w:p w14:paraId="067A207F" w14:textId="2EA14197" w:rsidR="00601A09" w:rsidRPr="00601A09"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bookmarkEnd w:id="66"/>
          </w:p>
        </w:tc>
      </w:tr>
    </w:tbl>
    <w:p w14:paraId="74E09668" w14:textId="77777777" w:rsidR="00601A09" w:rsidRDefault="00601A09" w:rsidP="0027395D">
      <w:pPr>
        <w:rPr>
          <w:rFonts w:eastAsiaTheme="minorEastAsia"/>
          <w:lang w:eastAsia="zh-CN"/>
        </w:rPr>
      </w:pPr>
    </w:p>
    <w:p w14:paraId="0BB50EBE" w14:textId="590A10F9" w:rsidR="0027395D" w:rsidRDefault="0027395D" w:rsidP="0027395D">
      <w:pPr>
        <w:rPr>
          <w:rFonts w:eastAsiaTheme="minorEastAsia"/>
          <w:u w:val="single"/>
          <w:lang w:eastAsia="zh-CN"/>
        </w:rPr>
      </w:pPr>
      <w:r w:rsidRPr="0027395D">
        <w:rPr>
          <w:rFonts w:eastAsiaTheme="minorEastAsia" w:hint="eastAsia"/>
          <w:u w:val="single"/>
          <w:lang w:eastAsia="zh-CN"/>
        </w:rPr>
        <w:t>RF-EH</w:t>
      </w:r>
    </w:p>
    <w:p w14:paraId="2FC7FF7A" w14:textId="10BD0270"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not evaluated since according to the </w:t>
      </w:r>
      <w:r w:rsidRPr="00586E5C">
        <w:t xml:space="preserve">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r w:rsidRPr="006108A7">
        <w:rPr>
          <w:rFonts w:eastAsiaTheme="minorEastAsia" w:hint="eastAsia"/>
          <w:lang w:eastAsia="zh-CN"/>
        </w:rPr>
        <w:t xml:space="preserve">. </w:t>
      </w:r>
      <w:r w:rsidRPr="006108A7">
        <w:rPr>
          <w:rFonts w:eastAsiaTheme="minorEastAsia"/>
          <w:lang w:eastAsia="zh-CN"/>
        </w:rPr>
        <w:t>H</w:t>
      </w:r>
      <w:r w:rsidRPr="006108A7">
        <w:rPr>
          <w:rFonts w:eastAsiaTheme="minorEastAsia" w:hint="eastAsia"/>
          <w:lang w:eastAsia="zh-CN"/>
        </w:rPr>
        <w:t xml:space="preserve">ence, </w:t>
      </w:r>
      <w:r w:rsidR="006016B5">
        <w:rPr>
          <w:rFonts w:eastAsiaTheme="minorEastAsia" w:hint="eastAsia"/>
          <w:lang w:eastAsia="zh-CN"/>
        </w:rPr>
        <w:t>t</w:t>
      </w:r>
      <w:r w:rsidRPr="006108A7">
        <w:rPr>
          <w:rFonts w:eastAsiaTheme="minorEastAsia"/>
          <w:lang w:eastAsia="zh-CN"/>
        </w:rPr>
        <w:t>he study does not include RF energy harvesting in the deployment scenarios.</w:t>
      </w:r>
    </w:p>
    <w:p w14:paraId="23DBC952" w14:textId="77777777" w:rsidR="00E303F5" w:rsidRDefault="00E303F5" w:rsidP="0027395D">
      <w:pPr>
        <w:rPr>
          <w:rFonts w:eastAsiaTheme="minorEastAsia"/>
          <w:lang w:eastAsia="zh-CN"/>
        </w:rPr>
      </w:pPr>
    </w:p>
    <w:p w14:paraId="0DE4D764" w14:textId="5AB41EBB"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considered since companies think there is a case the </w:t>
      </w:r>
      <w:r w:rsidRPr="006108A7">
        <w:rPr>
          <w:rFonts w:eastAsiaTheme="minorEastAsia"/>
          <w:lang w:eastAsia="zh-CN"/>
        </w:rPr>
        <w:t>activation/energy harvesting threshold is higher than the data reception threshold</w:t>
      </w:r>
      <w:r w:rsidRPr="006108A7">
        <w:rPr>
          <w:rFonts w:eastAsiaTheme="minorEastAsia" w:hint="eastAsia"/>
          <w:lang w:eastAsia="zh-CN"/>
        </w:rPr>
        <w:t>.</w:t>
      </w:r>
    </w:p>
    <w:p w14:paraId="20249248" w14:textId="77777777" w:rsidR="00E303F5" w:rsidRPr="00E303F5" w:rsidRDefault="00E303F5" w:rsidP="0027395D">
      <w:pPr>
        <w:rPr>
          <w:rFonts w:eastAsiaTheme="minorEastAsia"/>
          <w:lang w:eastAsia="zh-CN"/>
        </w:rPr>
      </w:pPr>
    </w:p>
    <w:p w14:paraId="24AF30FF" w14:textId="220AFEC8" w:rsidR="00674239" w:rsidRDefault="00674239" w:rsidP="00674239">
      <w:pPr>
        <w:rPr>
          <w:rFonts w:eastAsiaTheme="minorEastAsia"/>
          <w:lang w:eastAsia="zh-CN"/>
        </w:rPr>
      </w:pPr>
      <w:r>
        <w:rPr>
          <w:rFonts w:eastAsiaTheme="minorEastAsia" w:hint="eastAsia"/>
          <w:lang w:eastAsia="zh-CN"/>
        </w:rPr>
        <w:t xml:space="preserve">RF-EH link is not evaluated for </w:t>
      </w:r>
      <w:r>
        <w:rPr>
          <w:rFonts w:eastAsiaTheme="minorEastAsia"/>
          <w:lang w:eastAsia="zh-CN"/>
        </w:rPr>
        <w:t>coverage</w:t>
      </w:r>
      <w:r>
        <w:rPr>
          <w:rFonts w:eastAsiaTheme="minorEastAsia" w:hint="eastAsia"/>
          <w:lang w:eastAsia="zh-CN"/>
        </w:rPr>
        <w:t xml:space="preserve"> evaluation:</w:t>
      </w:r>
    </w:p>
    <w:p w14:paraId="02A4558B" w14:textId="3878170B" w:rsidR="00674239" w:rsidRPr="00674239" w:rsidRDefault="00674239" w:rsidP="00BE18BC">
      <w:pPr>
        <w:pStyle w:val="af"/>
        <w:numPr>
          <w:ilvl w:val="0"/>
          <w:numId w:val="29"/>
        </w:numPr>
        <w:ind w:firstLineChars="0"/>
        <w:rPr>
          <w:rFonts w:eastAsiaTheme="minorEastAsia"/>
          <w:lang w:eastAsia="zh-CN"/>
        </w:rPr>
      </w:pPr>
      <w:proofErr w:type="gramStart"/>
      <w:r>
        <w:rPr>
          <w:rFonts w:eastAsiaTheme="minorEastAsia" w:hint="eastAsia"/>
          <w:lang w:eastAsia="zh-CN"/>
        </w:rPr>
        <w:t>CMCC(</w:t>
      </w:r>
      <w:proofErr w:type="gramEnd"/>
      <w:r w:rsidR="00E303F5">
        <w:rPr>
          <w:rFonts w:eastAsiaTheme="minorEastAsia" w:hint="eastAsia"/>
          <w:lang w:eastAsia="zh-CN"/>
        </w:rPr>
        <w:t>device</w:t>
      </w:r>
      <w:r>
        <w:rPr>
          <w:rFonts w:eastAsiaTheme="minorEastAsia" w:hint="eastAsia"/>
          <w:lang w:eastAsia="zh-CN"/>
        </w:rPr>
        <w:t>2a/2b)</w:t>
      </w:r>
      <w:r w:rsidR="0027395D">
        <w:rPr>
          <w:rFonts w:eastAsiaTheme="minorEastAsia" w:hint="eastAsia"/>
          <w:lang w:eastAsia="zh-CN"/>
        </w:rPr>
        <w:t xml:space="preserve">, Ericsson, Huawei, </w:t>
      </w:r>
      <w:proofErr w:type="spellStart"/>
      <w:r w:rsidR="0027395D">
        <w:rPr>
          <w:rFonts w:eastAsiaTheme="minorEastAsia" w:hint="eastAsia"/>
          <w:lang w:eastAsia="zh-CN"/>
        </w:rPr>
        <w:t>FutureWei</w:t>
      </w:r>
      <w:proofErr w:type="spellEnd"/>
      <w:r w:rsidR="0027395D">
        <w:rPr>
          <w:rFonts w:eastAsiaTheme="minorEastAsia" w:hint="eastAsia"/>
          <w:lang w:eastAsia="zh-CN"/>
        </w:rPr>
        <w:t>,</w:t>
      </w:r>
    </w:p>
    <w:p w14:paraId="65A4CA51" w14:textId="77777777" w:rsidR="00674239" w:rsidRDefault="00674239" w:rsidP="00674239">
      <w:pPr>
        <w:rPr>
          <w:rFonts w:eastAsiaTheme="minorEastAsia"/>
          <w:lang w:eastAsia="zh-CN"/>
        </w:rPr>
      </w:pPr>
    </w:p>
    <w:p w14:paraId="3D20B32A" w14:textId="516B50CE" w:rsidR="00674239" w:rsidRDefault="00674239" w:rsidP="00674239">
      <w:pPr>
        <w:rPr>
          <w:rFonts w:eastAsiaTheme="minorEastAsia"/>
          <w:lang w:eastAsia="zh-CN"/>
        </w:rPr>
      </w:pPr>
      <w:r>
        <w:rPr>
          <w:rFonts w:eastAsiaTheme="minorEastAsia" w:hint="eastAsia"/>
          <w:lang w:eastAsia="zh-CN"/>
        </w:rPr>
        <w:t xml:space="preserve">RF-EH link is evaluated for </w:t>
      </w:r>
      <w:r>
        <w:rPr>
          <w:rFonts w:eastAsiaTheme="minorEastAsia"/>
          <w:lang w:eastAsia="zh-CN"/>
        </w:rPr>
        <w:t>coverage</w:t>
      </w:r>
      <w:r>
        <w:rPr>
          <w:rFonts w:eastAsiaTheme="minorEastAsia" w:hint="eastAsia"/>
          <w:lang w:eastAsia="zh-CN"/>
        </w:rPr>
        <w:t xml:space="preserve"> </w:t>
      </w:r>
      <w:r>
        <w:rPr>
          <w:rFonts w:eastAsiaTheme="minorEastAsia"/>
          <w:lang w:eastAsia="zh-CN"/>
        </w:rPr>
        <w:t>evaluation:</w:t>
      </w:r>
    </w:p>
    <w:p w14:paraId="72598ED3" w14:textId="4C302848" w:rsidR="00674239" w:rsidRPr="00674239" w:rsidRDefault="00674239" w:rsidP="00BE18BC">
      <w:pPr>
        <w:pStyle w:val="af"/>
        <w:numPr>
          <w:ilvl w:val="0"/>
          <w:numId w:val="29"/>
        </w:numPr>
        <w:ind w:firstLineChars="0"/>
        <w:rPr>
          <w:rFonts w:eastAsiaTheme="minorEastAsia"/>
          <w:lang w:eastAsia="zh-CN"/>
        </w:rPr>
      </w:pPr>
      <w:r>
        <w:rPr>
          <w:rFonts w:eastAsiaTheme="minorEastAsia" w:hint="eastAsia"/>
          <w:lang w:eastAsia="zh-CN"/>
        </w:rPr>
        <w:t xml:space="preserve">CATT, </w:t>
      </w:r>
      <w:proofErr w:type="gramStart"/>
      <w:r>
        <w:rPr>
          <w:rFonts w:eastAsiaTheme="minorEastAsia" w:hint="eastAsia"/>
          <w:lang w:eastAsia="zh-CN"/>
        </w:rPr>
        <w:t>CMCC(</w:t>
      </w:r>
      <w:proofErr w:type="gramEnd"/>
      <w:r w:rsidR="00E303F5">
        <w:rPr>
          <w:rFonts w:eastAsiaTheme="minorEastAsia" w:hint="eastAsia"/>
          <w:lang w:eastAsia="zh-CN"/>
        </w:rPr>
        <w:t xml:space="preserve">device </w:t>
      </w:r>
      <w:r>
        <w:rPr>
          <w:rFonts w:eastAsiaTheme="minorEastAsia" w:hint="eastAsia"/>
          <w:lang w:eastAsia="zh-CN"/>
        </w:rPr>
        <w:t>1)</w:t>
      </w:r>
      <w:r w:rsidR="0027395D">
        <w:rPr>
          <w:rFonts w:eastAsiaTheme="minorEastAsia" w:hint="eastAsia"/>
          <w:lang w:eastAsia="zh-CN"/>
        </w:rPr>
        <w:t>, China Telecom (</w:t>
      </w:r>
      <w:r w:rsidR="00E303F5">
        <w:rPr>
          <w:rFonts w:eastAsiaTheme="minorEastAsia" w:hint="eastAsia"/>
          <w:lang w:eastAsia="zh-CN"/>
        </w:rPr>
        <w:t xml:space="preserve">device </w:t>
      </w:r>
      <w:r w:rsidR="0027395D">
        <w:rPr>
          <w:rFonts w:eastAsiaTheme="minorEastAsia" w:hint="eastAsia"/>
          <w:lang w:eastAsia="zh-CN"/>
        </w:rPr>
        <w:t xml:space="preserve">1/2a), Qualcomm, </w:t>
      </w:r>
      <w:r w:rsidR="0027395D" w:rsidRPr="0027395D">
        <w:rPr>
          <w:rFonts w:eastAsiaTheme="minorEastAsia"/>
          <w:lang w:eastAsia="zh-CN"/>
        </w:rPr>
        <w:t>MediaTek</w:t>
      </w:r>
      <w:r w:rsidR="0027395D">
        <w:rPr>
          <w:rFonts w:eastAsiaTheme="minorEastAsia" w:hint="eastAsia"/>
          <w:lang w:eastAsia="zh-CN"/>
        </w:rPr>
        <w:t>(</w:t>
      </w:r>
      <w:r w:rsidR="00E303F5">
        <w:rPr>
          <w:rFonts w:eastAsiaTheme="minorEastAsia" w:hint="eastAsia"/>
          <w:lang w:eastAsia="zh-CN"/>
        </w:rPr>
        <w:t xml:space="preserve">device </w:t>
      </w:r>
      <w:r w:rsidR="0027395D">
        <w:rPr>
          <w:rFonts w:eastAsiaTheme="minorEastAsia" w:hint="eastAsia"/>
          <w:lang w:eastAsia="zh-CN"/>
        </w:rPr>
        <w:t>1), OPPO, vivo</w:t>
      </w:r>
      <w:r w:rsidR="00E303F5">
        <w:rPr>
          <w:rFonts w:eastAsiaTheme="minorEastAsia" w:hint="eastAsia"/>
          <w:lang w:eastAsia="zh-CN"/>
        </w:rPr>
        <w:t>, ZTE(device 1)</w:t>
      </w:r>
    </w:p>
    <w:p w14:paraId="26B91033" w14:textId="77777777" w:rsidR="00674239" w:rsidRPr="00674239" w:rsidRDefault="00674239" w:rsidP="00674239">
      <w:pPr>
        <w:rPr>
          <w:rFonts w:eastAsiaTheme="minorEastAsia"/>
          <w:lang w:eastAsia="zh-CN"/>
        </w:rPr>
      </w:pPr>
    </w:p>
    <w:p w14:paraId="491EBCA8" w14:textId="782982D6" w:rsidR="00601A09" w:rsidRDefault="00B0122F" w:rsidP="00601A09">
      <w:pPr>
        <w:pStyle w:val="4"/>
        <w:numPr>
          <w:ilvl w:val="0"/>
          <w:numId w:val="0"/>
        </w:numPr>
        <w:ind w:left="864" w:hanging="864"/>
        <w:rPr>
          <w:rFonts w:eastAsiaTheme="minorEastAsia"/>
          <w:lang w:eastAsia="zh-CN"/>
        </w:rPr>
      </w:pPr>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(2)</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5470BA95" w14:textId="77777777" w:rsidTr="00690E61">
        <w:tc>
          <w:tcPr>
            <w:tcW w:w="9631" w:type="dxa"/>
          </w:tcPr>
          <w:p w14:paraId="3B3861DB" w14:textId="35B07751" w:rsidR="00601A09" w:rsidRDefault="00601A09" w:rsidP="00690E61">
            <w:pPr>
              <w:rPr>
                <w:rFonts w:eastAsiaTheme="minorEastAsia"/>
                <w:b/>
                <w:bCs/>
                <w:lang w:eastAsia="zh-CN"/>
              </w:rPr>
            </w:pPr>
            <w:r w:rsidRPr="00914423">
              <w:rPr>
                <w:rFonts w:eastAsiaTheme="minorEastAsia" w:hint="eastAsia"/>
                <w:b/>
                <w:bCs/>
                <w:lang w:eastAsia="zh-CN"/>
              </w:rPr>
              <w:t>Proposals</w:t>
            </w:r>
          </w:p>
          <w:p w14:paraId="7786F2D8" w14:textId="77777777" w:rsidR="0087092F" w:rsidRDefault="0087092F" w:rsidP="0087092F">
            <w:pPr>
              <w:rPr>
                <w:rFonts w:eastAsia="等线"/>
                <w:szCs w:val="20"/>
                <w:lang w:eastAsia="zh-CN"/>
              </w:rPr>
            </w:pPr>
          </w:p>
          <w:p w14:paraId="79ED4C05" w14:textId="16A87A90" w:rsidR="0087092F" w:rsidRDefault="0087092F" w:rsidP="0087092F">
            <w:pPr>
              <w:rPr>
                <w:rFonts w:eastAsiaTheme="minorEastAsia"/>
                <w:b/>
                <w:bCs/>
                <w:lang w:eastAsia="zh-CN"/>
              </w:rPr>
            </w:pPr>
            <w:r>
              <w:rPr>
                <w:rFonts w:eastAsiaTheme="minorEastAsia" w:hint="eastAsia"/>
                <w:b/>
                <w:bCs/>
                <w:lang w:eastAsia="zh-CN"/>
              </w:rPr>
              <w:t>WayFoward-RF-EH-1:</w:t>
            </w:r>
          </w:p>
          <w:p w14:paraId="2CD43F5F" w14:textId="20D657E3" w:rsidR="0087092F" w:rsidRDefault="0087092F" w:rsidP="0087092F">
            <w:pPr>
              <w:rPr>
                <w:rFonts w:eastAsiaTheme="minorEastAsia"/>
                <w:lang w:eastAsia="zh-CN"/>
              </w:rPr>
            </w:pPr>
            <w:r>
              <w:rPr>
                <w:rFonts w:eastAsiaTheme="minorEastAsia" w:hint="eastAsia"/>
                <w:lang w:eastAsia="zh-CN"/>
              </w:rPr>
              <w:t>RF-EH is not included in the coverage evaluation</w:t>
            </w:r>
            <w:r w:rsidR="00C52D32">
              <w:rPr>
                <w:rFonts w:eastAsiaTheme="minorEastAsia" w:hint="eastAsia"/>
                <w:lang w:eastAsia="zh-CN"/>
              </w:rPr>
              <w:t xml:space="preserve">. State this fact </w:t>
            </w:r>
            <w:r>
              <w:rPr>
                <w:rFonts w:eastAsiaTheme="minorEastAsia" w:hint="eastAsia"/>
                <w:lang w:eastAsia="zh-CN"/>
              </w:rPr>
              <w:t>in the TR conclusion.</w:t>
            </w:r>
          </w:p>
          <w:p w14:paraId="5B05556A" w14:textId="77777777" w:rsidR="0087092F" w:rsidRDefault="0087092F" w:rsidP="0087092F">
            <w:pPr>
              <w:rPr>
                <w:rFonts w:eastAsiaTheme="minorEastAsia"/>
                <w:b/>
                <w:bCs/>
                <w:lang w:eastAsia="zh-CN"/>
              </w:rPr>
            </w:pPr>
          </w:p>
          <w:p w14:paraId="6A4A4D4E" w14:textId="6D964115" w:rsidR="0087092F" w:rsidRDefault="0087092F" w:rsidP="0087092F">
            <w:pPr>
              <w:rPr>
                <w:rFonts w:eastAsiaTheme="minorEastAsia"/>
                <w:b/>
                <w:bCs/>
                <w:lang w:eastAsia="zh-CN"/>
              </w:rPr>
            </w:pPr>
            <w:bookmarkStart w:id="67" w:name="OLE_LINK4"/>
            <w:r>
              <w:rPr>
                <w:rFonts w:eastAsiaTheme="minorEastAsia" w:hint="eastAsia"/>
                <w:b/>
                <w:bCs/>
                <w:lang w:eastAsia="zh-CN"/>
              </w:rPr>
              <w:t>WayFoward-RF-EH-2</w:t>
            </w:r>
            <w:bookmarkEnd w:id="67"/>
            <w:r>
              <w:rPr>
                <w:rFonts w:eastAsiaTheme="minorEastAsia" w:hint="eastAsia"/>
                <w:b/>
                <w:bCs/>
                <w:lang w:eastAsia="zh-CN"/>
              </w:rPr>
              <w:t>:</w:t>
            </w:r>
          </w:p>
          <w:p w14:paraId="3F849442" w14:textId="3D2D2D16"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RF-EH link is considered to be evaluated by using </w:t>
            </w:r>
            <w:bookmarkStart w:id="68" w:name="OLE_LINK13"/>
            <w:r w:rsidRPr="0087092F">
              <w:rPr>
                <w:rFonts w:eastAsiaTheme="minorEastAsia" w:hint="eastAsia"/>
                <w:i/>
                <w:iCs/>
                <w:lang w:eastAsia="zh-CN"/>
              </w:rPr>
              <w:t>Buldget-Alt1</w:t>
            </w:r>
            <w:bookmarkEnd w:id="68"/>
            <w:r>
              <w:rPr>
                <w:rFonts w:eastAsiaTheme="minorEastAsia" w:hint="eastAsia"/>
                <w:lang w:eastAsia="zh-CN"/>
              </w:rPr>
              <w:t>.</w:t>
            </w:r>
          </w:p>
          <w:p w14:paraId="5C388988" w14:textId="77777777" w:rsidR="0087092F" w:rsidRDefault="0087092F" w:rsidP="00BE18BC">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4AA25B56" w14:textId="77777777" w:rsidR="0087092F" w:rsidRDefault="0087092F" w:rsidP="0087092F">
            <w:pPr>
              <w:rPr>
                <w:rFonts w:eastAsiaTheme="minorEastAsia"/>
                <w:b/>
                <w:bCs/>
                <w:lang w:eastAsia="zh-CN"/>
              </w:rPr>
            </w:pPr>
          </w:p>
          <w:p w14:paraId="3BCF1364" w14:textId="4D7E3720" w:rsidR="0087092F" w:rsidRDefault="0087092F" w:rsidP="0087092F">
            <w:pPr>
              <w:rPr>
                <w:rFonts w:eastAsiaTheme="minorEastAsia"/>
                <w:b/>
                <w:bCs/>
                <w:lang w:eastAsia="zh-CN"/>
              </w:rPr>
            </w:pPr>
            <w:r>
              <w:rPr>
                <w:rFonts w:eastAsiaTheme="minorEastAsia" w:hint="eastAsia"/>
                <w:b/>
                <w:bCs/>
                <w:lang w:eastAsia="zh-CN"/>
              </w:rPr>
              <w:t>WayFoward-RF-EH-3:</w:t>
            </w:r>
          </w:p>
          <w:p w14:paraId="7BDA6E62" w14:textId="09278820"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bookmarkStart w:id="69" w:name="OLE_LINK5"/>
            <w:r w:rsidRPr="0087092F">
              <w:rPr>
                <w:rFonts w:eastAsiaTheme="minorEastAsia" w:hint="eastAsia"/>
                <w:i/>
                <w:iCs/>
                <w:lang w:eastAsia="zh-CN"/>
              </w:rPr>
              <w:t>Buldget-Alt1</w:t>
            </w:r>
            <w:bookmarkEnd w:id="69"/>
            <w:r>
              <w:rPr>
                <w:rFonts w:eastAsiaTheme="minorEastAsia" w:hint="eastAsia"/>
                <w:lang w:eastAsia="zh-CN"/>
              </w:rPr>
              <w:t>.</w:t>
            </w:r>
          </w:p>
          <w:p w14:paraId="409FFB19" w14:textId="6F8DC898" w:rsidR="00601A09" w:rsidRPr="002D601C" w:rsidRDefault="0087092F" w:rsidP="00BE18BC">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1045709D" w14:textId="77777777" w:rsidR="00CD4850" w:rsidRPr="00CD4850" w:rsidRDefault="00CD4850" w:rsidP="008B39C0">
      <w:pPr>
        <w:rPr>
          <w:rFonts w:eastAsiaTheme="minorEastAsia"/>
          <w:lang w:eastAsia="zh-CN"/>
        </w:rPr>
      </w:pPr>
    </w:p>
    <w:p w14:paraId="234D4520" w14:textId="77777777" w:rsidR="0025476E" w:rsidRDefault="0025476E" w:rsidP="004D41CC">
      <w:pPr>
        <w:rPr>
          <w:rFonts w:eastAsiaTheme="minorEastAsia"/>
          <w:b/>
          <w:bCs/>
          <w:lang w:eastAsia="zh-CN"/>
        </w:rPr>
      </w:pPr>
    </w:p>
    <w:tbl>
      <w:tblPr>
        <w:tblStyle w:val="af1"/>
        <w:tblW w:w="9962" w:type="dxa"/>
        <w:tblLook w:val="04A0" w:firstRow="1" w:lastRow="0" w:firstColumn="1" w:lastColumn="0" w:noHBand="0" w:noVBand="1"/>
      </w:tblPr>
      <w:tblGrid>
        <w:gridCol w:w="2319"/>
        <w:gridCol w:w="7643"/>
      </w:tblGrid>
      <w:tr w:rsidR="00184AC6" w:rsidRPr="00A223DC" w14:paraId="76690E1B" w14:textId="77777777" w:rsidTr="00416D21">
        <w:tc>
          <w:tcPr>
            <w:tcW w:w="2319" w:type="dxa"/>
          </w:tcPr>
          <w:p w14:paraId="3816474A" w14:textId="77777777" w:rsidR="00184AC6" w:rsidRPr="00A223DC" w:rsidRDefault="00184AC6" w:rsidP="00276AB6">
            <w:pPr>
              <w:rPr>
                <w:rFonts w:ascii="Times New Roman" w:hAnsi="Times New Roman"/>
                <w:b/>
                <w:bCs/>
              </w:rPr>
            </w:pPr>
            <w:r w:rsidRPr="00A223DC">
              <w:rPr>
                <w:rFonts w:ascii="Times New Roman" w:hAnsi="Times New Roman"/>
                <w:b/>
                <w:bCs/>
              </w:rPr>
              <w:t>Company</w:t>
            </w:r>
          </w:p>
        </w:tc>
        <w:tc>
          <w:tcPr>
            <w:tcW w:w="7643" w:type="dxa"/>
          </w:tcPr>
          <w:p w14:paraId="49B9C28A" w14:textId="77777777" w:rsidR="00184AC6" w:rsidRPr="00A223DC" w:rsidRDefault="00184AC6" w:rsidP="00276AB6">
            <w:pPr>
              <w:jc w:val="center"/>
              <w:rPr>
                <w:rFonts w:ascii="Times New Roman" w:hAnsi="Times New Roman"/>
                <w:b/>
                <w:bCs/>
              </w:rPr>
            </w:pPr>
            <w:r w:rsidRPr="00A223DC">
              <w:rPr>
                <w:rFonts w:ascii="Times New Roman" w:hAnsi="Times New Roman"/>
                <w:b/>
                <w:bCs/>
              </w:rPr>
              <w:t>Comments</w:t>
            </w:r>
          </w:p>
        </w:tc>
      </w:tr>
      <w:tr w:rsidR="00184AC6" w:rsidRPr="00A223DC" w14:paraId="124A8E51" w14:textId="77777777" w:rsidTr="00416D21">
        <w:tc>
          <w:tcPr>
            <w:tcW w:w="2319" w:type="dxa"/>
          </w:tcPr>
          <w:p w14:paraId="374F2A2E" w14:textId="07397F6C" w:rsidR="00184AC6" w:rsidRPr="00A223DC" w:rsidRDefault="00BE18BC" w:rsidP="00276AB6">
            <w:pPr>
              <w:rPr>
                <w:rFonts w:ascii="Times New Roman" w:hAnsi="Times New Roman"/>
                <w:sz w:val="22"/>
                <w:lang w:eastAsia="zh-CN"/>
              </w:rPr>
            </w:pPr>
            <w:r>
              <w:rPr>
                <w:rFonts w:ascii="Times New Roman" w:hAnsi="Times New Roman"/>
                <w:sz w:val="22"/>
                <w:lang w:eastAsia="zh-CN"/>
              </w:rPr>
              <w:t>MTK1</w:t>
            </w:r>
          </w:p>
        </w:tc>
        <w:tc>
          <w:tcPr>
            <w:tcW w:w="7643" w:type="dxa"/>
          </w:tcPr>
          <w:p w14:paraId="04BE973D" w14:textId="7AF9D914" w:rsidR="00BE18BC" w:rsidRPr="001625EA" w:rsidRDefault="001625EA" w:rsidP="00BE18BC">
            <w:pPr>
              <w:rPr>
                <w:rFonts w:eastAsiaTheme="minorEastAsia"/>
                <w:lang w:val="en-US" w:eastAsia="zh-CN"/>
              </w:rPr>
            </w:pPr>
            <w:r w:rsidRPr="001625EA">
              <w:rPr>
                <w:rFonts w:eastAsiaTheme="minorEastAsia"/>
                <w:lang w:val="en-US" w:eastAsia="zh-CN"/>
              </w:rPr>
              <w:t xml:space="preserve">In general, </w:t>
            </w:r>
            <w:bookmarkStart w:id="70" w:name="OLE_LINK14"/>
            <w:r>
              <w:rPr>
                <w:rFonts w:eastAsiaTheme="minorEastAsia"/>
                <w:i/>
                <w:iCs/>
                <w:lang w:eastAsia="zh-CN"/>
              </w:rPr>
              <w:t xml:space="preserve">Buldget-Alt1 </w:t>
            </w:r>
            <w:bookmarkEnd w:id="70"/>
            <w:r>
              <w:rPr>
                <w:rFonts w:eastAsiaTheme="minorEastAsia"/>
                <w:lang w:val="en-US" w:eastAsia="zh-CN"/>
              </w:rPr>
              <w:t>i</w:t>
            </w:r>
            <w:r w:rsidRPr="001625EA">
              <w:rPr>
                <w:rFonts w:eastAsiaTheme="minorEastAsia"/>
                <w:lang w:val="en-US" w:eastAsia="zh-CN"/>
              </w:rPr>
              <w:t xml:space="preserve">s </w:t>
            </w:r>
            <w:r>
              <w:rPr>
                <w:rFonts w:eastAsiaTheme="minorEastAsia"/>
                <w:lang w:val="en-US" w:eastAsia="zh-CN"/>
              </w:rPr>
              <w:t xml:space="preserve">simple but cannot address the trade-off between supported data rates and the corresponding coverage distances, which is fine if coverage is dominated by EH instead of the communication link setting. On the other hand, </w:t>
            </w:r>
            <w:r>
              <w:rPr>
                <w:rFonts w:eastAsiaTheme="minorEastAsia"/>
                <w:i/>
                <w:iCs/>
                <w:lang w:eastAsia="zh-CN"/>
              </w:rPr>
              <w:t xml:space="preserve">Buldget-Alt2 </w:t>
            </w:r>
            <w:r>
              <w:rPr>
                <w:rFonts w:eastAsiaTheme="minorEastAsia"/>
                <w:lang w:val="en-US" w:eastAsia="zh-CN"/>
              </w:rPr>
              <w:t xml:space="preserve">should be applied whenever the coverage is dominated by sensitivity of communication link.  </w:t>
            </w:r>
          </w:p>
          <w:p w14:paraId="426BD051" w14:textId="414CACC4" w:rsidR="001625EA" w:rsidRPr="001625EA" w:rsidRDefault="001625EA" w:rsidP="00BE18BC">
            <w:pPr>
              <w:rPr>
                <w:rFonts w:eastAsiaTheme="minorEastAsia"/>
                <w:lang w:val="en-US" w:eastAsia="zh-CN"/>
              </w:rPr>
            </w:pPr>
          </w:p>
          <w:p w14:paraId="358C9F9D" w14:textId="178E702E" w:rsidR="001625EA" w:rsidRPr="001625EA" w:rsidRDefault="001625EA" w:rsidP="00BE18BC">
            <w:pPr>
              <w:rPr>
                <w:rFonts w:eastAsiaTheme="minorEastAsia"/>
                <w:b/>
                <w:bCs/>
                <w:lang w:eastAsia="zh-CN"/>
              </w:rPr>
            </w:pPr>
            <w:r>
              <w:rPr>
                <w:rFonts w:eastAsiaTheme="minorEastAsia"/>
                <w:lang w:val="en-US" w:eastAsia="zh-CN"/>
              </w:rPr>
              <w:t xml:space="preserve">We suggest </w:t>
            </w:r>
            <w:r>
              <w:rPr>
                <w:rFonts w:eastAsiaTheme="minorEastAsia"/>
                <w:b/>
                <w:bCs/>
                <w:lang w:eastAsia="zh-CN"/>
              </w:rPr>
              <w:t>WayFoward-RF-EH-2</w:t>
            </w:r>
            <w:r>
              <w:rPr>
                <w:rFonts w:eastAsiaTheme="minorEastAsia"/>
                <w:lang w:eastAsia="zh-CN"/>
              </w:rPr>
              <w:t xml:space="preserve"> </w:t>
            </w:r>
            <w:r>
              <w:rPr>
                <w:rFonts w:eastAsiaTheme="minorEastAsia"/>
                <w:lang w:val="en-US" w:eastAsia="zh-CN"/>
              </w:rPr>
              <w:t>based on the following reasons:</w:t>
            </w:r>
          </w:p>
          <w:p w14:paraId="171A4B71" w14:textId="034F2376" w:rsid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 xml:space="preserve">Coverage of device 1 is dominated by EH, and the effect can be captured by the threshold with </w:t>
            </w:r>
            <w:r>
              <w:rPr>
                <w:rFonts w:eastAsiaTheme="minorEastAsia"/>
                <w:i/>
                <w:iCs/>
                <w:lang w:eastAsia="zh-CN"/>
              </w:rPr>
              <w:t>Buldget-Alt1</w:t>
            </w:r>
            <w:r>
              <w:rPr>
                <w:rFonts w:ascii="Times New Roman" w:eastAsiaTheme="minorEastAsia" w:hAnsi="Times New Roman"/>
                <w:sz w:val="22"/>
                <w:lang w:eastAsia="zh-CN"/>
              </w:rPr>
              <w:t>.</w:t>
            </w:r>
          </w:p>
          <w:p w14:paraId="1A7E9DE4" w14:textId="5DCE7517" w:rsidR="001625EA" w:rsidRP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Coverage of d</w:t>
            </w:r>
            <w:r w:rsidRPr="001625EA">
              <w:rPr>
                <w:rFonts w:ascii="Times New Roman" w:eastAsiaTheme="minorEastAsia" w:hAnsi="Times New Roman"/>
                <w:sz w:val="22"/>
                <w:lang w:eastAsia="zh-CN"/>
              </w:rPr>
              <w:t>evice 2a/2b is dominated by communication sensitivity</w:t>
            </w:r>
            <w:r>
              <w:rPr>
                <w:rFonts w:ascii="Times New Roman" w:eastAsiaTheme="minorEastAsia" w:hAnsi="Times New Roman"/>
                <w:sz w:val="22"/>
                <w:lang w:eastAsia="zh-CN"/>
              </w:rPr>
              <w:t>,</w:t>
            </w:r>
            <w:r w:rsidRPr="001625EA">
              <w:rPr>
                <w:rFonts w:ascii="Times New Roman" w:eastAsiaTheme="minorEastAsia" w:hAnsi="Times New Roman"/>
                <w:sz w:val="22"/>
                <w:lang w:eastAsia="zh-CN"/>
              </w:rPr>
              <w:t xml:space="preserve"> and thus </w:t>
            </w:r>
            <w:r w:rsidRPr="001625EA">
              <w:rPr>
                <w:rFonts w:eastAsiaTheme="minorEastAsia"/>
                <w:i/>
                <w:iCs/>
                <w:lang w:eastAsia="zh-CN"/>
              </w:rPr>
              <w:t>Buldget-Alt2</w:t>
            </w:r>
            <w:r w:rsidRPr="001625EA">
              <w:rPr>
                <w:rFonts w:ascii="Times New Roman" w:eastAsiaTheme="minorEastAsia" w:hAnsi="Times New Roman"/>
                <w:sz w:val="22"/>
                <w:lang w:eastAsia="zh-CN"/>
              </w:rPr>
              <w:t xml:space="preserve"> is </w:t>
            </w:r>
            <w:r>
              <w:rPr>
                <w:rFonts w:ascii="Times New Roman" w:eastAsiaTheme="minorEastAsia" w:hAnsi="Times New Roman"/>
                <w:sz w:val="22"/>
                <w:lang w:eastAsia="zh-CN"/>
              </w:rPr>
              <w:t>needed</w:t>
            </w:r>
            <w:r w:rsidRPr="001625EA">
              <w:rPr>
                <w:rFonts w:ascii="Times New Roman" w:eastAsiaTheme="minorEastAsia" w:hAnsi="Times New Roman"/>
                <w:sz w:val="22"/>
                <w:lang w:eastAsia="zh-CN"/>
              </w:rPr>
              <w:t xml:space="preserve"> to evaluate the trade-off between supported data rate</w:t>
            </w:r>
            <w:r>
              <w:rPr>
                <w:rFonts w:ascii="Times New Roman" w:eastAsiaTheme="minorEastAsia" w:hAnsi="Times New Roman"/>
                <w:sz w:val="22"/>
                <w:lang w:eastAsia="zh-CN"/>
              </w:rPr>
              <w:t>s</w:t>
            </w:r>
            <w:r w:rsidRPr="001625EA">
              <w:rPr>
                <w:rFonts w:ascii="Times New Roman" w:eastAsiaTheme="minorEastAsia" w:hAnsi="Times New Roman"/>
                <w:sz w:val="22"/>
                <w:lang w:eastAsia="zh-CN"/>
              </w:rPr>
              <w:t xml:space="preserve"> and </w:t>
            </w:r>
            <w:r>
              <w:rPr>
                <w:rFonts w:ascii="Times New Roman" w:eastAsiaTheme="minorEastAsia" w:hAnsi="Times New Roman"/>
                <w:sz w:val="22"/>
                <w:lang w:eastAsia="zh-CN"/>
              </w:rPr>
              <w:t xml:space="preserve">the </w:t>
            </w:r>
            <w:r w:rsidRPr="001625EA">
              <w:rPr>
                <w:rFonts w:ascii="Times New Roman" w:eastAsiaTheme="minorEastAsia" w:hAnsi="Times New Roman"/>
                <w:sz w:val="22"/>
                <w:lang w:eastAsia="zh-CN"/>
              </w:rPr>
              <w:t>coverage</w:t>
            </w:r>
            <w:r>
              <w:rPr>
                <w:rFonts w:ascii="Times New Roman" w:eastAsiaTheme="minorEastAsia" w:hAnsi="Times New Roman"/>
                <w:sz w:val="22"/>
                <w:lang w:eastAsia="zh-CN"/>
              </w:rPr>
              <w:t xml:space="preserve"> distances</w:t>
            </w:r>
            <w:r w:rsidRPr="001625EA">
              <w:rPr>
                <w:rFonts w:eastAsiaTheme="minorEastAsia"/>
                <w:i/>
                <w:iCs/>
                <w:lang w:eastAsia="zh-CN"/>
              </w:rPr>
              <w:t>.</w:t>
            </w:r>
          </w:p>
          <w:p w14:paraId="625C1F78" w14:textId="148C15A7" w:rsidR="001625EA" w:rsidRDefault="001625EA" w:rsidP="00BE18BC">
            <w:pPr>
              <w:rPr>
                <w:rFonts w:eastAsiaTheme="minorEastAsia"/>
                <w:lang w:val="en-US" w:eastAsia="zh-CN"/>
              </w:rPr>
            </w:pPr>
          </w:p>
          <w:p w14:paraId="5D2767F4" w14:textId="1DFC7D03" w:rsidR="001625EA" w:rsidRPr="001625EA" w:rsidRDefault="001625EA" w:rsidP="00BE18BC">
            <w:pPr>
              <w:rPr>
                <w:rFonts w:eastAsiaTheme="minorEastAsia"/>
                <w:lang w:eastAsia="zh-CN"/>
              </w:rPr>
            </w:pPr>
            <w:r>
              <w:rPr>
                <w:rFonts w:eastAsiaTheme="minorEastAsia"/>
                <w:lang w:val="en-US" w:eastAsia="zh-CN"/>
              </w:rPr>
              <w:t xml:space="preserve">Accordingly, the revision below is also suggested to the proposal in </w:t>
            </w:r>
            <w:r w:rsidR="00B0122F">
              <w:rPr>
                <w:rFonts w:eastAsiaTheme="minorEastAsia"/>
                <w:b/>
                <w:bCs/>
                <w:i/>
                <w:iCs/>
                <w:lang w:val="en-US" w:eastAsia="zh-CN"/>
              </w:rPr>
              <w:t>[H]</w:t>
            </w:r>
            <w:r w:rsidRPr="001625EA">
              <w:rPr>
                <w:rFonts w:eastAsiaTheme="minorEastAsia"/>
                <w:b/>
                <w:bCs/>
                <w:i/>
                <w:iCs/>
                <w:lang w:val="en-US" w:eastAsia="zh-CN"/>
              </w:rPr>
              <w:t>[P3.1.2-(1)-v1]</w:t>
            </w:r>
            <w:r>
              <w:rPr>
                <w:rFonts w:eastAsiaTheme="minorEastAsia"/>
                <w:lang w:val="en-US" w:eastAsia="zh-CN"/>
              </w:rPr>
              <w:t>:</w:t>
            </w:r>
          </w:p>
          <w:p w14:paraId="469ACB5D" w14:textId="77777777" w:rsidR="001625EA" w:rsidRDefault="001625EA" w:rsidP="00BE18BC">
            <w:pPr>
              <w:rPr>
                <w:rFonts w:eastAsiaTheme="minorEastAsia"/>
                <w:b/>
                <w:bCs/>
                <w:lang w:eastAsia="zh-CN"/>
              </w:rPr>
            </w:pPr>
          </w:p>
          <w:p w14:paraId="6B352A6A" w14:textId="62ED59CC" w:rsidR="00BE18BC" w:rsidRDefault="00BE18BC" w:rsidP="00BE18BC">
            <w:pPr>
              <w:rPr>
                <w:rFonts w:eastAsiaTheme="minorEastAsia"/>
                <w:b/>
                <w:bCs/>
                <w:lang w:eastAsia="zh-CN"/>
              </w:rPr>
            </w:pPr>
            <w:r>
              <w:rPr>
                <w:rFonts w:eastAsiaTheme="minorEastAsia"/>
                <w:b/>
                <w:bCs/>
                <w:lang w:eastAsia="zh-CN"/>
              </w:rPr>
              <w:t>Proposals:</w:t>
            </w:r>
          </w:p>
          <w:p w14:paraId="71A90DC8" w14:textId="77777777" w:rsidR="00BE18BC" w:rsidRDefault="00BE18BC" w:rsidP="00BE18BC">
            <w:pPr>
              <w:rPr>
                <w:rFonts w:eastAsiaTheme="minorEastAsia"/>
                <w:szCs w:val="20"/>
                <w:lang w:eastAsia="zh-CN"/>
              </w:rPr>
            </w:pPr>
            <w:r>
              <w:rPr>
                <w:rFonts w:eastAsiaTheme="minorEastAsia"/>
                <w:lang w:eastAsia="zh-CN"/>
              </w:rPr>
              <w:t xml:space="preserve">For </w:t>
            </w:r>
            <w:r>
              <w:rPr>
                <w:rFonts w:eastAsia="等线"/>
                <w:szCs w:val="20"/>
                <w:lang w:eastAsia="zh-CN"/>
              </w:rPr>
              <w:t xml:space="preserve">R2D link in the coverage </w:t>
            </w:r>
            <w:r>
              <w:rPr>
                <w:szCs w:val="20"/>
              </w:rPr>
              <w:t>evaluation</w:t>
            </w:r>
            <w:r>
              <w:rPr>
                <w:rFonts w:eastAsiaTheme="minorEastAsia"/>
                <w:szCs w:val="20"/>
                <w:lang w:eastAsia="zh-CN"/>
              </w:rPr>
              <w:t xml:space="preserve">, </w:t>
            </w:r>
          </w:p>
          <w:p w14:paraId="7D82936F" w14:textId="11B4EBD1" w:rsidR="00BE18BC" w:rsidRDefault="00BE18BC" w:rsidP="00BE18BC">
            <w:pPr>
              <w:pStyle w:val="af"/>
              <w:numPr>
                <w:ilvl w:val="0"/>
                <w:numId w:val="94"/>
              </w:numPr>
              <w:ind w:firstLineChars="0"/>
              <w:rPr>
                <w:rFonts w:eastAsiaTheme="minorEastAsia"/>
                <w:lang w:eastAsia="zh-CN"/>
              </w:rPr>
            </w:pPr>
            <w:r>
              <w:rPr>
                <w:rFonts w:eastAsia="等线"/>
                <w:i/>
                <w:iCs/>
                <w:szCs w:val="20"/>
                <w:lang w:eastAsia="zh-CN"/>
              </w:rPr>
              <w:t>Budget-Alt1</w:t>
            </w:r>
            <w:r>
              <w:rPr>
                <w:rFonts w:eastAsia="等线"/>
                <w:szCs w:val="20"/>
                <w:lang w:eastAsia="zh-CN"/>
              </w:rPr>
              <w:t xml:space="preserve"> is used if receiver architecture </w:t>
            </w:r>
            <w:r w:rsidRPr="00BE18BC">
              <w:rPr>
                <w:rFonts w:eastAsia="等线"/>
                <w:strike/>
                <w:color w:val="FF0000"/>
                <w:szCs w:val="20"/>
                <w:lang w:eastAsia="zh-CN"/>
              </w:rPr>
              <w:t>is</w:t>
            </w:r>
            <w:r w:rsidRPr="00BE18BC">
              <w:rPr>
                <w:rFonts w:eastAsia="等线"/>
                <w:strike/>
                <w:szCs w:val="20"/>
                <w:lang w:eastAsia="zh-CN"/>
              </w:rPr>
              <w:t xml:space="preserve"> </w:t>
            </w:r>
            <w:r w:rsidRPr="00BE18BC">
              <w:rPr>
                <w:rFonts w:eastAsia="等线"/>
                <w:strike/>
                <w:color w:val="FF0000"/>
                <w:szCs w:val="20"/>
                <w:lang w:eastAsia="zh-CN"/>
              </w:rPr>
              <w:t>RF ED</w:t>
            </w:r>
            <w:r w:rsidRPr="00BE18BC">
              <w:rPr>
                <w:rFonts w:eastAsia="等线"/>
                <w:color w:val="FF0000"/>
                <w:szCs w:val="20"/>
                <w:lang w:eastAsia="zh-CN"/>
              </w:rPr>
              <w:t xml:space="preserve"> </w:t>
            </w:r>
            <w:r>
              <w:rPr>
                <w:rFonts w:eastAsia="等线"/>
                <w:color w:val="FF0000"/>
                <w:szCs w:val="20"/>
                <w:lang w:eastAsia="zh-CN"/>
              </w:rPr>
              <w:t xml:space="preserve">corresponds to </w:t>
            </w:r>
            <w:r w:rsidRPr="00BE18BC">
              <w:rPr>
                <w:rFonts w:eastAsia="等线"/>
                <w:color w:val="FF0000"/>
                <w:szCs w:val="20"/>
                <w:lang w:eastAsia="zh-CN"/>
              </w:rPr>
              <w:t>device 1</w:t>
            </w:r>
          </w:p>
          <w:p w14:paraId="155F0B2E" w14:textId="77777777" w:rsidR="00BE18BC" w:rsidRDefault="00BE18BC" w:rsidP="00BE18BC">
            <w:pPr>
              <w:pStyle w:val="af"/>
              <w:numPr>
                <w:ilvl w:val="1"/>
                <w:numId w:val="94"/>
              </w:numPr>
              <w:ind w:firstLineChars="0"/>
              <w:rPr>
                <w:rFonts w:eastAsia="等线"/>
                <w:szCs w:val="20"/>
                <w:lang w:eastAsia="zh-CN"/>
              </w:rPr>
            </w:pPr>
            <w:r>
              <w:rPr>
                <w:rFonts w:eastAsia="等线"/>
                <w:szCs w:val="20"/>
                <w:lang w:eastAsia="zh-CN"/>
              </w:rPr>
              <w:t>FFS: value(s) of the predefined threshold</w:t>
            </w:r>
          </w:p>
          <w:p w14:paraId="7A3C8EF1" w14:textId="77777777" w:rsidR="00BE18BC" w:rsidRDefault="00BE18BC" w:rsidP="00BE18BC">
            <w:pPr>
              <w:pStyle w:val="af"/>
              <w:numPr>
                <w:ilvl w:val="0"/>
                <w:numId w:val="94"/>
              </w:numPr>
              <w:ind w:firstLineChars="0"/>
              <w:rPr>
                <w:rFonts w:eastAsia="等线"/>
                <w:szCs w:val="20"/>
                <w:lang w:eastAsia="zh-CN"/>
              </w:rPr>
            </w:pPr>
            <w:r>
              <w:rPr>
                <w:rFonts w:eastAsia="等线"/>
                <w:szCs w:val="20"/>
                <w:lang w:eastAsia="zh-CN"/>
              </w:rPr>
              <w:t xml:space="preserve">Otherwise, </w:t>
            </w:r>
            <w:r>
              <w:rPr>
                <w:rFonts w:eastAsia="等线"/>
                <w:i/>
                <w:iCs/>
                <w:szCs w:val="20"/>
                <w:lang w:eastAsia="zh-CN"/>
              </w:rPr>
              <w:t>Budget-Alt2</w:t>
            </w:r>
            <w:r>
              <w:rPr>
                <w:rFonts w:eastAsia="等线"/>
                <w:szCs w:val="20"/>
                <w:lang w:eastAsia="zh-CN"/>
              </w:rPr>
              <w:t xml:space="preserve"> is used.</w:t>
            </w:r>
          </w:p>
          <w:p w14:paraId="0044AC57" w14:textId="77777777" w:rsidR="00BE18BC" w:rsidRDefault="00BE18BC" w:rsidP="00BE18BC">
            <w:pPr>
              <w:rPr>
                <w:rFonts w:eastAsiaTheme="minorEastAsia"/>
                <w:szCs w:val="20"/>
                <w:lang w:eastAsia="zh-CN"/>
              </w:rPr>
            </w:pPr>
            <w:r>
              <w:rPr>
                <w:rFonts w:eastAsiaTheme="minorEastAsia"/>
                <w:lang w:eastAsia="zh-CN"/>
              </w:rPr>
              <w:t xml:space="preserve">For D2R link </w:t>
            </w:r>
            <w:r>
              <w:rPr>
                <w:rFonts w:eastAsia="等线"/>
                <w:szCs w:val="20"/>
                <w:lang w:eastAsia="zh-CN"/>
              </w:rPr>
              <w:t xml:space="preserve">in the coverage </w:t>
            </w:r>
            <w:r>
              <w:rPr>
                <w:szCs w:val="20"/>
              </w:rPr>
              <w:t>evaluation</w:t>
            </w:r>
            <w:r>
              <w:rPr>
                <w:rFonts w:eastAsiaTheme="minorEastAsia"/>
                <w:szCs w:val="20"/>
                <w:lang w:eastAsia="zh-CN"/>
              </w:rPr>
              <w:t>,</w:t>
            </w:r>
          </w:p>
          <w:p w14:paraId="7311F0AA" w14:textId="4134757D" w:rsidR="00BE18BC" w:rsidRPr="001625EA" w:rsidRDefault="00BE18BC" w:rsidP="001625EA">
            <w:pPr>
              <w:rPr>
                <w:rFonts w:eastAsiaTheme="minorEastAsia"/>
                <w:b/>
                <w:bCs/>
                <w:lang w:eastAsia="zh-CN"/>
              </w:rPr>
            </w:pPr>
            <w:r>
              <w:rPr>
                <w:rFonts w:eastAsia="等线"/>
                <w:i/>
                <w:iCs/>
                <w:szCs w:val="20"/>
                <w:lang w:eastAsia="zh-CN"/>
              </w:rPr>
              <w:t>Budget-Alt2</w:t>
            </w:r>
            <w:r>
              <w:rPr>
                <w:rFonts w:eastAsia="等线"/>
                <w:szCs w:val="20"/>
                <w:lang w:eastAsia="zh-CN"/>
              </w:rPr>
              <w:t xml:space="preserve"> is used.</w:t>
            </w:r>
          </w:p>
        </w:tc>
      </w:tr>
      <w:tr w:rsidR="00C47962" w:rsidRPr="00A223DC" w14:paraId="3FB9F65E" w14:textId="77777777" w:rsidTr="00416D21">
        <w:tc>
          <w:tcPr>
            <w:tcW w:w="2319" w:type="dxa"/>
          </w:tcPr>
          <w:p w14:paraId="514263E9" w14:textId="5E094E55" w:rsidR="00C47962" w:rsidRPr="00A223DC" w:rsidRDefault="00C47962" w:rsidP="00C47962">
            <w:pPr>
              <w:rPr>
                <w:rFonts w:ascii="Times New Roman" w:hAnsi="Times New Roman"/>
                <w:sz w:val="22"/>
              </w:rPr>
            </w:pPr>
            <w:r w:rsidRPr="008433E9">
              <w:rPr>
                <w:rFonts w:eastAsiaTheme="minorEastAsia"/>
                <w:bCs/>
                <w:lang w:eastAsia="zh-CN"/>
              </w:rPr>
              <w:t>Huawei</w:t>
            </w:r>
            <w:r w:rsidRPr="008433E9">
              <w:rPr>
                <w:rFonts w:eastAsiaTheme="minorEastAsia" w:hint="eastAsia"/>
                <w:bCs/>
                <w:lang w:eastAsia="zh-CN"/>
              </w:rPr>
              <w:t xml:space="preserve">, </w:t>
            </w:r>
            <w:proofErr w:type="spellStart"/>
            <w:r w:rsidRPr="008433E9">
              <w:rPr>
                <w:rFonts w:eastAsiaTheme="minorEastAsia" w:hint="eastAsia"/>
                <w:bCs/>
                <w:lang w:eastAsia="zh-CN"/>
              </w:rPr>
              <w:t>HiSilicon</w:t>
            </w:r>
            <w:proofErr w:type="spellEnd"/>
          </w:p>
        </w:tc>
        <w:tc>
          <w:tcPr>
            <w:tcW w:w="7643" w:type="dxa"/>
          </w:tcPr>
          <w:p w14:paraId="260F00A7" w14:textId="77777777" w:rsidR="00C47962" w:rsidRDefault="00C47962" w:rsidP="00C47962">
            <w:pPr>
              <w:rPr>
                <w:rFonts w:eastAsiaTheme="minorEastAsia"/>
                <w:bCs/>
                <w:lang w:eastAsia="zh-CN"/>
              </w:rPr>
            </w:pPr>
            <w:r>
              <w:rPr>
                <w:rFonts w:eastAsiaTheme="minorEastAsia" w:hint="eastAsia"/>
                <w:bCs/>
                <w:lang w:eastAsia="zh-CN"/>
              </w:rPr>
              <w:t xml:space="preserve">We prefer </w:t>
            </w:r>
            <w:r>
              <w:rPr>
                <w:rFonts w:eastAsiaTheme="minorEastAsia"/>
                <w:bCs/>
                <w:lang w:eastAsia="zh-CN"/>
              </w:rPr>
              <w:t>WayForward-RF-EH-1</w:t>
            </w:r>
          </w:p>
          <w:p w14:paraId="2898BE1E" w14:textId="77777777" w:rsidR="00C47962" w:rsidRDefault="00C47962" w:rsidP="00C47962">
            <w:pPr>
              <w:rPr>
                <w:rFonts w:eastAsiaTheme="minorEastAsia"/>
                <w:bCs/>
                <w:lang w:eastAsia="zh-CN"/>
              </w:rPr>
            </w:pPr>
          </w:p>
          <w:p w14:paraId="06C24843" w14:textId="77777777" w:rsidR="00C47962" w:rsidRDefault="00C47962" w:rsidP="00C47962">
            <w:pPr>
              <w:rPr>
                <w:rFonts w:eastAsiaTheme="minorEastAsia"/>
                <w:bCs/>
                <w:lang w:eastAsia="zh-CN"/>
              </w:rPr>
            </w:pPr>
            <w:r>
              <w:rPr>
                <w:rFonts w:eastAsiaTheme="minorEastAsia"/>
                <w:bCs/>
                <w:lang w:eastAsia="zh-CN"/>
              </w:rPr>
              <w:t>RF-EH threshold is different to RF-ED or any other R2D receiver architecture’s sensitivity.</w:t>
            </w:r>
          </w:p>
          <w:p w14:paraId="665AF121" w14:textId="77777777" w:rsidR="00C47962" w:rsidRDefault="00C47962" w:rsidP="00C47962">
            <w:pPr>
              <w:rPr>
                <w:rFonts w:eastAsiaTheme="minorEastAsia"/>
                <w:bCs/>
                <w:lang w:eastAsia="zh-CN"/>
              </w:rPr>
            </w:pPr>
          </w:p>
          <w:p w14:paraId="49E16112" w14:textId="1E3AC939" w:rsidR="00C47962" w:rsidRDefault="00C47962" w:rsidP="00C47962">
            <w:pPr>
              <w:rPr>
                <w:rFonts w:eastAsiaTheme="minorEastAsia"/>
                <w:bCs/>
                <w:lang w:eastAsia="zh-CN"/>
              </w:rPr>
            </w:pPr>
            <w:r>
              <w:rPr>
                <w:rFonts w:eastAsiaTheme="minorEastAsia"/>
                <w:bCs/>
                <w:lang w:eastAsia="zh-CN"/>
              </w:rPr>
              <w:lastRenderedPageBreak/>
              <w:t>RF-EH for Device 1, after the device stored enough energy</w:t>
            </w:r>
            <w:r>
              <w:rPr>
                <w:rFonts w:eastAsiaTheme="minorEastAsia" w:hint="eastAsia"/>
                <w:bCs/>
                <w:lang w:eastAsia="zh-CN"/>
              </w:rPr>
              <w:t xml:space="preserve">, </w:t>
            </w:r>
            <w:r>
              <w:rPr>
                <w:rFonts w:eastAsiaTheme="minorEastAsia"/>
                <w:bCs/>
                <w:lang w:eastAsia="zh-CN"/>
              </w:rPr>
              <w:t>it can work with RF-ED receiver sensitivity which clearly is a different threshold for</w:t>
            </w:r>
            <w:r w:rsidR="00B93CE8">
              <w:rPr>
                <w:rFonts w:eastAsiaTheme="minorEastAsia"/>
                <w:bCs/>
                <w:lang w:eastAsia="zh-CN"/>
              </w:rPr>
              <w:t xml:space="preserve"> communication. It does not make sense</w:t>
            </w:r>
            <w:r>
              <w:rPr>
                <w:rFonts w:eastAsiaTheme="minorEastAsia"/>
                <w:bCs/>
                <w:lang w:eastAsia="zh-CN"/>
              </w:rPr>
              <w:t xml:space="preserve"> to simply say Device 1 link budget is dominated by RF-EH since it has energy storage. And further the energy source can be anything transmitting RF energy wh</w:t>
            </w:r>
            <w:r w:rsidR="001D7AA5">
              <w:rPr>
                <w:rFonts w:eastAsiaTheme="minorEastAsia"/>
                <w:bCs/>
                <w:lang w:eastAsia="zh-CN"/>
              </w:rPr>
              <w:t>ich not necessarily have same E</w:t>
            </w:r>
            <w:r>
              <w:rPr>
                <w:rFonts w:eastAsiaTheme="minorEastAsia"/>
                <w:bCs/>
                <w:lang w:eastAsia="zh-CN"/>
              </w:rPr>
              <w:t>I</w:t>
            </w:r>
            <w:r w:rsidR="001D7AA5">
              <w:rPr>
                <w:rFonts w:eastAsiaTheme="minorEastAsia"/>
                <w:bCs/>
                <w:lang w:eastAsia="zh-CN"/>
              </w:rPr>
              <w:t>R</w:t>
            </w:r>
            <w:r>
              <w:rPr>
                <w:rFonts w:eastAsiaTheme="minorEastAsia"/>
                <w:bCs/>
                <w:lang w:eastAsia="zh-CN"/>
              </w:rPr>
              <w:t xml:space="preserve">P of reader and even the distance of energy source is up to implementation solutions. </w:t>
            </w:r>
            <w:proofErr w:type="gramStart"/>
            <w:r w:rsidR="00AA058B">
              <w:rPr>
                <w:rFonts w:eastAsiaTheme="minorEastAsia"/>
                <w:bCs/>
                <w:lang w:eastAsia="zh-CN"/>
              </w:rPr>
              <w:t>Thus</w:t>
            </w:r>
            <w:proofErr w:type="gramEnd"/>
            <w:r w:rsidR="00AA058B">
              <w:rPr>
                <w:rFonts w:eastAsiaTheme="minorEastAsia"/>
                <w:bCs/>
                <w:lang w:eastAsia="zh-CN"/>
              </w:rPr>
              <w:t xml:space="preserve"> no need.</w:t>
            </w:r>
          </w:p>
          <w:p w14:paraId="6655C076" w14:textId="77777777" w:rsidR="00C47962" w:rsidRDefault="00C47962" w:rsidP="00C47962">
            <w:pPr>
              <w:rPr>
                <w:rFonts w:eastAsiaTheme="minorEastAsia"/>
                <w:bCs/>
                <w:lang w:eastAsia="zh-CN"/>
              </w:rPr>
            </w:pPr>
          </w:p>
          <w:p w14:paraId="02C54F4E" w14:textId="77777777" w:rsidR="00C47962" w:rsidRDefault="00C47962" w:rsidP="00C47962">
            <w:pPr>
              <w:rPr>
                <w:rFonts w:eastAsiaTheme="minorEastAsia"/>
                <w:bCs/>
                <w:lang w:eastAsia="zh-CN"/>
              </w:rPr>
            </w:pPr>
            <w:r>
              <w:rPr>
                <w:rFonts w:eastAsiaTheme="minorEastAsia" w:hint="eastAsia"/>
                <w:bCs/>
                <w:lang w:eastAsia="zh-CN"/>
              </w:rPr>
              <w:t xml:space="preserve">RF-EH is not the only energy source for Device 2a/2b, </w:t>
            </w:r>
            <w:r>
              <w:rPr>
                <w:rFonts w:eastAsiaTheme="minorEastAsia"/>
                <w:bCs/>
                <w:lang w:eastAsia="zh-CN"/>
              </w:rPr>
              <w:t>thus no need.</w:t>
            </w:r>
          </w:p>
          <w:p w14:paraId="66800E0B" w14:textId="77777777" w:rsidR="00C47962" w:rsidRPr="008433E9" w:rsidRDefault="00C47962" w:rsidP="00C47962">
            <w:pPr>
              <w:rPr>
                <w:rFonts w:eastAsiaTheme="minorEastAsia"/>
                <w:bCs/>
                <w:lang w:eastAsia="zh-CN"/>
              </w:rPr>
            </w:pPr>
          </w:p>
          <w:p w14:paraId="59A7AA5E" w14:textId="11337F4B" w:rsidR="00C47962" w:rsidRDefault="00AA058B" w:rsidP="00C47962">
            <w:pPr>
              <w:rPr>
                <w:rFonts w:eastAsiaTheme="minorEastAsia"/>
                <w:bCs/>
                <w:lang w:eastAsia="zh-CN"/>
              </w:rPr>
            </w:pPr>
            <w:r>
              <w:rPr>
                <w:rFonts w:eastAsiaTheme="minorEastAsia"/>
                <w:bCs/>
                <w:lang w:eastAsia="zh-CN"/>
              </w:rPr>
              <w:t>In summary,</w:t>
            </w:r>
            <w:r w:rsidR="00C47962">
              <w:rPr>
                <w:rFonts w:eastAsiaTheme="minorEastAsia"/>
                <w:bCs/>
                <w:lang w:eastAsia="zh-CN"/>
              </w:rPr>
              <w:t xml:space="preserve"> we think the coverage should be focused on R2D and D2R. RF-EH is suggested not included in coverage evaluation.</w:t>
            </w:r>
          </w:p>
          <w:p w14:paraId="7AFFBB1B" w14:textId="175D4888" w:rsidR="00C47962" w:rsidRPr="00A223DC" w:rsidRDefault="00C47962" w:rsidP="00C47962">
            <w:pPr>
              <w:rPr>
                <w:rFonts w:ascii="Times New Roman" w:hAnsi="Times New Roman"/>
                <w:sz w:val="22"/>
                <w:lang w:eastAsia="zh-CN"/>
              </w:rPr>
            </w:pPr>
          </w:p>
        </w:tc>
      </w:tr>
      <w:tr w:rsidR="004B0B32" w:rsidRPr="00A223DC" w14:paraId="577F6F70" w14:textId="77777777" w:rsidTr="00416D21">
        <w:tc>
          <w:tcPr>
            <w:tcW w:w="2319" w:type="dxa"/>
          </w:tcPr>
          <w:p w14:paraId="47CD9416" w14:textId="5AB0FB8B" w:rsidR="004B0B32" w:rsidRPr="005642EC" w:rsidRDefault="004B0B32" w:rsidP="004B0B32">
            <w:pPr>
              <w:rPr>
                <w:rFonts w:ascii="Times New Roman" w:hAnsi="Times New Roman"/>
                <w:szCs w:val="20"/>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643" w:type="dxa"/>
          </w:tcPr>
          <w:p w14:paraId="74395BB0" w14:textId="52AEF3D0" w:rsidR="004B0B32" w:rsidRPr="005642EC" w:rsidRDefault="004B0B32" w:rsidP="004B0B32">
            <w:pPr>
              <w:rPr>
                <w:rFonts w:ascii="Times New Roman" w:hAnsi="Times New Roman"/>
                <w:szCs w:val="20"/>
                <w:lang w:eastAsia="zh-CN"/>
              </w:rPr>
            </w:pPr>
            <w:r w:rsidRPr="00D53F27">
              <w:rPr>
                <w:rFonts w:ascii="Times New Roman" w:eastAsiaTheme="minorEastAsia" w:hAnsi="Times New Roman"/>
                <w:sz w:val="22"/>
                <w:lang w:eastAsia="zh-CN"/>
              </w:rPr>
              <w:t xml:space="preserve">Prefer </w:t>
            </w:r>
            <w:r w:rsidRPr="00D53F27">
              <w:rPr>
                <w:rFonts w:eastAsiaTheme="minorEastAsia" w:hint="eastAsia"/>
                <w:bCs/>
                <w:lang w:eastAsia="zh-CN"/>
              </w:rPr>
              <w:t>WayFoward-RF-EH-2</w:t>
            </w:r>
            <w:r w:rsidRPr="00D53F27">
              <w:rPr>
                <w:rFonts w:eastAsiaTheme="minorEastAsia"/>
                <w:bCs/>
                <w:lang w:eastAsia="zh-CN"/>
              </w:rPr>
              <w:t xml:space="preserve">, since RF-EH is feasible for device 1. Why EH can be other sources for device 2a/2b, the coverage may not </w:t>
            </w:r>
            <w:proofErr w:type="gramStart"/>
            <w:r w:rsidRPr="00D53F27">
              <w:rPr>
                <w:rFonts w:eastAsiaTheme="minorEastAsia"/>
                <w:bCs/>
                <w:lang w:eastAsia="zh-CN"/>
              </w:rPr>
              <w:t>limited</w:t>
            </w:r>
            <w:proofErr w:type="gramEnd"/>
            <w:r w:rsidRPr="00D53F27">
              <w:rPr>
                <w:rFonts w:eastAsiaTheme="minorEastAsia"/>
                <w:bCs/>
                <w:lang w:eastAsia="zh-CN"/>
              </w:rPr>
              <w:t xml:space="preserve"> by RF-EH.</w:t>
            </w:r>
          </w:p>
        </w:tc>
      </w:tr>
      <w:tr w:rsidR="004B0B32" w:rsidRPr="00A223DC" w14:paraId="3BE72951" w14:textId="77777777" w:rsidTr="00A374D1">
        <w:trPr>
          <w:trHeight w:val="174"/>
        </w:trPr>
        <w:tc>
          <w:tcPr>
            <w:tcW w:w="2319" w:type="dxa"/>
          </w:tcPr>
          <w:p w14:paraId="304441FA" w14:textId="1CCC571E" w:rsidR="004B0B32" w:rsidRPr="0015246D" w:rsidRDefault="004B0B32" w:rsidP="004B0B32">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43" w:type="dxa"/>
          </w:tcPr>
          <w:p w14:paraId="45A3E724" w14:textId="6636EA98" w:rsidR="004B0B32" w:rsidRPr="005642EC" w:rsidRDefault="004B0B32" w:rsidP="004B0B32">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with the above two Proposals</w:t>
            </w:r>
          </w:p>
        </w:tc>
      </w:tr>
    </w:tbl>
    <w:p w14:paraId="4345E5D4" w14:textId="77777777" w:rsidR="00053E5F" w:rsidRDefault="00053E5F" w:rsidP="00053E5F">
      <w:pPr>
        <w:rPr>
          <w:rFonts w:eastAsiaTheme="minorEastAsia"/>
          <w:szCs w:val="20"/>
          <w:lang w:eastAsia="zh-CN"/>
        </w:rPr>
      </w:pPr>
    </w:p>
    <w:p w14:paraId="74FE4FB0" w14:textId="107D117B" w:rsidR="00500DE5" w:rsidRPr="00500DE5" w:rsidRDefault="00500DE5" w:rsidP="00500DE5">
      <w:pPr>
        <w:pStyle w:val="4"/>
        <w:rPr>
          <w:rFonts w:eastAsiaTheme="minorEastAsia"/>
          <w:lang w:eastAsia="zh-CN"/>
        </w:rPr>
      </w:pPr>
      <w:r w:rsidRPr="00500DE5">
        <w:rPr>
          <w:rFonts w:eastAsiaTheme="minorEastAsia" w:hint="eastAsia"/>
          <w:lang w:eastAsia="zh-CN"/>
        </w:rPr>
        <w:t>Discussion (round 2)</w:t>
      </w:r>
    </w:p>
    <w:p w14:paraId="233C66D3" w14:textId="0E99C6C0" w:rsidR="00500DE5" w:rsidRDefault="00500DE5" w:rsidP="00053E5F">
      <w:pPr>
        <w:rPr>
          <w:rFonts w:eastAsiaTheme="minorEastAsia"/>
          <w:szCs w:val="20"/>
          <w:lang w:eastAsia="zh-CN"/>
        </w:rPr>
      </w:pPr>
      <w:r>
        <w:rPr>
          <w:rFonts w:eastAsiaTheme="minorEastAsia" w:hint="eastAsia"/>
          <w:szCs w:val="20"/>
          <w:lang w:eastAsia="zh-CN"/>
        </w:rPr>
        <w:t xml:space="preserve">During the </w:t>
      </w:r>
      <w:r>
        <w:rPr>
          <w:rFonts w:eastAsiaTheme="minorEastAsia"/>
          <w:szCs w:val="20"/>
          <w:lang w:eastAsia="zh-CN"/>
        </w:rPr>
        <w:t>M</w:t>
      </w:r>
      <w:r>
        <w:rPr>
          <w:rFonts w:eastAsiaTheme="minorEastAsia" w:hint="eastAsia"/>
          <w:szCs w:val="20"/>
          <w:lang w:eastAsia="zh-CN"/>
        </w:rPr>
        <w:t>onday online, budget-A</w:t>
      </w:r>
      <w:r>
        <w:rPr>
          <w:rFonts w:eastAsiaTheme="minorEastAsia"/>
          <w:szCs w:val="20"/>
          <w:lang w:eastAsia="zh-CN"/>
        </w:rPr>
        <w:t>l</w:t>
      </w:r>
      <w:r>
        <w:rPr>
          <w:rFonts w:eastAsiaTheme="minorEastAsia" w:hint="eastAsia"/>
          <w:szCs w:val="20"/>
          <w:lang w:eastAsia="zh-CN"/>
        </w:rPr>
        <w:t>t 1 RF-ED is agreed for device 1.</w:t>
      </w:r>
    </w:p>
    <w:p w14:paraId="382467D2" w14:textId="77777777" w:rsidR="000B219D" w:rsidRPr="00AA63F2" w:rsidRDefault="000B219D" w:rsidP="000B219D">
      <w:pPr>
        <w:rPr>
          <w:rFonts w:eastAsia="等线"/>
          <w:bCs/>
          <w:lang w:eastAsia="zh-CN"/>
        </w:rPr>
      </w:pPr>
      <w:r w:rsidRPr="00AA63F2">
        <w:rPr>
          <w:rFonts w:eastAsia="等线"/>
          <w:bCs/>
          <w:highlight w:val="green"/>
          <w:lang w:eastAsia="zh-CN"/>
        </w:rPr>
        <w:t>Agreement</w:t>
      </w:r>
    </w:p>
    <w:p w14:paraId="67AFBF26" w14:textId="77777777" w:rsidR="000B219D" w:rsidRPr="00DC58E4" w:rsidRDefault="000B219D" w:rsidP="000B219D">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5C45092B" w14:textId="77777777" w:rsidR="000B219D" w:rsidRPr="00DC58E4" w:rsidRDefault="000B219D" w:rsidP="000B219D">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F7D93D5" w14:textId="77777777" w:rsidR="000B219D" w:rsidRPr="00DC58E4" w:rsidRDefault="000B219D" w:rsidP="000B219D">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6F9D2AB7" w14:textId="77777777" w:rsidR="000B219D" w:rsidRPr="007265A2" w:rsidRDefault="000B219D" w:rsidP="000B219D">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5FF8F2D" w14:textId="77777777" w:rsidR="000B219D" w:rsidRDefault="000B219D" w:rsidP="00053E5F">
      <w:pPr>
        <w:rPr>
          <w:rFonts w:eastAsiaTheme="minorEastAsia"/>
          <w:szCs w:val="20"/>
          <w:lang w:eastAsia="zh-CN"/>
        </w:rPr>
      </w:pPr>
    </w:p>
    <w:p w14:paraId="7F1BF4D2" w14:textId="7F22504F" w:rsidR="008E4311" w:rsidRDefault="008E4311" w:rsidP="00053E5F">
      <w:pPr>
        <w:rPr>
          <w:rFonts w:eastAsiaTheme="minorEastAsia"/>
          <w:szCs w:val="20"/>
          <w:lang w:eastAsia="zh-CN"/>
        </w:rPr>
      </w:pPr>
      <w:r>
        <w:rPr>
          <w:rFonts w:eastAsiaTheme="minorEastAsia" w:hint="eastAsia"/>
          <w:szCs w:val="20"/>
          <w:lang w:eastAsia="zh-CN"/>
        </w:rPr>
        <w:t xml:space="preserve">MTK asks to simulate different </w:t>
      </w:r>
      <w:r>
        <w:rPr>
          <w:rFonts w:eastAsiaTheme="minorEastAsia"/>
          <w:lang w:val="en-US" w:eastAsia="zh-CN"/>
        </w:rPr>
        <w:t xml:space="preserve">supported data rates </w:t>
      </w:r>
      <w:r>
        <w:rPr>
          <w:rFonts w:eastAsiaTheme="minorEastAsia" w:hint="eastAsia"/>
          <w:lang w:val="en-US" w:eastAsia="zh-CN"/>
        </w:rPr>
        <w:t xml:space="preserve">for the R2D. But if budget-Alt1 is used, it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reflected. According to this, the following is considered for the LLS for R2D.</w:t>
      </w:r>
    </w:p>
    <w:p w14:paraId="68B6861D" w14:textId="77777777" w:rsidR="000B219D" w:rsidRDefault="000B219D" w:rsidP="00053E5F">
      <w:pPr>
        <w:rPr>
          <w:rFonts w:eastAsiaTheme="minorEastAsia"/>
          <w:szCs w:val="20"/>
          <w:lang w:eastAsia="zh-CN"/>
        </w:rPr>
      </w:pPr>
    </w:p>
    <w:p w14:paraId="06FCF334" w14:textId="71E523F7" w:rsidR="000B219D" w:rsidRDefault="000B219D" w:rsidP="000B219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0B219D" w14:paraId="63E2A37A" w14:textId="77777777" w:rsidTr="00617F4B">
        <w:tc>
          <w:tcPr>
            <w:tcW w:w="9631" w:type="dxa"/>
          </w:tcPr>
          <w:p w14:paraId="310AD8C6" w14:textId="77777777" w:rsidR="000B219D" w:rsidRDefault="000B219D" w:rsidP="00617F4B">
            <w:pPr>
              <w:rPr>
                <w:rFonts w:eastAsiaTheme="minorEastAsia"/>
                <w:b/>
                <w:bCs/>
                <w:lang w:eastAsia="zh-CN"/>
              </w:rPr>
            </w:pPr>
            <w:r w:rsidRPr="00914423">
              <w:rPr>
                <w:rFonts w:eastAsiaTheme="minorEastAsia" w:hint="eastAsia"/>
                <w:b/>
                <w:bCs/>
                <w:lang w:eastAsia="zh-CN"/>
              </w:rPr>
              <w:t>Proposals:</w:t>
            </w:r>
          </w:p>
          <w:p w14:paraId="735F0B5C" w14:textId="58DF96D7" w:rsidR="000B219D" w:rsidRPr="008E4311" w:rsidRDefault="000B219D" w:rsidP="008E4311">
            <w:pPr>
              <w:pStyle w:val="af"/>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sidR="008E4311">
              <w:rPr>
                <w:rFonts w:eastAsiaTheme="minorEastAsia" w:hint="eastAsia"/>
                <w:szCs w:val="20"/>
                <w:lang w:eastAsia="zh-CN"/>
              </w:rPr>
              <w:t xml:space="preserve"> for device 2</w:t>
            </w:r>
            <w:r w:rsidRPr="008E4311">
              <w:rPr>
                <w:rFonts w:eastAsiaTheme="minorEastAsia" w:hint="eastAsia"/>
                <w:szCs w:val="20"/>
                <w:lang w:eastAsia="zh-CN"/>
              </w:rPr>
              <w:t xml:space="preserve">, </w:t>
            </w: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p>
          <w:p w14:paraId="12DEB82C" w14:textId="5E1C048F" w:rsidR="000B219D" w:rsidRDefault="000B219D" w:rsidP="008E4311">
            <w:pPr>
              <w:pStyle w:val="af"/>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sidR="008E4311">
              <w:rPr>
                <w:rFonts w:eastAsiaTheme="minorEastAsia" w:hint="eastAsia"/>
                <w:lang w:eastAsia="zh-CN"/>
              </w:rPr>
              <w:t>to have LLS for device 1 and 2 in the R2D if needed.</w:t>
            </w:r>
          </w:p>
          <w:p w14:paraId="1C578053" w14:textId="44F0D232" w:rsidR="008E4311" w:rsidRPr="008E4311" w:rsidRDefault="008E4311" w:rsidP="008E4311">
            <w:pPr>
              <w:rPr>
                <w:rFonts w:eastAsiaTheme="minorEastAsia"/>
                <w:lang w:eastAsia="zh-CN"/>
              </w:rPr>
            </w:pPr>
          </w:p>
        </w:tc>
      </w:tr>
    </w:tbl>
    <w:p w14:paraId="745EE25E" w14:textId="77777777" w:rsidR="000B219D" w:rsidRDefault="000B219D" w:rsidP="00053E5F">
      <w:pPr>
        <w:rPr>
          <w:rFonts w:eastAsiaTheme="minorEastAsia"/>
          <w:szCs w:val="20"/>
          <w:lang w:eastAsia="zh-CN"/>
        </w:rPr>
      </w:pPr>
    </w:p>
    <w:p w14:paraId="46AE37C0" w14:textId="77777777" w:rsidR="008E4311" w:rsidRDefault="008E4311" w:rsidP="008E4311">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8E4311" w14:paraId="0D5C0D40" w14:textId="77777777" w:rsidTr="00617F4B">
        <w:tc>
          <w:tcPr>
            <w:tcW w:w="9631" w:type="dxa"/>
          </w:tcPr>
          <w:p w14:paraId="249D8BC1" w14:textId="77777777" w:rsidR="008E4311" w:rsidRDefault="008E4311" w:rsidP="00617F4B">
            <w:pPr>
              <w:rPr>
                <w:rFonts w:eastAsiaTheme="minorEastAsia"/>
                <w:b/>
                <w:bCs/>
                <w:lang w:eastAsia="zh-CN"/>
              </w:rPr>
            </w:pPr>
            <w:r w:rsidRPr="00914423">
              <w:rPr>
                <w:rFonts w:eastAsiaTheme="minorEastAsia" w:hint="eastAsia"/>
                <w:b/>
                <w:bCs/>
                <w:lang w:eastAsia="zh-CN"/>
              </w:rPr>
              <w:t>Proposals</w:t>
            </w:r>
          </w:p>
          <w:p w14:paraId="4B073E22" w14:textId="77777777" w:rsidR="008E4311" w:rsidRDefault="008E4311" w:rsidP="00617F4B">
            <w:pPr>
              <w:rPr>
                <w:rFonts w:eastAsia="等线"/>
                <w:szCs w:val="20"/>
                <w:lang w:eastAsia="zh-CN"/>
              </w:rPr>
            </w:pPr>
          </w:p>
          <w:p w14:paraId="6FE78214" w14:textId="77777777" w:rsidR="008E4311" w:rsidRDefault="008E4311" w:rsidP="00617F4B">
            <w:pPr>
              <w:rPr>
                <w:rFonts w:eastAsiaTheme="minorEastAsia"/>
                <w:b/>
                <w:bCs/>
                <w:lang w:eastAsia="zh-CN"/>
              </w:rPr>
            </w:pPr>
            <w:r>
              <w:rPr>
                <w:rFonts w:eastAsiaTheme="minorEastAsia" w:hint="eastAsia"/>
                <w:b/>
                <w:bCs/>
                <w:lang w:eastAsia="zh-CN"/>
              </w:rPr>
              <w:t>WayFoward-RF-EH-1:</w:t>
            </w:r>
          </w:p>
          <w:p w14:paraId="1F763067" w14:textId="77777777" w:rsidR="008E4311" w:rsidRDefault="008E4311" w:rsidP="00617F4B">
            <w:pPr>
              <w:rPr>
                <w:rFonts w:eastAsiaTheme="minorEastAsia"/>
                <w:lang w:eastAsia="zh-CN"/>
              </w:rPr>
            </w:pPr>
            <w:r>
              <w:rPr>
                <w:rFonts w:eastAsiaTheme="minorEastAsia" w:hint="eastAsia"/>
                <w:lang w:eastAsia="zh-CN"/>
              </w:rPr>
              <w:t>RF-EH is not included in the coverage evaluation. State this fact in the TR conclusion.</w:t>
            </w:r>
          </w:p>
          <w:p w14:paraId="142BB211" w14:textId="77777777" w:rsidR="008E4311" w:rsidRDefault="008E4311" w:rsidP="00617F4B">
            <w:pPr>
              <w:rPr>
                <w:rFonts w:eastAsiaTheme="minorEastAsia"/>
                <w:b/>
                <w:bCs/>
                <w:lang w:eastAsia="zh-CN"/>
              </w:rPr>
            </w:pPr>
          </w:p>
          <w:p w14:paraId="6B5AF710" w14:textId="77777777" w:rsidR="008E4311" w:rsidRDefault="008E4311" w:rsidP="00617F4B">
            <w:pPr>
              <w:rPr>
                <w:rFonts w:eastAsiaTheme="minorEastAsia"/>
                <w:b/>
                <w:bCs/>
                <w:lang w:eastAsia="zh-CN"/>
              </w:rPr>
            </w:pPr>
            <w:r>
              <w:rPr>
                <w:rFonts w:eastAsiaTheme="minorEastAsia" w:hint="eastAsia"/>
                <w:b/>
                <w:bCs/>
                <w:lang w:eastAsia="zh-CN"/>
              </w:rPr>
              <w:t>WayFoward-RF-EH-2:</w:t>
            </w:r>
          </w:p>
          <w:p w14:paraId="1BC50631" w14:textId="77777777" w:rsidR="008E4311" w:rsidRPr="0087092F" w:rsidRDefault="008E4311" w:rsidP="00617F4B">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08B567F" w14:textId="77777777" w:rsidR="008E4311" w:rsidRDefault="008E4311"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C823807" w14:textId="77777777" w:rsidR="008E4311" w:rsidRDefault="008E4311" w:rsidP="00617F4B">
            <w:pPr>
              <w:rPr>
                <w:rFonts w:eastAsiaTheme="minorEastAsia"/>
                <w:b/>
                <w:bCs/>
                <w:lang w:eastAsia="zh-CN"/>
              </w:rPr>
            </w:pPr>
          </w:p>
          <w:p w14:paraId="1AAC41FB" w14:textId="77777777" w:rsidR="008E4311" w:rsidRDefault="008E4311" w:rsidP="00617F4B">
            <w:pPr>
              <w:rPr>
                <w:rFonts w:eastAsiaTheme="minorEastAsia"/>
                <w:b/>
                <w:bCs/>
                <w:lang w:eastAsia="zh-CN"/>
              </w:rPr>
            </w:pPr>
            <w:r>
              <w:rPr>
                <w:rFonts w:eastAsiaTheme="minorEastAsia" w:hint="eastAsia"/>
                <w:b/>
                <w:bCs/>
                <w:lang w:eastAsia="zh-CN"/>
              </w:rPr>
              <w:t>WayFoward-RF-EH-3:</w:t>
            </w:r>
          </w:p>
          <w:p w14:paraId="5D6C0110" w14:textId="77777777" w:rsidR="008E4311" w:rsidRPr="0087092F" w:rsidRDefault="008E4311" w:rsidP="00617F4B">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1371BC93" w14:textId="77777777" w:rsidR="008E4311" w:rsidRPr="002D601C" w:rsidRDefault="008E4311"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6AB541E7" w14:textId="77777777" w:rsidR="008E4311" w:rsidRDefault="008E4311" w:rsidP="00053E5F">
      <w:pPr>
        <w:rPr>
          <w:rFonts w:eastAsiaTheme="minorEastAsia"/>
          <w:szCs w:val="20"/>
          <w:lang w:eastAsia="zh-CN"/>
        </w:rPr>
      </w:pPr>
    </w:p>
    <w:p w14:paraId="54B78832" w14:textId="77777777" w:rsidR="008E4311" w:rsidRDefault="008E4311" w:rsidP="00053E5F">
      <w:pPr>
        <w:rPr>
          <w:rFonts w:eastAsiaTheme="minorEastAsia"/>
          <w:szCs w:val="20"/>
          <w:lang w:eastAsia="zh-CN"/>
        </w:rPr>
      </w:pPr>
    </w:p>
    <w:tbl>
      <w:tblPr>
        <w:tblStyle w:val="af1"/>
        <w:tblW w:w="9962" w:type="dxa"/>
        <w:tblLook w:val="04A0" w:firstRow="1" w:lastRow="0" w:firstColumn="1" w:lastColumn="0" w:noHBand="0" w:noVBand="1"/>
      </w:tblPr>
      <w:tblGrid>
        <w:gridCol w:w="2319"/>
        <w:gridCol w:w="7643"/>
      </w:tblGrid>
      <w:tr w:rsidR="008E4311" w:rsidRPr="00A223DC" w14:paraId="481019C6" w14:textId="77777777" w:rsidTr="00617F4B">
        <w:tc>
          <w:tcPr>
            <w:tcW w:w="2319" w:type="dxa"/>
          </w:tcPr>
          <w:p w14:paraId="5BB9DFC0" w14:textId="77777777" w:rsidR="008E4311" w:rsidRPr="00A223DC" w:rsidRDefault="008E4311" w:rsidP="00617F4B">
            <w:pPr>
              <w:rPr>
                <w:rFonts w:ascii="Times New Roman" w:hAnsi="Times New Roman"/>
                <w:b/>
                <w:bCs/>
              </w:rPr>
            </w:pPr>
            <w:r w:rsidRPr="00A223DC">
              <w:rPr>
                <w:rFonts w:ascii="Times New Roman" w:hAnsi="Times New Roman"/>
                <w:b/>
                <w:bCs/>
              </w:rPr>
              <w:t>Company</w:t>
            </w:r>
          </w:p>
        </w:tc>
        <w:tc>
          <w:tcPr>
            <w:tcW w:w="7643" w:type="dxa"/>
          </w:tcPr>
          <w:p w14:paraId="04C9AD75" w14:textId="77777777" w:rsidR="008E4311" w:rsidRPr="00A223DC" w:rsidRDefault="008E4311" w:rsidP="00617F4B">
            <w:pPr>
              <w:jc w:val="center"/>
              <w:rPr>
                <w:rFonts w:ascii="Times New Roman" w:hAnsi="Times New Roman"/>
                <w:b/>
                <w:bCs/>
              </w:rPr>
            </w:pPr>
            <w:r w:rsidRPr="00A223DC">
              <w:rPr>
                <w:rFonts w:ascii="Times New Roman" w:hAnsi="Times New Roman"/>
                <w:b/>
                <w:bCs/>
              </w:rPr>
              <w:t>Comments</w:t>
            </w:r>
          </w:p>
        </w:tc>
      </w:tr>
      <w:tr w:rsidR="00E8397E" w:rsidRPr="00A223DC" w14:paraId="00B83196" w14:textId="77777777" w:rsidTr="00A81D65">
        <w:tc>
          <w:tcPr>
            <w:tcW w:w="2319" w:type="dxa"/>
          </w:tcPr>
          <w:p w14:paraId="14C52886" w14:textId="77777777" w:rsidR="00E8397E" w:rsidRPr="005642EC" w:rsidRDefault="00E8397E" w:rsidP="00A81D65">
            <w:pPr>
              <w:rPr>
                <w:rFonts w:ascii="Times New Roman" w:hAnsi="Times New Roman"/>
                <w:szCs w:val="20"/>
              </w:rPr>
            </w:pPr>
            <w:r>
              <w:rPr>
                <w:rFonts w:ascii="Times New Roman" w:eastAsiaTheme="minorEastAsia" w:hAnsi="Times New Roman"/>
                <w:szCs w:val="20"/>
                <w:lang w:eastAsia="zh-CN"/>
              </w:rPr>
              <w:t>CATT</w:t>
            </w:r>
          </w:p>
        </w:tc>
        <w:tc>
          <w:tcPr>
            <w:tcW w:w="7643" w:type="dxa"/>
          </w:tcPr>
          <w:p w14:paraId="6AB0600A" w14:textId="77777777" w:rsidR="00E8397E" w:rsidRDefault="00E8397E" w:rsidP="00A81D65">
            <w:pPr>
              <w:rPr>
                <w:rFonts w:eastAsiaTheme="minorEastAsia"/>
                <w:bCs/>
                <w:lang w:eastAsia="zh-CN"/>
              </w:rPr>
            </w:pPr>
            <w:r>
              <w:rPr>
                <w:rFonts w:eastAsiaTheme="minorEastAsia"/>
                <w:bCs/>
                <w:lang w:eastAsia="zh-CN"/>
              </w:rPr>
              <w:t xml:space="preserve">Support </w:t>
            </w:r>
            <w:r w:rsidRPr="00D53F27">
              <w:rPr>
                <w:rFonts w:eastAsiaTheme="minorEastAsia" w:hint="eastAsia"/>
                <w:bCs/>
                <w:lang w:eastAsia="zh-CN"/>
              </w:rPr>
              <w:t>WayFoward-RF-EH-2</w:t>
            </w:r>
            <w:r>
              <w:rPr>
                <w:rFonts w:eastAsiaTheme="minorEastAsia"/>
                <w:bCs/>
                <w:lang w:eastAsia="zh-CN"/>
              </w:rPr>
              <w:t xml:space="preserve"> and </w:t>
            </w:r>
            <w:r w:rsidRPr="00F74081">
              <w:rPr>
                <w:rFonts w:eastAsiaTheme="minorEastAsia"/>
                <w:bCs/>
                <w:lang w:eastAsia="zh-CN"/>
              </w:rPr>
              <w:t>WayFoward-RF-EH-3</w:t>
            </w:r>
            <w:r>
              <w:rPr>
                <w:rFonts w:eastAsiaTheme="minorEastAsia"/>
                <w:bCs/>
                <w:lang w:eastAsia="zh-CN"/>
              </w:rPr>
              <w:t xml:space="preserve">. </w:t>
            </w:r>
          </w:p>
          <w:p w14:paraId="0B6144CA" w14:textId="77777777" w:rsidR="00E8397E" w:rsidRDefault="00E8397E" w:rsidP="00A81D65">
            <w:pPr>
              <w:rPr>
                <w:lang w:eastAsia="zh-CN"/>
              </w:rPr>
            </w:pPr>
          </w:p>
          <w:p w14:paraId="2D98B51A" w14:textId="77777777" w:rsidR="00E8397E" w:rsidRDefault="00E8397E" w:rsidP="00A81D65">
            <w:pPr>
              <w:rPr>
                <w:rFonts w:ascii="Times New Roman" w:hAnsi="Times New Roman"/>
                <w:szCs w:val="20"/>
                <w:lang w:eastAsia="zh-CN"/>
              </w:rPr>
            </w:pPr>
            <w:r w:rsidRPr="00363B33">
              <w:rPr>
                <w:rFonts w:ascii="Times New Roman" w:hAnsi="Times New Roman"/>
                <w:szCs w:val="20"/>
                <w:lang w:eastAsia="zh-CN"/>
              </w:rPr>
              <w:t>The RF-EH link should be evaluated if the activation/energy harvesting threshold is higher than the data reception threshold.</w:t>
            </w:r>
            <w:r>
              <w:rPr>
                <w:rFonts w:ascii="Times New Roman" w:hAnsi="Times New Roman"/>
                <w:szCs w:val="20"/>
                <w:lang w:eastAsia="zh-CN"/>
              </w:rPr>
              <w:t xml:space="preserve"> </w:t>
            </w:r>
            <w:r w:rsidRPr="00363B33">
              <w:rPr>
                <w:rFonts w:ascii="Times New Roman" w:hAnsi="Times New Roman"/>
                <w:szCs w:val="20"/>
                <w:lang w:eastAsia="zh-CN"/>
              </w:rPr>
              <w:t>If the evaluation of RF-EH link is needed, budget-Alt1 can be used. The activation threshold can be defined as the minimum power to activate the internal circuit or components of A-IoT device to start to work.</w:t>
            </w:r>
            <w:r>
              <w:rPr>
                <w:rFonts w:ascii="Times New Roman" w:hAnsi="Times New Roman"/>
                <w:szCs w:val="20"/>
                <w:lang w:eastAsia="zh-CN"/>
              </w:rPr>
              <w:t xml:space="preserve"> </w:t>
            </w:r>
            <w:r w:rsidRPr="00363B33">
              <w:rPr>
                <w:rFonts w:ascii="Times New Roman" w:hAnsi="Times New Roman"/>
                <w:szCs w:val="20"/>
                <w:lang w:eastAsia="zh-CN"/>
              </w:rPr>
              <w:t>Budget-Alt 2 should be used in the coverage evaluation for D2R and R2D link.</w:t>
            </w:r>
          </w:p>
          <w:p w14:paraId="5668775E" w14:textId="77777777" w:rsidR="00E8397E" w:rsidRPr="005642EC" w:rsidRDefault="00E8397E" w:rsidP="00A81D65">
            <w:pPr>
              <w:rPr>
                <w:rFonts w:ascii="Times New Roman" w:hAnsi="Times New Roman"/>
                <w:szCs w:val="20"/>
                <w:lang w:eastAsia="zh-CN"/>
              </w:rPr>
            </w:pPr>
          </w:p>
        </w:tc>
      </w:tr>
      <w:tr w:rsidR="008E4311" w:rsidRPr="00A223DC" w14:paraId="5057521A" w14:textId="77777777" w:rsidTr="00617F4B">
        <w:tc>
          <w:tcPr>
            <w:tcW w:w="2319" w:type="dxa"/>
          </w:tcPr>
          <w:p w14:paraId="2CB9AA95" w14:textId="491D50CC" w:rsidR="008E4311" w:rsidRPr="003C0A75" w:rsidRDefault="008E4311" w:rsidP="00617F4B">
            <w:pPr>
              <w:rPr>
                <w:rFonts w:ascii="Times New Roman" w:eastAsiaTheme="minorEastAsia" w:hAnsi="Times New Roman"/>
                <w:sz w:val="22"/>
                <w:lang w:eastAsia="zh-CN"/>
              </w:rPr>
            </w:pPr>
          </w:p>
        </w:tc>
        <w:tc>
          <w:tcPr>
            <w:tcW w:w="7643" w:type="dxa"/>
          </w:tcPr>
          <w:p w14:paraId="3E1BECC7" w14:textId="6E30A7FF" w:rsidR="008E4311" w:rsidRPr="001625EA" w:rsidRDefault="008E4311" w:rsidP="00617F4B">
            <w:pPr>
              <w:rPr>
                <w:rFonts w:eastAsiaTheme="minorEastAsia"/>
                <w:b/>
                <w:bCs/>
                <w:lang w:eastAsia="zh-CN"/>
              </w:rPr>
            </w:pPr>
          </w:p>
        </w:tc>
      </w:tr>
      <w:tr w:rsidR="008E4311" w:rsidRPr="00A223DC" w14:paraId="1076B807" w14:textId="77777777" w:rsidTr="00617F4B">
        <w:tc>
          <w:tcPr>
            <w:tcW w:w="2319" w:type="dxa"/>
          </w:tcPr>
          <w:p w14:paraId="42100CB5" w14:textId="77777777" w:rsidR="008E4311" w:rsidRPr="00A223DC" w:rsidRDefault="008E4311" w:rsidP="00617F4B">
            <w:pPr>
              <w:rPr>
                <w:rFonts w:ascii="Times New Roman" w:hAnsi="Times New Roman"/>
                <w:sz w:val="22"/>
              </w:rPr>
            </w:pPr>
          </w:p>
        </w:tc>
        <w:tc>
          <w:tcPr>
            <w:tcW w:w="7643" w:type="dxa"/>
          </w:tcPr>
          <w:p w14:paraId="7CC44422" w14:textId="77777777" w:rsidR="008E4311" w:rsidRPr="00A223DC" w:rsidRDefault="008E4311" w:rsidP="00617F4B">
            <w:pPr>
              <w:rPr>
                <w:rFonts w:ascii="Times New Roman" w:hAnsi="Times New Roman"/>
                <w:sz w:val="22"/>
                <w:lang w:eastAsia="zh-CN"/>
              </w:rPr>
            </w:pPr>
          </w:p>
        </w:tc>
      </w:tr>
      <w:tr w:rsidR="008E4311" w:rsidRPr="00A223DC" w14:paraId="35B956D3" w14:textId="77777777" w:rsidTr="00617F4B">
        <w:tc>
          <w:tcPr>
            <w:tcW w:w="2319" w:type="dxa"/>
          </w:tcPr>
          <w:p w14:paraId="2B60E9F2" w14:textId="77777777" w:rsidR="008E4311" w:rsidRPr="00A223DC" w:rsidRDefault="008E4311" w:rsidP="00617F4B">
            <w:pPr>
              <w:rPr>
                <w:rFonts w:ascii="Times New Roman" w:hAnsi="Times New Roman"/>
                <w:sz w:val="22"/>
              </w:rPr>
            </w:pPr>
          </w:p>
        </w:tc>
        <w:tc>
          <w:tcPr>
            <w:tcW w:w="7643" w:type="dxa"/>
          </w:tcPr>
          <w:p w14:paraId="3FFBB0C5" w14:textId="77777777" w:rsidR="008E4311" w:rsidRPr="00A223DC" w:rsidRDefault="008E4311" w:rsidP="00617F4B">
            <w:pPr>
              <w:rPr>
                <w:rFonts w:ascii="Times New Roman" w:hAnsi="Times New Roman"/>
                <w:sz w:val="22"/>
                <w:lang w:eastAsia="zh-CN"/>
              </w:rPr>
            </w:pPr>
          </w:p>
        </w:tc>
      </w:tr>
      <w:tr w:rsidR="008E4311" w:rsidRPr="00A223DC" w14:paraId="44D65967" w14:textId="77777777" w:rsidTr="00617F4B">
        <w:tc>
          <w:tcPr>
            <w:tcW w:w="2319" w:type="dxa"/>
          </w:tcPr>
          <w:p w14:paraId="40F5980C" w14:textId="1BD74E7C" w:rsidR="008E4311" w:rsidRPr="00A223DC" w:rsidRDefault="008E4311" w:rsidP="00617F4B">
            <w:pPr>
              <w:rPr>
                <w:rFonts w:ascii="Times New Roman" w:hAnsi="Times New Roman"/>
                <w:sz w:val="22"/>
              </w:rPr>
            </w:pPr>
          </w:p>
        </w:tc>
        <w:tc>
          <w:tcPr>
            <w:tcW w:w="7643" w:type="dxa"/>
          </w:tcPr>
          <w:p w14:paraId="6F8462FC" w14:textId="77777777" w:rsidR="008E4311" w:rsidRPr="00A223DC" w:rsidRDefault="008E4311" w:rsidP="00617F4B">
            <w:pPr>
              <w:rPr>
                <w:rFonts w:ascii="Times New Roman" w:hAnsi="Times New Roman"/>
                <w:sz w:val="22"/>
                <w:lang w:eastAsia="zh-CN"/>
              </w:rPr>
            </w:pPr>
          </w:p>
        </w:tc>
      </w:tr>
    </w:tbl>
    <w:p w14:paraId="6416DA19" w14:textId="77777777" w:rsidR="008E4311" w:rsidRDefault="008E4311" w:rsidP="00053E5F">
      <w:pPr>
        <w:rPr>
          <w:rFonts w:eastAsiaTheme="minorEastAsia"/>
          <w:szCs w:val="20"/>
          <w:lang w:eastAsia="zh-CN"/>
        </w:rPr>
      </w:pPr>
    </w:p>
    <w:p w14:paraId="56447561" w14:textId="77777777" w:rsidR="003C0A75" w:rsidRPr="008E4311" w:rsidRDefault="003C0A75" w:rsidP="00053E5F">
      <w:pPr>
        <w:rPr>
          <w:rFonts w:eastAsiaTheme="minorEastAsia"/>
          <w:szCs w:val="20"/>
          <w:lang w:eastAsia="zh-CN"/>
        </w:rPr>
      </w:pPr>
    </w:p>
    <w:p w14:paraId="0595D866" w14:textId="458EA6A9" w:rsidR="00853999" w:rsidRPr="005125FB" w:rsidRDefault="00853999" w:rsidP="002C3398">
      <w:pPr>
        <w:pStyle w:val="2"/>
        <w:rPr>
          <w:rFonts w:eastAsiaTheme="minorEastAsia"/>
          <w:lang w:eastAsia="zh-CN"/>
        </w:rPr>
      </w:pPr>
      <w:r w:rsidRPr="00853999">
        <w:rPr>
          <w:rFonts w:hint="eastAsia"/>
        </w:rPr>
        <w:t xml:space="preserve">Remaining </w:t>
      </w:r>
      <w:r w:rsidR="008206DF" w:rsidRPr="005125FB">
        <w:rPr>
          <w:rFonts w:eastAsiaTheme="minorEastAsia" w:hint="eastAsia"/>
          <w:lang w:eastAsia="zh-CN"/>
        </w:rPr>
        <w:t>d</w:t>
      </w:r>
      <w:r w:rsidRPr="00853999">
        <w:rPr>
          <w:rFonts w:hint="eastAsia"/>
        </w:rPr>
        <w:t>esign targets</w:t>
      </w:r>
      <w:r w:rsidR="001C0F11" w:rsidRPr="005125FB">
        <w:rPr>
          <w:rFonts w:eastAsiaTheme="minorEastAsia" w:hint="eastAsia"/>
          <w:lang w:eastAsia="zh-CN"/>
        </w:rPr>
        <w:t xml:space="preserve"> </w:t>
      </w:r>
      <w:r w:rsidR="008206DF" w:rsidRPr="005125FB">
        <w:rPr>
          <w:rFonts w:eastAsiaTheme="minorEastAsia" w:hint="eastAsia"/>
          <w:lang w:eastAsia="zh-CN"/>
        </w:rPr>
        <w:t>/ performance metrics</w:t>
      </w:r>
      <w:r w:rsidR="005125FB" w:rsidRPr="005125FB">
        <w:rPr>
          <w:rFonts w:eastAsiaTheme="minorEastAsia" w:hint="eastAsia"/>
          <w:lang w:eastAsia="zh-CN"/>
        </w:rPr>
        <w:t xml:space="preserve"> </w:t>
      </w:r>
    </w:p>
    <w:p w14:paraId="6B65800F" w14:textId="1AB70C2D"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sidRPr="001F5DA9">
        <w:rPr>
          <w:rFonts w:eastAsia="宋体" w:hint="eastAsia"/>
          <w:lang w:val="en-US" w:eastAsia="zh-CN"/>
        </w:rPr>
        <w:t xml:space="preserve">RAN </w:t>
      </w:r>
      <w:r>
        <w:rPr>
          <w:rFonts w:eastAsia="宋体" w:hint="eastAsia"/>
          <w:lang w:val="en-US" w:eastAsia="zh-CN"/>
        </w:rPr>
        <w:t>SID task RAN1 to discuss the followings</w:t>
      </w:r>
    </w:p>
    <w:p w14:paraId="4CE55530" w14:textId="77777777" w:rsidR="00FD5AF3" w:rsidRDefault="00FD5AF3"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1502033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0941C9E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3523A7CD" w14:textId="3EC939D6" w:rsidR="00FD5AF3"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3C0FE637"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13D6ABF6"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7F61E038" w14:textId="58CB64D8"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Pr>
          <w:rFonts w:eastAsia="宋体" w:hint="eastAsia"/>
          <w:lang w:val="en-US" w:eastAsia="zh-CN"/>
        </w:rPr>
        <w:t>RAN#103 agreement</w:t>
      </w:r>
    </w:p>
    <w:p w14:paraId="3DF102A7"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ja-JP"/>
        </w:rPr>
      </w:pPr>
      <w:r w:rsidRPr="001F5DA9">
        <w:rPr>
          <w:rFonts w:eastAsia="宋体"/>
          <w:b/>
          <w:bCs/>
          <w:lang w:val="en-US" w:eastAsia="ja-JP"/>
        </w:rPr>
        <w:t>Proposal 5v2</w:t>
      </w:r>
    </w:p>
    <w:p w14:paraId="61FFA645"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RAN design targets for user experienced data rate, maximum message size, and moving speed of device: those can be used as assumptions in coverage evaluations, i.e. the coverage evaluations are done under the conditions that meet those targets.</w:t>
      </w:r>
    </w:p>
    <w:p w14:paraId="279A8A99"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Evaluations of RAN design targets for latency and connection/device density are allowed by the Rel-19 SID and observations on those evaluations can be captured in the TR38.769</w:t>
      </w:r>
    </w:p>
    <w:p w14:paraId="6EC3C7C7"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Note: this is as per the SID: “</w:t>
      </w:r>
      <w:r w:rsidRPr="001F5DA9">
        <w:rPr>
          <w:rFonts w:eastAsia="宋体"/>
          <w:i/>
          <w:iCs/>
          <w:lang w:val="en-US" w:eastAsia="ja-JP"/>
        </w:rPr>
        <w:t>NOTE: Assessment performance of the design targets is within the study of feasibility and necessity of proposals in the following objectives, e.g. by inspection of reference implementations in the field, simulations, analytically</w:t>
      </w:r>
      <w:r w:rsidRPr="001F5DA9">
        <w:rPr>
          <w:rFonts w:eastAsia="宋体"/>
          <w:lang w:val="en-US" w:eastAsia="ja-JP"/>
        </w:rPr>
        <w:t>.”</w:t>
      </w:r>
    </w:p>
    <w:p w14:paraId="2F94AAC4"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4DE7C476" w14:textId="7C75C1D9" w:rsidR="001F5DA9" w:rsidRPr="001F5DA9" w:rsidRDefault="001F5DA9" w:rsidP="001F5DA9">
      <w:pPr>
        <w:pStyle w:val="3"/>
        <w:rPr>
          <w:rFonts w:eastAsiaTheme="minorEastAsia"/>
          <w:lang w:eastAsia="zh-CN"/>
        </w:rPr>
      </w:pPr>
      <w:bookmarkStart w:id="71" w:name="_Ref163399672"/>
      <w:r>
        <w:rPr>
          <w:rFonts w:eastAsiaTheme="minorEastAsia" w:hint="eastAsia"/>
          <w:lang w:eastAsia="zh-CN"/>
        </w:rPr>
        <w:t>[H]</w:t>
      </w:r>
      <w:r w:rsidRPr="001F5DA9">
        <w:rPr>
          <w:rFonts w:eastAsiaTheme="minorEastAsia"/>
          <w:lang w:eastAsia="zh-CN"/>
        </w:rPr>
        <w:t>Refine the definition of latency suitable for use in RAN WGs</w:t>
      </w:r>
      <w:bookmarkEnd w:id="71"/>
    </w:p>
    <w:p w14:paraId="705063C7" w14:textId="77777777" w:rsidR="001F5DA9" w:rsidRDefault="001F5DA9" w:rsidP="001F5DA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3D67A07" w14:textId="77777777" w:rsidR="006776B1" w:rsidRDefault="006776B1" w:rsidP="006776B1">
      <w:pPr>
        <w:rPr>
          <w:rFonts w:eastAsiaTheme="minorEastAsia"/>
          <w:lang w:eastAsia="zh-CN"/>
        </w:rPr>
      </w:pPr>
    </w:p>
    <w:p w14:paraId="640C50EC" w14:textId="67DE331B" w:rsidR="006776B1" w:rsidRDefault="006776B1" w:rsidP="006776B1">
      <w:pPr>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 are as follows,</w:t>
      </w:r>
    </w:p>
    <w:p w14:paraId="18B46A5C" w14:textId="77777777" w:rsidR="006776B1" w:rsidRPr="006776B1" w:rsidRDefault="006776B1" w:rsidP="006776B1">
      <w:pPr>
        <w:rPr>
          <w:rFonts w:eastAsiaTheme="minorEastAsia"/>
          <w:lang w:eastAsia="zh-CN"/>
        </w:rPr>
      </w:pPr>
    </w:p>
    <w:tbl>
      <w:tblPr>
        <w:tblStyle w:val="af1"/>
        <w:tblW w:w="9962" w:type="dxa"/>
        <w:tblLook w:val="04A0" w:firstRow="1" w:lastRow="0" w:firstColumn="1" w:lastColumn="0" w:noHBand="0" w:noVBand="1"/>
      </w:tblPr>
      <w:tblGrid>
        <w:gridCol w:w="1413"/>
        <w:gridCol w:w="8549"/>
      </w:tblGrid>
      <w:tr w:rsidR="00B57570" w:rsidRPr="00EA697C" w14:paraId="7E5BAC2E" w14:textId="77777777" w:rsidTr="00F70116">
        <w:tc>
          <w:tcPr>
            <w:tcW w:w="1413" w:type="dxa"/>
          </w:tcPr>
          <w:p w14:paraId="32A3ABC8" w14:textId="4D1B6A27" w:rsidR="00B57570" w:rsidRPr="00EA697C" w:rsidRDefault="00B57570"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Apple</w:t>
            </w:r>
          </w:p>
        </w:tc>
        <w:tc>
          <w:tcPr>
            <w:tcW w:w="8549" w:type="dxa"/>
          </w:tcPr>
          <w:p w14:paraId="264A9E0E" w14:textId="77777777" w:rsidR="00B57570" w:rsidRPr="00EA697C" w:rsidRDefault="00B57570" w:rsidP="00B57570">
            <w:pPr>
              <w:jc w:val="both"/>
              <w:rPr>
                <w:b/>
                <w:bCs/>
                <w:i/>
                <w:iCs/>
                <w:szCs w:val="20"/>
              </w:rPr>
            </w:pPr>
            <w:r w:rsidRPr="00EA697C">
              <w:rPr>
                <w:b/>
                <w:bCs/>
                <w:i/>
                <w:iCs/>
                <w:szCs w:val="20"/>
              </w:rPr>
              <w:t>Proposal 2: For the design targets for supporting ambient IoT devices for the indoor use-cases of inventory and command, definition of the latency is refined as:</w:t>
            </w:r>
          </w:p>
          <w:p w14:paraId="179E3629"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inventory use case</w:t>
            </w:r>
            <w:r w:rsidRPr="00EA697C">
              <w:rPr>
                <w:rFonts w:ascii="Times New Roman" w:hAnsi="Times New Roman"/>
                <w:b/>
                <w:bCs/>
                <w:i/>
                <w:iCs/>
                <w:szCs w:val="20"/>
              </w:rPr>
              <w:t>: The time interval between the time that the inventory request is sent from BS/intermediate UE and the time that the inventory report is successfully received at BS/intermediate UE</w:t>
            </w:r>
          </w:p>
          <w:p w14:paraId="2B9089C7"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command use case</w:t>
            </w:r>
            <w:r w:rsidRPr="00EA697C">
              <w:rPr>
                <w:rFonts w:ascii="Times New Roman" w:hAnsi="Times New Roman"/>
                <w:b/>
                <w:bCs/>
                <w:i/>
                <w:iCs/>
                <w:szCs w:val="20"/>
              </w:rPr>
              <w:t xml:space="preserve">: The time interval between the time that the DL command is sent from BS/intermediate UE and the time that the command is successfully received at A-IoT device. </w:t>
            </w:r>
          </w:p>
          <w:p w14:paraId="4C01DBD7" w14:textId="2FC42B04" w:rsidR="00B57570" w:rsidRPr="00EA697C" w:rsidRDefault="00B57570" w:rsidP="00533476">
            <w:pPr>
              <w:jc w:val="center"/>
              <w:rPr>
                <w:rFonts w:ascii="Times New Roman" w:hAnsi="Times New Roman"/>
                <w:b/>
                <w:bCs/>
                <w:szCs w:val="20"/>
              </w:rPr>
            </w:pPr>
          </w:p>
        </w:tc>
      </w:tr>
      <w:tr w:rsidR="00B57570" w:rsidRPr="00EA697C" w14:paraId="51E16EBE" w14:textId="77777777" w:rsidTr="00F70116">
        <w:tc>
          <w:tcPr>
            <w:tcW w:w="1413" w:type="dxa"/>
          </w:tcPr>
          <w:p w14:paraId="1DE96230" w14:textId="5C25AF01" w:rsidR="00B57570" w:rsidRPr="00EA697C" w:rsidRDefault="002C36FB"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CATT</w:t>
            </w:r>
          </w:p>
        </w:tc>
        <w:tc>
          <w:tcPr>
            <w:tcW w:w="8549" w:type="dxa"/>
          </w:tcPr>
          <w:p w14:paraId="1D68A07C" w14:textId="7E6107C0" w:rsidR="00F070AF" w:rsidRPr="00EA697C" w:rsidRDefault="002C36FB" w:rsidP="002C36FB">
            <w:pPr>
              <w:spacing w:afterLines="50" w:after="120"/>
              <w:jc w:val="both"/>
              <w:rPr>
                <w:rFonts w:eastAsiaTheme="minorEastAsia"/>
                <w:b/>
                <w:szCs w:val="20"/>
                <w:lang w:val="en-US" w:eastAsia="zh-CN"/>
              </w:rPr>
            </w:pPr>
            <w:r w:rsidRPr="00EA697C">
              <w:rPr>
                <w:rFonts w:eastAsiaTheme="minorEastAsia" w:hint="eastAsia"/>
                <w:b/>
                <w:szCs w:val="20"/>
                <w:lang w:val="en-US" w:eastAsia="zh-CN"/>
              </w:rPr>
              <w:t>Proposal 14: T</w:t>
            </w:r>
            <w:r w:rsidRPr="00EA697C">
              <w:rPr>
                <w:rFonts w:eastAsiaTheme="minorEastAsia"/>
                <w:b/>
                <w:szCs w:val="20"/>
                <w:lang w:val="en-US" w:eastAsia="zh-CN"/>
              </w:rPr>
              <w:t>he latency for A-IoT should be defined for a single device</w:t>
            </w:r>
            <w:r w:rsidRPr="00EA697C">
              <w:rPr>
                <w:rFonts w:eastAsiaTheme="minorEastAsia" w:hint="eastAsia"/>
                <w:b/>
                <w:szCs w:val="20"/>
                <w:lang w:val="en-US" w:eastAsia="zh-CN"/>
              </w:rPr>
              <w:t>.</w:t>
            </w:r>
          </w:p>
        </w:tc>
      </w:tr>
      <w:tr w:rsidR="00953B81" w:rsidRPr="00EA697C" w14:paraId="206BE348" w14:textId="77777777" w:rsidTr="00F70116">
        <w:tc>
          <w:tcPr>
            <w:tcW w:w="1413" w:type="dxa"/>
          </w:tcPr>
          <w:p w14:paraId="4F6B25FF" w14:textId="5C1862E0" w:rsidR="00953B81" w:rsidRPr="00EA697C" w:rsidRDefault="00953B81"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CMCC</w:t>
            </w:r>
          </w:p>
        </w:tc>
        <w:tc>
          <w:tcPr>
            <w:tcW w:w="8549" w:type="dxa"/>
          </w:tcPr>
          <w:p w14:paraId="13170871" w14:textId="77777777" w:rsidR="00953B81" w:rsidRPr="00EA697C" w:rsidRDefault="00953B81" w:rsidP="00953B81">
            <w:pPr>
              <w:snapToGrid w:val="0"/>
              <w:rPr>
                <w:rFonts w:ascii="Times New Roman" w:hAnsi="Times New Roman"/>
                <w:b/>
                <w:bCs/>
                <w:szCs w:val="20"/>
                <w:u w:val="single"/>
              </w:rPr>
            </w:pPr>
            <w:r w:rsidRPr="00EA697C">
              <w:rPr>
                <w:rFonts w:ascii="Times New Roman" w:eastAsia="宋体" w:hAnsi="Times New Roman"/>
                <w:b/>
                <w:bCs/>
                <w:szCs w:val="20"/>
                <w:u w:val="single"/>
                <w:lang w:bidi="ar"/>
              </w:rPr>
              <w:t>Refine the definition of latency suitable for use in RAN WGs</w:t>
            </w:r>
          </w:p>
          <w:p w14:paraId="75AB8222"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inventory use case: </w:t>
            </w:r>
          </w:p>
          <w:p w14:paraId="4FAC3D33"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inventory request is sent from BS/intermediate UE and the time that the inventory report is successfully received at BS/intermediate UE.</w:t>
            </w:r>
          </w:p>
          <w:p w14:paraId="1DB4A845"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command use case: </w:t>
            </w:r>
          </w:p>
          <w:p w14:paraId="36A81145"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DL command is sent from BS/intermediate UE and the time that the commands successfully received at A-IoT device.</w:t>
            </w:r>
          </w:p>
          <w:p w14:paraId="68AB525D"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FFS the components (e.g., processing time at BS and/or A-IoT device) to be included in the calculation of latency.</w:t>
            </w:r>
          </w:p>
          <w:p w14:paraId="5C9D7A5B" w14:textId="7B4C744E" w:rsidR="00953B81" w:rsidRPr="001158E2"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the latency definition is for a A-IoT device.</w:t>
            </w:r>
          </w:p>
        </w:tc>
      </w:tr>
      <w:tr w:rsidR="00953B81" w:rsidRPr="00EA697C" w14:paraId="0D30F921" w14:textId="77777777" w:rsidTr="00F70116">
        <w:tc>
          <w:tcPr>
            <w:tcW w:w="1413" w:type="dxa"/>
          </w:tcPr>
          <w:p w14:paraId="55245775" w14:textId="523C52CA" w:rsidR="00953B81" w:rsidRPr="00EA697C" w:rsidRDefault="0006665D"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lastRenderedPageBreak/>
              <w:t>China telecom</w:t>
            </w:r>
          </w:p>
        </w:tc>
        <w:tc>
          <w:tcPr>
            <w:tcW w:w="8549" w:type="dxa"/>
          </w:tcPr>
          <w:p w14:paraId="139883DE" w14:textId="77777777" w:rsidR="0006665D" w:rsidRPr="00EA697C" w:rsidRDefault="0006665D" w:rsidP="0006665D">
            <w:pPr>
              <w:pStyle w:val="af2"/>
              <w:widowControl w:val="0"/>
              <w:overflowPunct/>
              <w:autoSpaceDE/>
              <w:autoSpaceDN/>
              <w:adjustRightInd/>
              <w:spacing w:before="0" w:line="240" w:lineRule="atLeast"/>
              <w:jc w:val="both"/>
              <w:textAlignment w:val="auto"/>
              <w:rPr>
                <w:rFonts w:eastAsia="黑体"/>
                <w:i/>
                <w:kern w:val="2"/>
                <w:lang w:val="en-US"/>
              </w:rPr>
            </w:pPr>
            <w:bookmarkStart w:id="72" w:name="OLE_LINK2"/>
            <w:bookmarkStart w:id="73" w:name="OLE_LINK3"/>
            <w:bookmarkStart w:id="74" w:name="PP6"/>
            <w:r w:rsidRPr="00EA697C">
              <w:rPr>
                <w:rFonts w:eastAsia="黑体"/>
                <w:i/>
                <w:kern w:val="2"/>
                <w:lang w:val="en-US"/>
              </w:rPr>
              <w:t>Proposal 7:</w:t>
            </w:r>
            <w:bookmarkEnd w:id="72"/>
            <w:bookmarkEnd w:id="73"/>
            <w:r w:rsidRPr="00EA697C">
              <w:rPr>
                <w:rFonts w:eastAsia="黑体"/>
                <w:i/>
                <w:kern w:val="2"/>
                <w:lang w:val="en-US"/>
              </w:rPr>
              <w:t xml:space="preserve"> Define different latency composition methods for different traffic types</w:t>
            </w:r>
          </w:p>
          <w:p w14:paraId="5D079B90"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rFonts w:eastAsia="黑体"/>
                <w:i/>
                <w:kern w:val="2"/>
                <w:lang w:val="en-US"/>
              </w:rPr>
            </w:pPr>
            <w:r w:rsidRPr="00EA697C">
              <w:rPr>
                <w:rFonts w:eastAsia="黑体" w:hint="eastAsia"/>
                <w:i/>
                <w:kern w:val="2"/>
                <w:lang w:val="en-US"/>
              </w:rPr>
              <w:t>F</w:t>
            </w:r>
            <w:r w:rsidRPr="00EA697C">
              <w:rPr>
                <w:rFonts w:eastAsia="黑体"/>
                <w:i/>
                <w:kern w:val="2"/>
                <w:lang w:val="en-US"/>
              </w:rPr>
              <w:t xml:space="preserve">or DT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DT</m:t>
                  </m:r>
                </m:sup>
              </m:sSubSup>
              <m:r>
                <m:rPr>
                  <m:sty m:val="bi"/>
                </m:rPr>
                <w:rPr>
                  <w:rFonts w:ascii="Cambria Math" w:eastAsia="黑体" w:hAnsi="Cambria Math"/>
                  <w:kern w:val="2"/>
                  <w:lang w:val="en-US"/>
                </w:rPr>
                <m:t xml:space="preserve"> </m:t>
              </m:r>
            </m:oMath>
            <w:r w:rsidRPr="00EA697C">
              <w:rPr>
                <w:rFonts w:eastAsia="黑体"/>
                <w:i/>
                <w:kern w:val="2"/>
                <w:lang w:val="en-US"/>
              </w:rPr>
              <w:t xml:space="preserve">and processing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DT</m:t>
                  </m:r>
                </m:sup>
              </m:sSubSup>
            </m:oMath>
            <w:r w:rsidRPr="00EA697C">
              <w:rPr>
                <w:rFonts w:eastAsia="黑体" w:hint="eastAsia"/>
                <w:i/>
                <w:kern w:val="2"/>
                <w:lang w:val="en-US"/>
              </w:rPr>
              <w:t>.</w:t>
            </w:r>
          </w:p>
          <w:p w14:paraId="07E7BAD5"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lang w:val="en-GB"/>
              </w:rPr>
            </w:pPr>
            <w:r w:rsidRPr="00EA697C">
              <w:rPr>
                <w:rFonts w:eastAsia="黑体" w:hint="eastAsia"/>
                <w:i/>
                <w:kern w:val="2"/>
                <w:lang w:val="en-US"/>
              </w:rPr>
              <w:t>F</w:t>
            </w:r>
            <w:r w:rsidRPr="00EA697C">
              <w:rPr>
                <w:rFonts w:eastAsia="黑体"/>
                <w:i/>
                <w:kern w:val="2"/>
                <w:lang w:val="en-US"/>
              </w:rPr>
              <w:t xml:space="preserve">or DO-DTT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DO</m:t>
                  </m:r>
                </m:sup>
              </m:sSubSup>
            </m:oMath>
            <w:r w:rsidRPr="00EA697C">
              <w:rPr>
                <w:rFonts w:eastAsia="黑体"/>
                <w:i/>
                <w:kern w:val="2"/>
                <w:lang w:val="en-US"/>
              </w:rPr>
              <w:t xml:space="preserve">, processing time </w:t>
            </w:r>
            <w:bookmarkStart w:id="75" w:name="OLE_LINK1"/>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DO</m:t>
                  </m:r>
                </m:sup>
              </m:sSubSup>
            </m:oMath>
            <w:bookmarkEnd w:id="75"/>
            <w:r w:rsidRPr="00EA697C">
              <w:rPr>
                <w:rFonts w:eastAsia="黑体" w:hint="eastAsia"/>
                <w:i/>
                <w:kern w:val="2"/>
                <w:lang w:val="en-US"/>
              </w:rPr>
              <w:t>,</w:t>
            </w:r>
            <w:r w:rsidRPr="00EA697C">
              <w:rPr>
                <w:rFonts w:eastAsia="黑体"/>
                <w:i/>
                <w:kern w:val="2"/>
                <w:lang w:val="en-US"/>
              </w:rPr>
              <w:t xml:space="preserve"> and data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3</m:t>
                  </m:r>
                </m:sub>
                <m:sup>
                  <m:r>
                    <m:rPr>
                      <m:sty m:val="bi"/>
                    </m:rPr>
                    <w:rPr>
                      <w:rFonts w:ascii="Cambria Math" w:eastAsia="黑体" w:hAnsi="Cambria Math"/>
                      <w:kern w:val="2"/>
                      <w:lang w:val="en-US"/>
                    </w:rPr>
                    <m:t>DO</m:t>
                  </m:r>
                </m:sup>
              </m:sSubSup>
            </m:oMath>
            <w:r w:rsidRPr="00EA697C">
              <w:rPr>
                <w:rFonts w:eastAsia="黑体"/>
                <w:i/>
                <w:kern w:val="2"/>
                <w:lang w:val="en-US"/>
              </w:rPr>
              <w:t>.</w:t>
            </w:r>
            <w:bookmarkEnd w:id="74"/>
          </w:p>
          <w:p w14:paraId="6E3BF4F3" w14:textId="77777777" w:rsidR="00953B81" w:rsidRPr="00EA697C" w:rsidRDefault="00953B81" w:rsidP="002C36FB">
            <w:pPr>
              <w:spacing w:afterLines="50" w:after="120"/>
              <w:jc w:val="both"/>
              <w:rPr>
                <w:rFonts w:eastAsiaTheme="minorEastAsia"/>
                <w:b/>
                <w:szCs w:val="20"/>
                <w:lang w:eastAsia="zh-CN"/>
              </w:rPr>
            </w:pPr>
          </w:p>
        </w:tc>
      </w:tr>
      <w:tr w:rsidR="00EA697C" w:rsidRPr="00EA697C" w14:paraId="41F0E9BB" w14:textId="77777777" w:rsidTr="00F70116">
        <w:tc>
          <w:tcPr>
            <w:tcW w:w="1413" w:type="dxa"/>
          </w:tcPr>
          <w:p w14:paraId="27CDC69D" w14:textId="1B2831FC" w:rsidR="00EA697C" w:rsidRPr="00EA697C" w:rsidRDefault="00EA697C"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Ericsson</w:t>
            </w:r>
          </w:p>
        </w:tc>
        <w:tc>
          <w:tcPr>
            <w:tcW w:w="8549" w:type="dxa"/>
          </w:tcPr>
          <w:p w14:paraId="70124A2A" w14:textId="77777777" w:rsidR="00EA697C" w:rsidRPr="00EA697C" w:rsidRDefault="00EA697C" w:rsidP="00BE18BC">
            <w:pPr>
              <w:pStyle w:val="Proposal"/>
              <w:numPr>
                <w:ilvl w:val="0"/>
                <w:numId w:val="50"/>
              </w:numPr>
              <w:tabs>
                <w:tab w:val="clear" w:pos="1304"/>
              </w:tabs>
              <w:ind w:left="1701" w:hanging="1701"/>
              <w:jc w:val="left"/>
              <w:rPr>
                <w:rFonts w:cs="Arial"/>
                <w:szCs w:val="20"/>
              </w:rPr>
            </w:pPr>
            <w:bookmarkStart w:id="76" w:name="_Toc163254166"/>
            <w:r w:rsidRPr="00EA697C">
              <w:rPr>
                <w:rFonts w:cs="Arial"/>
                <w:szCs w:val="20"/>
              </w:rPr>
              <w:t>Definition of the latency is as follows:</w:t>
            </w:r>
            <w:bookmarkEnd w:id="76"/>
          </w:p>
          <w:p w14:paraId="08B42140" w14:textId="77777777" w:rsidR="00EA697C" w:rsidRPr="00EA697C" w:rsidRDefault="00EA697C" w:rsidP="00BE18BC">
            <w:pPr>
              <w:pStyle w:val="Proposal"/>
              <w:numPr>
                <w:ilvl w:val="0"/>
                <w:numId w:val="51"/>
              </w:numPr>
              <w:jc w:val="left"/>
              <w:rPr>
                <w:rFonts w:cs="Arial"/>
                <w:szCs w:val="20"/>
              </w:rPr>
            </w:pPr>
            <w:bookmarkStart w:id="77" w:name="_Toc163254167"/>
            <w:r w:rsidRPr="00EA697C">
              <w:rPr>
                <w:rFonts w:cs="Arial"/>
                <w:szCs w:val="20"/>
              </w:rPr>
              <w:t>For inventory use case: The time interval between the time that the inventory request is sent from BS/intermediate UE to a A-IoT device and the time that the inventory report is received at BS/intermediate UE from the A-IoT device.</w:t>
            </w:r>
            <w:bookmarkEnd w:id="77"/>
          </w:p>
          <w:p w14:paraId="016C4EA0" w14:textId="77777777" w:rsidR="00EA697C" w:rsidRPr="00EA697C" w:rsidRDefault="00EA697C" w:rsidP="00BE18BC">
            <w:pPr>
              <w:pStyle w:val="Proposal"/>
              <w:numPr>
                <w:ilvl w:val="0"/>
                <w:numId w:val="51"/>
              </w:numPr>
              <w:jc w:val="left"/>
              <w:rPr>
                <w:rFonts w:cs="Arial"/>
                <w:szCs w:val="20"/>
              </w:rPr>
            </w:pPr>
            <w:bookmarkStart w:id="78" w:name="_Toc163254168"/>
            <w:r w:rsidRPr="00EA697C">
              <w:rPr>
                <w:rFonts w:cs="Arial"/>
                <w:szCs w:val="20"/>
              </w:rPr>
              <w:t>For command use case: The time interval between the time that the DL command is sent from BS/intermediate UE and the time that the data command is received at a A-IoT device.</w:t>
            </w:r>
            <w:bookmarkEnd w:id="78"/>
            <w:r w:rsidRPr="00EA697C">
              <w:rPr>
                <w:rFonts w:cs="Arial"/>
                <w:szCs w:val="20"/>
              </w:rPr>
              <w:t xml:space="preserve"> </w:t>
            </w:r>
          </w:p>
          <w:p w14:paraId="3310F058" w14:textId="77777777" w:rsidR="00EA697C" w:rsidRPr="00EA697C" w:rsidRDefault="00EA697C" w:rsidP="00BE18BC">
            <w:pPr>
              <w:pStyle w:val="Proposal"/>
              <w:numPr>
                <w:ilvl w:val="0"/>
                <w:numId w:val="51"/>
              </w:numPr>
              <w:jc w:val="left"/>
              <w:rPr>
                <w:rFonts w:cs="Arial"/>
                <w:szCs w:val="20"/>
              </w:rPr>
            </w:pPr>
            <w:bookmarkStart w:id="79" w:name="_Toc163254169"/>
            <w:r w:rsidRPr="00EA697C">
              <w:rPr>
                <w:rFonts w:cs="Arial"/>
                <w:szCs w:val="20"/>
              </w:rPr>
              <w:t>Processing delay at the BS/intermediate UE and A-IoT device is included in the calculation of latency.</w:t>
            </w:r>
            <w:bookmarkEnd w:id="79"/>
          </w:p>
          <w:p w14:paraId="2BE13DDB" w14:textId="77777777" w:rsidR="00EA697C" w:rsidRPr="00EA697C" w:rsidRDefault="00EA697C" w:rsidP="00BE18BC">
            <w:pPr>
              <w:pStyle w:val="Proposal"/>
              <w:numPr>
                <w:ilvl w:val="0"/>
                <w:numId w:val="51"/>
              </w:numPr>
              <w:jc w:val="left"/>
              <w:rPr>
                <w:rFonts w:cs="Arial"/>
                <w:szCs w:val="20"/>
              </w:rPr>
            </w:pPr>
            <w:bookmarkStart w:id="80" w:name="_Toc163254170"/>
            <w:r w:rsidRPr="00EA697C">
              <w:rPr>
                <w:rFonts w:cs="Arial"/>
                <w:szCs w:val="20"/>
              </w:rPr>
              <w:t>FFS other components till RAN2 agrees on the message flow between BS/intermediate UE and the A-IoT device.</w:t>
            </w:r>
            <w:bookmarkEnd w:id="80"/>
            <w:r w:rsidRPr="00EA697C">
              <w:rPr>
                <w:rFonts w:cs="Arial"/>
                <w:szCs w:val="20"/>
              </w:rPr>
              <w:t xml:space="preserve"> </w:t>
            </w:r>
          </w:p>
          <w:p w14:paraId="7B0ED063" w14:textId="77777777" w:rsidR="00EA697C" w:rsidRPr="00EA697C" w:rsidRDefault="00EA697C" w:rsidP="00BE18BC">
            <w:pPr>
              <w:pStyle w:val="Proposal"/>
              <w:numPr>
                <w:ilvl w:val="0"/>
                <w:numId w:val="51"/>
              </w:numPr>
              <w:jc w:val="left"/>
              <w:rPr>
                <w:rFonts w:cs="Arial"/>
                <w:szCs w:val="20"/>
              </w:rPr>
            </w:pPr>
            <w:bookmarkStart w:id="81" w:name="_Toc163254171"/>
            <w:r w:rsidRPr="00EA697C">
              <w:rPr>
                <w:rFonts w:cs="Arial"/>
                <w:szCs w:val="20"/>
              </w:rPr>
              <w:t>Note: the latency definition is for a A-IoT device.</w:t>
            </w:r>
            <w:bookmarkEnd w:id="81"/>
          </w:p>
          <w:p w14:paraId="1C494536" w14:textId="6F344B80" w:rsidR="00EA697C" w:rsidRPr="00EA697C" w:rsidRDefault="00EA697C" w:rsidP="00BE18BC">
            <w:pPr>
              <w:pStyle w:val="Proposal"/>
              <w:numPr>
                <w:ilvl w:val="0"/>
                <w:numId w:val="51"/>
              </w:numPr>
              <w:jc w:val="left"/>
              <w:rPr>
                <w:rFonts w:cs="Arial"/>
                <w:szCs w:val="20"/>
              </w:rPr>
            </w:pPr>
            <w:bookmarkStart w:id="82" w:name="_Toc163254172"/>
            <w:r w:rsidRPr="00EA697C">
              <w:rPr>
                <w:rFonts w:cs="Arial"/>
                <w:szCs w:val="20"/>
              </w:rPr>
              <w:t>Note: Time for energy harvesting is not included in the definition of latency.</w:t>
            </w:r>
            <w:bookmarkEnd w:id="82"/>
          </w:p>
        </w:tc>
      </w:tr>
      <w:tr w:rsidR="00015C49" w:rsidRPr="00EA697C" w14:paraId="18010829" w14:textId="77777777" w:rsidTr="00F70116">
        <w:tc>
          <w:tcPr>
            <w:tcW w:w="1413" w:type="dxa"/>
          </w:tcPr>
          <w:p w14:paraId="4DDF8769" w14:textId="63DCA693" w:rsidR="00015C49" w:rsidRPr="00EA697C" w:rsidRDefault="00015C49"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Qualcomm</w:t>
            </w:r>
          </w:p>
        </w:tc>
        <w:tc>
          <w:tcPr>
            <w:tcW w:w="8549" w:type="dxa"/>
          </w:tcPr>
          <w:p w14:paraId="3EF0B882" w14:textId="77777777" w:rsidR="00015C49" w:rsidRPr="0054106A" w:rsidRDefault="00015C49" w:rsidP="00015C49">
            <w:pPr>
              <w:rPr>
                <w:b/>
                <w:bCs/>
                <w:i/>
                <w:iCs/>
              </w:rPr>
            </w:pPr>
            <w:r w:rsidRPr="0054106A">
              <w:rPr>
                <w:b/>
                <w:bCs/>
                <w:i/>
                <w:iCs/>
              </w:rPr>
              <w:t>Proposal 3: Define following latency for the study of unicast communication and inventory procedure.</w:t>
            </w:r>
          </w:p>
          <w:p w14:paraId="33E32F51" w14:textId="77777777" w:rsidR="00015C49" w:rsidRPr="0054106A" w:rsidRDefault="00015C49" w:rsidP="00BE18BC">
            <w:pPr>
              <w:pStyle w:val="af"/>
              <w:numPr>
                <w:ilvl w:val="0"/>
                <w:numId w:val="21"/>
              </w:numPr>
              <w:ind w:firstLineChars="0"/>
              <w:jc w:val="both"/>
              <w:rPr>
                <w:b/>
                <w:bCs/>
                <w:i/>
                <w:iCs/>
              </w:rPr>
            </w:pPr>
            <w:r w:rsidRPr="0054106A">
              <w:rPr>
                <w:b/>
                <w:bCs/>
                <w:i/>
                <w:iCs/>
                <w:u w:val="single"/>
              </w:rPr>
              <w:t>Inventory Latency/completion time</w:t>
            </w:r>
            <w:r w:rsidRPr="0054106A">
              <w:rPr>
                <w:b/>
                <w:bCs/>
                <w:i/>
                <w:iCs/>
              </w:rPr>
              <w:t>: the time required for a reader to successfully read [Z]% of A-IoT devices for a given number of reachable A-IoT devices by the reader (by unicast communication). FFS Z=95%</w:t>
            </w:r>
          </w:p>
          <w:p w14:paraId="135AA88E" w14:textId="77777777" w:rsidR="00015C49" w:rsidRPr="00EA697C" w:rsidRDefault="00015C49" w:rsidP="00015C49">
            <w:pPr>
              <w:pStyle w:val="Proposal"/>
              <w:numPr>
                <w:ilvl w:val="0"/>
                <w:numId w:val="0"/>
              </w:numPr>
              <w:jc w:val="left"/>
              <w:rPr>
                <w:rFonts w:cs="Arial"/>
                <w:szCs w:val="20"/>
              </w:rPr>
            </w:pPr>
          </w:p>
        </w:tc>
      </w:tr>
      <w:tr w:rsidR="006C57A8" w:rsidRPr="00EA697C" w14:paraId="77D5169F" w14:textId="77777777" w:rsidTr="00F70116">
        <w:tc>
          <w:tcPr>
            <w:tcW w:w="1413" w:type="dxa"/>
          </w:tcPr>
          <w:p w14:paraId="5F696187" w14:textId="7910ECA7" w:rsidR="006C57A8" w:rsidRDefault="006C57A8"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Huawei</w:t>
            </w:r>
          </w:p>
        </w:tc>
        <w:tc>
          <w:tcPr>
            <w:tcW w:w="8549" w:type="dxa"/>
          </w:tcPr>
          <w:p w14:paraId="33E33827" w14:textId="77777777" w:rsidR="006C57A8" w:rsidRDefault="006C57A8" w:rsidP="006C57A8">
            <w:pPr>
              <w:rPr>
                <w:b/>
                <w:i/>
                <w:color w:val="000000" w:themeColor="text1"/>
                <w:lang w:eastAsia="zh-CN"/>
              </w:rPr>
            </w:pPr>
            <w:r w:rsidRPr="00690E89">
              <w:rPr>
                <w:b/>
                <w:i/>
                <w:color w:val="000000" w:themeColor="text1"/>
                <w:lang w:eastAsia="zh-CN"/>
              </w:rPr>
              <w:t xml:space="preserve">Proposal 3: </w:t>
            </w:r>
            <w:r w:rsidRPr="00690E89">
              <w:rPr>
                <w:b/>
                <w:i/>
                <w:color w:val="000000" w:themeColor="text1"/>
                <w:lang w:eastAsia="ja-JP"/>
              </w:rPr>
              <w:t>Refine the definition of latency as</w:t>
            </w:r>
            <w:r w:rsidRPr="00690E89">
              <w:rPr>
                <w:b/>
                <w:i/>
                <w:color w:val="000000" w:themeColor="text1"/>
                <w:lang w:eastAsia="zh-CN"/>
              </w:rPr>
              <w:t xml:space="preserve"> “Time from the beginning of the query/triggering message transmission from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 to </w:t>
            </w:r>
            <w:r>
              <w:rPr>
                <w:b/>
                <w:i/>
                <w:color w:val="000000" w:themeColor="text1"/>
                <w:lang w:eastAsia="zh-CN"/>
              </w:rPr>
              <w:t xml:space="preserve">a </w:t>
            </w:r>
            <w:r w:rsidRPr="00690E89">
              <w:rPr>
                <w:b/>
                <w:i/>
                <w:color w:val="000000" w:themeColor="text1"/>
                <w:lang w:eastAsia="zh-CN"/>
              </w:rPr>
              <w:t xml:space="preserve">device, to the end of the reported message transmission from </w:t>
            </w:r>
            <w:r>
              <w:rPr>
                <w:b/>
                <w:i/>
                <w:color w:val="000000" w:themeColor="text1"/>
                <w:lang w:eastAsia="zh-CN"/>
              </w:rPr>
              <w:t xml:space="preserve">the </w:t>
            </w:r>
            <w:r w:rsidRPr="00690E89">
              <w:rPr>
                <w:b/>
                <w:i/>
                <w:color w:val="000000" w:themeColor="text1"/>
                <w:lang w:eastAsia="zh-CN"/>
              </w:rPr>
              <w:t xml:space="preserve">device to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w:t>
            </w:r>
          </w:p>
          <w:p w14:paraId="68CF67FC" w14:textId="77777777" w:rsidR="006C57A8" w:rsidRPr="006C57A8" w:rsidRDefault="006C57A8" w:rsidP="00015C49">
            <w:pPr>
              <w:rPr>
                <w:b/>
                <w:bCs/>
                <w:i/>
                <w:iCs/>
              </w:rPr>
            </w:pPr>
          </w:p>
        </w:tc>
      </w:tr>
      <w:tr w:rsidR="006C57A8" w:rsidRPr="00EA697C" w14:paraId="51ED14E1" w14:textId="77777777" w:rsidTr="00F70116">
        <w:tc>
          <w:tcPr>
            <w:tcW w:w="1413" w:type="dxa"/>
          </w:tcPr>
          <w:p w14:paraId="1C204410" w14:textId="59500A2C" w:rsidR="006C57A8" w:rsidRDefault="00B77024"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Interdigital</w:t>
            </w:r>
          </w:p>
        </w:tc>
        <w:tc>
          <w:tcPr>
            <w:tcW w:w="8549" w:type="dxa"/>
          </w:tcPr>
          <w:p w14:paraId="1CDFD4A2" w14:textId="074920BA" w:rsidR="006C57A8" w:rsidRPr="00B77024" w:rsidRDefault="00B77024" w:rsidP="00B77024">
            <w:pPr>
              <w:jc w:val="both"/>
              <w:rPr>
                <w:rFonts w:eastAsiaTheme="minorEastAsia"/>
                <w:b/>
                <w:bCs/>
                <w:lang w:eastAsia="zh-CN"/>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tc>
      </w:tr>
      <w:tr w:rsidR="00B77024" w:rsidRPr="00EA697C" w14:paraId="687D4C38" w14:textId="77777777" w:rsidTr="00F70116">
        <w:tc>
          <w:tcPr>
            <w:tcW w:w="1413" w:type="dxa"/>
          </w:tcPr>
          <w:p w14:paraId="05964EF7" w14:textId="509152DD" w:rsidR="00B77024" w:rsidRDefault="0057088A"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MediaTek</w:t>
            </w:r>
          </w:p>
        </w:tc>
        <w:tc>
          <w:tcPr>
            <w:tcW w:w="8549" w:type="dxa"/>
          </w:tcPr>
          <w:p w14:paraId="7224CD70" w14:textId="77777777" w:rsidR="0057088A" w:rsidRPr="00354BCB" w:rsidRDefault="0057088A" w:rsidP="0057088A">
            <w:pPr>
              <w:ind w:firstLine="442"/>
              <w:rPr>
                <w:b/>
                <w:bCs/>
                <w:lang w:eastAsia="zh-CN"/>
              </w:rPr>
            </w:pPr>
            <w:r w:rsidRPr="00354BCB">
              <w:rPr>
                <w:b/>
                <w:bCs/>
                <w:lang w:eastAsia="zh-CN"/>
              </w:rPr>
              <w:t xml:space="preserve">Proposal </w:t>
            </w:r>
            <w:r>
              <w:rPr>
                <w:b/>
                <w:bCs/>
                <w:lang w:eastAsia="zh-CN"/>
              </w:rPr>
              <w:t>25</w:t>
            </w:r>
            <w:r w:rsidRPr="00354BCB">
              <w:rPr>
                <w:b/>
                <w:bCs/>
                <w:lang w:eastAsia="zh-CN"/>
              </w:rPr>
              <w:t>: The maximum distance target is set separately for device 1 and device 2a&amp;2b</w:t>
            </w:r>
          </w:p>
          <w:p w14:paraId="08EA23C6" w14:textId="77777777" w:rsidR="0057088A" w:rsidRPr="00354BCB" w:rsidRDefault="0057088A" w:rsidP="00BE18BC">
            <w:pPr>
              <w:pStyle w:val="af"/>
              <w:numPr>
                <w:ilvl w:val="0"/>
                <w:numId w:val="66"/>
              </w:numPr>
              <w:spacing w:after="200" w:line="276" w:lineRule="auto"/>
              <w:ind w:firstLineChars="0"/>
              <w:contextualSpacing/>
              <w:jc w:val="both"/>
              <w:rPr>
                <w:rFonts w:ascii="Times New Roman" w:hAnsi="Times New Roman"/>
                <w:b/>
                <w:bCs/>
                <w:lang w:eastAsia="zh-CN"/>
              </w:rPr>
            </w:pPr>
            <w:r w:rsidRPr="00354BCB">
              <w:rPr>
                <w:rFonts w:ascii="Times New Roman" w:eastAsiaTheme="minorEastAsia" w:hAnsi="Times New Roman"/>
                <w:b/>
                <w:bCs/>
                <w:lang w:eastAsia="zh-CN"/>
              </w:rPr>
              <w:t xml:space="preserve">For device 1, the </w:t>
            </w:r>
            <w:r w:rsidRPr="00354BCB">
              <w:rPr>
                <w:rFonts w:ascii="Times New Roman" w:hAnsi="Times New Roman"/>
                <w:b/>
                <w:bCs/>
                <w:lang w:eastAsia="zh-CN"/>
              </w:rPr>
              <w:t xml:space="preserve">maximum distance target is </w:t>
            </w:r>
            <w:r>
              <w:rPr>
                <w:rFonts w:ascii="Times New Roman" w:hAnsi="Times New Roman"/>
                <w:b/>
                <w:bCs/>
                <w:lang w:eastAsia="zh-CN"/>
              </w:rPr>
              <w:t>lower than</w:t>
            </w:r>
            <w:r w:rsidRPr="00354BCB">
              <w:rPr>
                <w:rFonts w:ascii="Times New Roman" w:hAnsi="Times New Roman"/>
                <w:b/>
                <w:bCs/>
                <w:lang w:eastAsia="zh-CN"/>
              </w:rPr>
              <w:t xml:space="preserve"> 20 m</w:t>
            </w:r>
          </w:p>
          <w:p w14:paraId="726003C3" w14:textId="4D2B89A7" w:rsidR="00B77024" w:rsidRPr="0057088A" w:rsidRDefault="0057088A" w:rsidP="00BE18BC">
            <w:pPr>
              <w:pStyle w:val="af"/>
              <w:numPr>
                <w:ilvl w:val="0"/>
                <w:numId w:val="66"/>
              </w:numPr>
              <w:spacing w:after="200" w:line="276" w:lineRule="auto"/>
              <w:ind w:firstLineChars="0"/>
              <w:contextualSpacing/>
              <w:jc w:val="both"/>
              <w:rPr>
                <w:rFonts w:ascii="Times New Roman" w:hAnsi="Times New Roman"/>
                <w:lang w:eastAsia="zh-CN"/>
              </w:rPr>
            </w:pPr>
            <w:r w:rsidRPr="00354BCB">
              <w:rPr>
                <w:rFonts w:ascii="Times New Roman" w:eastAsiaTheme="minorEastAsia" w:hAnsi="Times New Roman"/>
                <w:b/>
                <w:bCs/>
                <w:lang w:eastAsia="zh-CN"/>
              </w:rPr>
              <w:t xml:space="preserve">For device 2a&amp;2b, the maximum distance target is </w:t>
            </w:r>
            <w:r>
              <w:rPr>
                <w:rFonts w:ascii="Times New Roman" w:eastAsiaTheme="minorEastAsia" w:hAnsi="Times New Roman"/>
                <w:b/>
                <w:bCs/>
                <w:lang w:eastAsia="zh-CN"/>
              </w:rPr>
              <w:t>higher than 20m</w:t>
            </w:r>
          </w:p>
        </w:tc>
      </w:tr>
      <w:tr w:rsidR="00B77024" w:rsidRPr="00EA697C" w14:paraId="63FEE780" w14:textId="77777777" w:rsidTr="00F70116">
        <w:tc>
          <w:tcPr>
            <w:tcW w:w="1413" w:type="dxa"/>
          </w:tcPr>
          <w:p w14:paraId="67CEF1C6" w14:textId="6CFB2C5A" w:rsidR="00B77024" w:rsidRDefault="00AF2BCC"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OPPO</w:t>
            </w:r>
          </w:p>
        </w:tc>
        <w:tc>
          <w:tcPr>
            <w:tcW w:w="8549" w:type="dxa"/>
          </w:tcPr>
          <w:p w14:paraId="091E21AF" w14:textId="064B79AD" w:rsidR="00B77024" w:rsidRPr="00AF2BCC" w:rsidRDefault="00AF2BCC" w:rsidP="00AF2BCC">
            <w:pPr>
              <w:spacing w:beforeLines="100" w:before="240" w:afterLines="100" w:after="240"/>
              <w:rPr>
                <w:rFonts w:eastAsiaTheme="minorEastAsia"/>
                <w:b/>
                <w:bCs/>
                <w:color w:val="000000"/>
                <w:szCs w:val="20"/>
                <w:lang w:eastAsia="zh-CN"/>
              </w:rPr>
            </w:pPr>
            <w:bookmarkStart w:id="83" w:name="_Toc163124289"/>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6</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w:t>
            </w:r>
            <w:r w:rsidRPr="007663FF">
              <w:rPr>
                <w:rFonts w:eastAsiaTheme="minorEastAsia"/>
                <w:b/>
                <w:bCs/>
                <w:color w:val="000000"/>
                <w:szCs w:val="20"/>
              </w:rPr>
              <w:t xml:space="preserve"> DO-DTT traffic </w:t>
            </w:r>
            <w:r>
              <w:rPr>
                <w:rFonts w:eastAsiaTheme="minorEastAsia"/>
                <w:b/>
                <w:bCs/>
                <w:color w:val="000000"/>
                <w:szCs w:val="20"/>
              </w:rPr>
              <w:t>is</w:t>
            </w:r>
            <w:r w:rsidRPr="007663FF">
              <w:rPr>
                <w:rFonts w:eastAsiaTheme="minorEastAsia"/>
                <w:b/>
                <w:bCs/>
                <w:color w:val="000000"/>
                <w:szCs w:val="20"/>
              </w:rPr>
              <w:t xml:space="preserve"> defined as the time from the triggering message arriving at the [MAC] layer of the reader to the moment when the response from the A-IoT device received by the reader.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 DT traffic is</w:t>
            </w:r>
            <w:r w:rsidRPr="007663FF">
              <w:rPr>
                <w:rFonts w:eastAsiaTheme="minorEastAsia"/>
                <w:b/>
                <w:bCs/>
                <w:color w:val="000000"/>
                <w:szCs w:val="20"/>
              </w:rPr>
              <w:t xml:space="preserve"> defined as the time from the data arriving at the [MAC] layer of the reader to the moment when the data is received by the A-IoT device</w:t>
            </w:r>
            <w:r>
              <w:rPr>
                <w:rFonts w:eastAsiaTheme="minorEastAsia"/>
                <w:b/>
                <w:bCs/>
                <w:color w:val="000000"/>
                <w:szCs w:val="20"/>
              </w:rPr>
              <w:t>.</w:t>
            </w:r>
            <w:bookmarkEnd w:id="83"/>
          </w:p>
        </w:tc>
      </w:tr>
      <w:tr w:rsidR="00AF2BCC" w:rsidRPr="00EA697C" w14:paraId="4EDD2381" w14:textId="77777777" w:rsidTr="00F70116">
        <w:tc>
          <w:tcPr>
            <w:tcW w:w="1413" w:type="dxa"/>
          </w:tcPr>
          <w:p w14:paraId="50FE37E6" w14:textId="6F3972A0" w:rsidR="00AF2BCC" w:rsidRDefault="004064AE"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Samsung</w:t>
            </w:r>
          </w:p>
        </w:tc>
        <w:tc>
          <w:tcPr>
            <w:tcW w:w="8549" w:type="dxa"/>
          </w:tcPr>
          <w:p w14:paraId="09EF60BC" w14:textId="77777777" w:rsidR="004064AE" w:rsidRPr="00BD7CE7" w:rsidRDefault="004064AE" w:rsidP="004064AE">
            <w:pPr>
              <w:pStyle w:val="Agreement"/>
            </w:pPr>
            <w:r w:rsidRPr="00BD7CE7">
              <w:rPr>
                <w:rFonts w:hint="eastAsia"/>
              </w:rPr>
              <w:t xml:space="preserve">Proposal </w:t>
            </w:r>
            <w:r w:rsidRPr="00BD7CE7">
              <w:t>12</w:t>
            </w:r>
            <w:r w:rsidRPr="00BD7CE7">
              <w:rPr>
                <w:rFonts w:hint="eastAsia"/>
              </w:rPr>
              <w:t>.</w:t>
            </w:r>
            <w:r w:rsidRPr="00BD7CE7">
              <w:t xml:space="preserve"> </w:t>
            </w:r>
            <w:r w:rsidRPr="00BD7CE7">
              <w:rPr>
                <w:b w:val="0"/>
              </w:rPr>
              <w:t>Definition of the latency is refined as follows:</w:t>
            </w:r>
          </w:p>
          <w:p w14:paraId="3F5EC278" w14:textId="77777777" w:rsidR="004064AE" w:rsidRPr="00BD7CE7" w:rsidRDefault="004064AE" w:rsidP="00BE18B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575BF2" w14:textId="77777777" w:rsidR="004064AE" w:rsidRPr="00BD7CE7" w:rsidRDefault="004064AE" w:rsidP="00BE18B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7F6F3165" w14:textId="77777777" w:rsidR="004064AE" w:rsidRDefault="004064AE" w:rsidP="00BE18BC">
            <w:pPr>
              <w:pStyle w:val="StatementBody"/>
              <w:jc w:val="left"/>
              <w:rPr>
                <w:rFonts w:ascii="Arial" w:hAnsi="Arial"/>
                <w:lang w:val="en-US" w:eastAsia="ja-JP"/>
              </w:rPr>
            </w:pPr>
            <w:r w:rsidRPr="00BD7CE7">
              <w:rPr>
                <w:rFonts w:ascii="Arial" w:hAnsi="Arial"/>
                <w:lang w:val="en-US" w:eastAsia="ja-JP"/>
              </w:rPr>
              <w:lastRenderedPageBreak/>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67C6F1C4" w14:textId="77777777" w:rsidR="004064AE" w:rsidRDefault="004064AE" w:rsidP="00BE18B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43B3414E" w14:textId="2A3DBD21" w:rsidR="00AF2BCC" w:rsidRPr="002D601C" w:rsidRDefault="004064AE" w:rsidP="00BE18BC">
            <w:pPr>
              <w:pStyle w:val="StatementBody"/>
              <w:jc w:val="left"/>
              <w:rPr>
                <w:lang w:val="en-US"/>
              </w:rPr>
            </w:pPr>
            <w:r>
              <w:rPr>
                <w:rFonts w:ascii="Arial" w:hAnsi="Arial"/>
                <w:lang w:val="en-US" w:eastAsia="ja-JP"/>
              </w:rPr>
              <w:t>The processing time is not included in latency.</w:t>
            </w:r>
          </w:p>
        </w:tc>
      </w:tr>
      <w:tr w:rsidR="00AF2BCC" w:rsidRPr="00EA697C" w14:paraId="1AD39581" w14:textId="77777777" w:rsidTr="00F70116">
        <w:tc>
          <w:tcPr>
            <w:tcW w:w="1413" w:type="dxa"/>
          </w:tcPr>
          <w:p w14:paraId="01A11634" w14:textId="14AE6F02" w:rsidR="00AF2BCC" w:rsidRDefault="009C53F3" w:rsidP="00533476">
            <w:pPr>
              <w:rPr>
                <w:rFonts w:ascii="Times New Roman" w:eastAsiaTheme="minorEastAsia" w:hAnsi="Times New Roman"/>
                <w:b/>
                <w:bCs/>
                <w:szCs w:val="20"/>
                <w:lang w:eastAsia="zh-CN"/>
              </w:rPr>
            </w:pPr>
            <w:proofErr w:type="spellStart"/>
            <w:r>
              <w:rPr>
                <w:rFonts w:ascii="Times New Roman" w:eastAsiaTheme="minorEastAsia" w:hAnsi="Times New Roman" w:hint="eastAsia"/>
                <w:b/>
                <w:bCs/>
                <w:szCs w:val="20"/>
                <w:lang w:eastAsia="zh-CN"/>
              </w:rPr>
              <w:lastRenderedPageBreak/>
              <w:t>Spreadtrum</w:t>
            </w:r>
            <w:proofErr w:type="spellEnd"/>
          </w:p>
        </w:tc>
        <w:tc>
          <w:tcPr>
            <w:tcW w:w="8549" w:type="dxa"/>
          </w:tcPr>
          <w:p w14:paraId="67447B31" w14:textId="77777777" w:rsidR="009C53F3" w:rsidRDefault="009C53F3" w:rsidP="009C53F3">
            <w:pPr>
              <w:rPr>
                <w:b/>
                <w:i/>
                <w:lang w:eastAsia="zh-CN"/>
              </w:rPr>
            </w:pPr>
            <w:r w:rsidRPr="00170C19">
              <w:rPr>
                <w:b/>
                <w:i/>
                <w:lang w:eastAsia="zh-CN"/>
              </w:rPr>
              <w:t xml:space="preserve">Proposal </w:t>
            </w:r>
            <w:r>
              <w:rPr>
                <w:b/>
                <w:i/>
                <w:lang w:eastAsia="zh-CN"/>
              </w:rPr>
              <w:t>2:</w:t>
            </w:r>
            <w:r w:rsidRPr="00D8128C">
              <w:t xml:space="preserve"> </w:t>
            </w:r>
            <w:r w:rsidRPr="00D8128C">
              <w:rPr>
                <w:b/>
                <w:i/>
                <w:lang w:eastAsia="zh-CN"/>
              </w:rPr>
              <w:t>The definition of latency</w:t>
            </w:r>
            <w:r>
              <w:rPr>
                <w:b/>
                <w:i/>
                <w:lang w:eastAsia="zh-CN"/>
              </w:rPr>
              <w:t xml:space="preserve"> is different for </w:t>
            </w:r>
            <w:r w:rsidRPr="00DB1D69">
              <w:rPr>
                <w:b/>
                <w:i/>
                <w:lang w:eastAsia="zh-CN"/>
              </w:rPr>
              <w:t>indoor inventory and indoor command</w:t>
            </w:r>
          </w:p>
          <w:p w14:paraId="4936F7A4" w14:textId="77777777" w:rsidR="009C53F3" w:rsidRPr="00DB1D69"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rPr>
              <w:t>For indoor inventory, the latency is the duration from the time of the query/triggering transmission from the reader to the device</w:t>
            </w:r>
            <w:r>
              <w:rPr>
                <w:b/>
                <w:i/>
                <w:sz w:val="24"/>
              </w:rPr>
              <w:t xml:space="preserve"> (s)</w:t>
            </w:r>
            <w:r w:rsidRPr="00DB1D69">
              <w:rPr>
                <w:b/>
                <w:i/>
                <w:sz w:val="24"/>
              </w:rPr>
              <w:t>, to the time of the response reception from the device</w:t>
            </w:r>
            <w:r>
              <w:rPr>
                <w:b/>
                <w:i/>
                <w:sz w:val="24"/>
              </w:rPr>
              <w:t xml:space="preserve"> (s)</w:t>
            </w:r>
            <w:r w:rsidRPr="00DB1D69">
              <w:rPr>
                <w:b/>
                <w:i/>
                <w:sz w:val="24"/>
              </w:rPr>
              <w:t xml:space="preserve"> to the reader, which also include the latency of </w:t>
            </w:r>
            <w:proofErr w:type="gramStart"/>
            <w:r w:rsidRPr="00DB1D69">
              <w:rPr>
                <w:b/>
                <w:i/>
                <w:sz w:val="24"/>
              </w:rPr>
              <w:t>contention based</w:t>
            </w:r>
            <w:proofErr w:type="gramEnd"/>
            <w:r w:rsidRPr="00DB1D69">
              <w:rPr>
                <w:b/>
                <w:i/>
                <w:sz w:val="24"/>
              </w:rPr>
              <w:t xml:space="preserve"> access.</w:t>
            </w:r>
          </w:p>
          <w:p w14:paraId="1BDD7B65" w14:textId="3BB5F7CD" w:rsidR="00AF2BCC" w:rsidRPr="002D601C"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lang w:eastAsia="zh-CN"/>
              </w:rPr>
              <w:t xml:space="preserve">For indoor command, </w:t>
            </w:r>
            <w:r w:rsidRPr="00DB1D69">
              <w:rPr>
                <w:b/>
                <w:i/>
                <w:sz w:val="24"/>
              </w:rPr>
              <w:t>the latency is the</w:t>
            </w:r>
            <w:r w:rsidRPr="00DB1D69">
              <w:rPr>
                <w:b/>
                <w:i/>
                <w:sz w:val="24"/>
                <w:lang w:eastAsia="zh-CN"/>
              </w:rPr>
              <w:t xml:space="preserve"> duration from the time of the R2D transmission from the reader to the device, to the time of the D2R response reception from the device to the reader.</w:t>
            </w:r>
          </w:p>
        </w:tc>
      </w:tr>
    </w:tbl>
    <w:p w14:paraId="11290A64" w14:textId="77777777" w:rsidR="00B57570" w:rsidRPr="00B57570" w:rsidRDefault="00B57570" w:rsidP="00B57570">
      <w:pPr>
        <w:rPr>
          <w:rFonts w:eastAsiaTheme="minorEastAsia"/>
          <w:lang w:eastAsia="zh-CN"/>
        </w:rPr>
      </w:pPr>
    </w:p>
    <w:p w14:paraId="5710B078" w14:textId="77777777" w:rsidR="001F5DA9" w:rsidRDefault="001F5DA9" w:rsidP="001F5DA9">
      <w:pPr>
        <w:pStyle w:val="4"/>
        <w:rPr>
          <w:rFonts w:eastAsiaTheme="minorEastAsia"/>
          <w:lang w:eastAsia="zh-CN"/>
        </w:rPr>
      </w:pPr>
      <w:r>
        <w:rPr>
          <w:rFonts w:eastAsiaTheme="minorEastAsia" w:hint="eastAsia"/>
          <w:lang w:eastAsia="zh-CN"/>
        </w:rPr>
        <w:t>Discussion (round 1)</w:t>
      </w:r>
    </w:p>
    <w:p w14:paraId="7557BA5E" w14:textId="640E5D81" w:rsidR="006776B1" w:rsidRPr="00DE059F" w:rsidRDefault="006776B1" w:rsidP="006776B1">
      <w:pPr>
        <w:rPr>
          <w:rFonts w:eastAsiaTheme="minorEastAsia"/>
          <w:lang w:eastAsia="zh-CN"/>
        </w:rPr>
      </w:pPr>
      <w:r>
        <w:rPr>
          <w:rFonts w:eastAsiaTheme="minorEastAsia" w:hint="eastAsia"/>
          <w:lang w:eastAsia="zh-CN"/>
        </w:rPr>
        <w:t>The current TR38.848 has the following description of the latency</w:t>
      </w:r>
      <w:r w:rsidR="00DE059F">
        <w:rPr>
          <w:rFonts w:eastAsiaTheme="minorEastAsia" w:hint="eastAsia"/>
          <w:lang w:eastAsia="zh-CN"/>
        </w:rPr>
        <w:t xml:space="preserve"> definition. And it is agreed in SID that </w:t>
      </w:r>
      <w:r w:rsidR="00DE059F" w:rsidRPr="00CE6801">
        <w:rPr>
          <w:rFonts w:eastAsia="MS Mincho"/>
        </w:rPr>
        <w:t>RAN WGs can refine a definition of latency suitable for their work within the above</w:t>
      </w:r>
      <w:r w:rsidR="00DE059F">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6776B1" w14:paraId="7F47E80E" w14:textId="77777777" w:rsidTr="006776B1">
        <w:tc>
          <w:tcPr>
            <w:tcW w:w="9631" w:type="dxa"/>
          </w:tcPr>
          <w:p w14:paraId="6F356F8F" w14:textId="77777777" w:rsidR="006776B1" w:rsidRPr="006776B1" w:rsidRDefault="006776B1" w:rsidP="006776B1">
            <w:pPr>
              <w:rPr>
                <w:rFonts w:eastAsiaTheme="minorEastAsia"/>
                <w:b/>
                <w:bCs/>
                <w:lang w:eastAsia="zh-CN"/>
              </w:rPr>
            </w:pPr>
            <w:bookmarkStart w:id="84" w:name="_Toc145666222"/>
            <w:r w:rsidRPr="006776B1">
              <w:rPr>
                <w:rFonts w:eastAsiaTheme="minorEastAsia"/>
                <w:b/>
                <w:bCs/>
                <w:lang w:eastAsia="zh-CN"/>
              </w:rPr>
              <w:t>5.6</w:t>
            </w:r>
            <w:r w:rsidRPr="006776B1">
              <w:rPr>
                <w:rFonts w:eastAsiaTheme="minorEastAsia"/>
                <w:b/>
                <w:bCs/>
                <w:lang w:eastAsia="zh-CN"/>
              </w:rPr>
              <w:tab/>
              <w:t>Latency</w:t>
            </w:r>
            <w:bookmarkEnd w:id="84"/>
          </w:p>
          <w:p w14:paraId="7005AA4C" w14:textId="77777777" w:rsidR="006776B1" w:rsidRPr="00CE6801" w:rsidRDefault="006776B1" w:rsidP="006776B1">
            <w:pPr>
              <w:rPr>
                <w:rFonts w:eastAsia="等线"/>
              </w:rPr>
            </w:pPr>
            <w:r w:rsidRPr="00CE6801">
              <w:rPr>
                <w:rFonts w:eastAsia="等线"/>
              </w:rPr>
              <w:t>The one-way end-to-end maximum latency targets, as defined in TR 22.840, are:</w:t>
            </w:r>
          </w:p>
          <w:p w14:paraId="24630E70" w14:textId="77777777" w:rsidR="006776B1" w:rsidRPr="00CE6801" w:rsidRDefault="006776B1" w:rsidP="006776B1">
            <w:pPr>
              <w:ind w:left="568" w:hanging="284"/>
              <w:rPr>
                <w:rFonts w:eastAsia="MS Mincho"/>
              </w:rPr>
            </w:pPr>
            <w:r w:rsidRPr="00CE6801">
              <w:rPr>
                <w:rFonts w:eastAsia="MS Mincho"/>
              </w:rPr>
              <w:t xml:space="preserve">- </w:t>
            </w:r>
            <w:r w:rsidRPr="00CE6801">
              <w:rPr>
                <w:rFonts w:eastAsia="MS Mincho"/>
              </w:rPr>
              <w:tab/>
              <w:t>Longer latency target: 10 seconds</w:t>
            </w:r>
          </w:p>
          <w:p w14:paraId="072D96AA" w14:textId="77777777" w:rsidR="006776B1" w:rsidRPr="00CE6801" w:rsidRDefault="006776B1" w:rsidP="006776B1">
            <w:pPr>
              <w:ind w:left="568" w:hanging="284"/>
              <w:rPr>
                <w:rFonts w:eastAsia="MS Mincho"/>
              </w:rPr>
            </w:pPr>
            <w:r w:rsidRPr="00CE6801">
              <w:rPr>
                <w:rFonts w:eastAsia="MS Mincho"/>
              </w:rPr>
              <w:t>-</w:t>
            </w:r>
            <w:r w:rsidRPr="00CE6801">
              <w:rPr>
                <w:rFonts w:eastAsia="MS Mincho"/>
              </w:rPr>
              <w:tab/>
              <w:t>Shorter latency target: 1 second</w:t>
            </w:r>
          </w:p>
          <w:p w14:paraId="7AF99F2B" w14:textId="77777777" w:rsidR="006776B1" w:rsidRPr="00CE6801" w:rsidRDefault="006776B1" w:rsidP="006776B1">
            <w:pPr>
              <w:rPr>
                <w:rFonts w:eastAsia="MS Mincho"/>
              </w:rPr>
            </w:pPr>
            <w:r w:rsidRPr="00CE6801">
              <w:rPr>
                <w:rFonts w:eastAsia="MS Mincho"/>
              </w:rPr>
              <w:t>A use case is assigned to a latency target according to TR 22.840. RAN WGs can refine a definition of latency suitable for their work within the above.</w:t>
            </w:r>
          </w:p>
          <w:p w14:paraId="555C234A" w14:textId="77777777" w:rsidR="006776B1" w:rsidRPr="00CE6801" w:rsidRDefault="006776B1" w:rsidP="006776B1">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325B9AA1" w14:textId="691F106F" w:rsidR="006776B1" w:rsidRPr="00DA5598" w:rsidRDefault="006776B1" w:rsidP="006776B1">
            <w:pPr>
              <w:rPr>
                <w:rFonts w:eastAsia="等线"/>
                <w:lang w:eastAsia="zh-CN"/>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C81F8A1" w14:textId="77777777" w:rsidR="006776B1" w:rsidRDefault="006776B1" w:rsidP="006776B1">
      <w:pPr>
        <w:rPr>
          <w:rFonts w:eastAsiaTheme="minorEastAsia"/>
          <w:lang w:eastAsia="zh-CN"/>
        </w:rPr>
      </w:pPr>
    </w:p>
    <w:p w14:paraId="59F354F9" w14:textId="77777777" w:rsidR="00950CEF" w:rsidRDefault="00950CEF" w:rsidP="00950CEF">
      <w:pPr>
        <w:overflowPunct w:val="0"/>
        <w:autoSpaceDE w:val="0"/>
        <w:autoSpaceDN w:val="0"/>
        <w:adjustRightInd w:val="0"/>
        <w:spacing w:after="120"/>
        <w:ind w:right="-96"/>
        <w:jc w:val="both"/>
        <w:textAlignment w:val="baseline"/>
        <w:rPr>
          <w:rFonts w:eastAsiaTheme="minorEastAsia"/>
          <w:lang w:eastAsia="zh-CN"/>
        </w:rPr>
      </w:pPr>
      <w:r w:rsidRPr="00DE059F">
        <w:rPr>
          <w:rFonts w:eastAsia="宋体" w:hint="eastAsia"/>
          <w:lang w:eastAsia="zh-CN"/>
        </w:rPr>
        <w:t xml:space="preserve">For evaluation of the latency, </w:t>
      </w:r>
      <w:r>
        <w:rPr>
          <w:rFonts w:eastAsia="宋体" w:hint="eastAsia"/>
          <w:lang w:eastAsia="zh-CN"/>
        </w:rPr>
        <w:t>d</w:t>
      </w:r>
      <w:r>
        <w:rPr>
          <w:rFonts w:eastAsiaTheme="minorEastAsia" w:hint="eastAsia"/>
          <w:lang w:eastAsia="zh-CN"/>
        </w:rPr>
        <w:t xml:space="preserve">uring the RAN#103, the following is agreed, </w:t>
      </w:r>
    </w:p>
    <w:tbl>
      <w:tblPr>
        <w:tblStyle w:val="af1"/>
        <w:tblW w:w="0" w:type="auto"/>
        <w:tblLook w:val="04A0" w:firstRow="1" w:lastRow="0" w:firstColumn="1" w:lastColumn="0" w:noHBand="0" w:noVBand="1"/>
      </w:tblPr>
      <w:tblGrid>
        <w:gridCol w:w="9631"/>
      </w:tblGrid>
      <w:tr w:rsidR="00950CEF" w14:paraId="6EC0FFB0" w14:textId="77777777" w:rsidTr="00690E61">
        <w:tc>
          <w:tcPr>
            <w:tcW w:w="9631" w:type="dxa"/>
          </w:tcPr>
          <w:p w14:paraId="670FCD8A" w14:textId="77777777" w:rsidR="00950CEF" w:rsidRPr="00030218" w:rsidRDefault="00950CEF" w:rsidP="00690E61">
            <w:pPr>
              <w:rPr>
                <w:rFonts w:eastAsiaTheme="minorEastAsia"/>
                <w:lang w:val="en-US" w:eastAsia="zh-CN"/>
              </w:rPr>
            </w:pPr>
            <w:r w:rsidRPr="00030218">
              <w:rPr>
                <w:rFonts w:eastAsiaTheme="minorEastAsia"/>
                <w:b/>
                <w:bCs/>
                <w:lang w:val="en-US" w:eastAsia="zh-CN"/>
              </w:rPr>
              <w:t>Proposal 5v2</w:t>
            </w:r>
          </w:p>
          <w:p w14:paraId="644D155A"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RAN design targets for user experienced data rate, maximum message size, and moving speed of device: those can be used as assumptions in coverage evaluations, i.e. the coverage evaluations are done under the conditions that meet those targets.</w:t>
            </w:r>
          </w:p>
          <w:p w14:paraId="7C38FEF3"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Evaluations of RAN design targets for latency and connection/device density are allowed by the Rel-19 SID and observations on those evaluations can be captured in the TR38.769</w:t>
            </w:r>
          </w:p>
          <w:p w14:paraId="3199A7A4" w14:textId="77777777" w:rsidR="00950CEF" w:rsidRPr="00DE059F" w:rsidRDefault="00030218" w:rsidP="00BE18BC">
            <w:pPr>
              <w:numPr>
                <w:ilvl w:val="0"/>
                <w:numId w:val="75"/>
              </w:numPr>
              <w:rPr>
                <w:rFonts w:eastAsiaTheme="minorEastAsia"/>
                <w:lang w:val="en-US" w:eastAsia="zh-CN"/>
              </w:rPr>
            </w:pPr>
            <w:r w:rsidRPr="00030218">
              <w:rPr>
                <w:rFonts w:eastAsiaTheme="minorEastAsia"/>
                <w:lang w:val="en-US" w:eastAsia="zh-CN"/>
              </w:rPr>
              <w:t>Note: this is as per the SID: “</w:t>
            </w:r>
            <w:r w:rsidRPr="00030218">
              <w:rPr>
                <w:rFonts w:eastAsiaTheme="minorEastAsia"/>
                <w:i/>
                <w:iCs/>
                <w:lang w:val="en-US" w:eastAsia="zh-CN"/>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lang w:val="en-US" w:eastAsia="zh-CN"/>
              </w:rPr>
              <w:t>.”</w:t>
            </w:r>
          </w:p>
        </w:tc>
      </w:tr>
    </w:tbl>
    <w:p w14:paraId="29EF3C91" w14:textId="77777777" w:rsidR="00950CEF" w:rsidRPr="00950CEF" w:rsidRDefault="00950CEF" w:rsidP="006776B1">
      <w:pPr>
        <w:rPr>
          <w:rFonts w:eastAsiaTheme="minorEastAsia"/>
          <w:lang w:eastAsia="zh-CN"/>
        </w:rPr>
      </w:pPr>
    </w:p>
    <w:p w14:paraId="566578C1" w14:textId="43DCF575" w:rsidR="006776B1" w:rsidRPr="006776B1" w:rsidRDefault="00DE059F" w:rsidP="00DE059F">
      <w:pPr>
        <w:rPr>
          <w:rFonts w:eastAsiaTheme="minorEastAsia"/>
          <w:lang w:eastAsia="zh-CN"/>
        </w:rPr>
      </w:pPr>
      <w:r>
        <w:rPr>
          <w:rFonts w:eastAsiaTheme="minorEastAsia" w:hint="eastAsia"/>
          <w:lang w:eastAsia="zh-CN"/>
        </w:rPr>
        <w:t>After reviewing</w:t>
      </w:r>
      <w:r w:rsidR="00030218">
        <w:rPr>
          <w:rFonts w:eastAsiaTheme="minorEastAsia" w:hint="eastAsia"/>
          <w:lang w:eastAsia="zh-CN"/>
        </w:rPr>
        <w:t xml:space="preserve"> </w:t>
      </w:r>
      <w:proofErr w:type="spellStart"/>
      <w:r w:rsidR="00030218">
        <w:rPr>
          <w:rFonts w:eastAsiaTheme="minorEastAsia" w:hint="eastAsia"/>
          <w:lang w:eastAsia="zh-CN"/>
        </w:rPr>
        <w:t>Tdoc</w:t>
      </w:r>
      <w:proofErr w:type="spellEnd"/>
      <w:r w:rsidR="00030218">
        <w:rPr>
          <w:rFonts w:eastAsiaTheme="minorEastAsia" w:hint="eastAsia"/>
          <w:lang w:eastAsia="zh-CN"/>
        </w:rPr>
        <w:t xml:space="preserve"> proposals, </w:t>
      </w:r>
      <w:r>
        <w:rPr>
          <w:rFonts w:eastAsiaTheme="minorEastAsia" w:hint="eastAsia"/>
          <w:lang w:eastAsia="zh-CN"/>
        </w:rPr>
        <w:t xml:space="preserve">most companies have similar proposal definition with the following things to be clarified, </w:t>
      </w:r>
    </w:p>
    <w:p w14:paraId="4BFC6082" w14:textId="71378466"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P</w:t>
      </w:r>
      <w:r w:rsidRPr="00DE059F">
        <w:rPr>
          <w:rFonts w:ascii="Times New Roman" w:eastAsiaTheme="minorEastAsia" w:hAnsi="Times New Roman"/>
          <w:szCs w:val="20"/>
          <w:lang w:eastAsia="zh-CN"/>
        </w:rPr>
        <w:t xml:space="preserve">rocessing </w:t>
      </w:r>
      <w:r w:rsidRPr="00DE059F">
        <w:rPr>
          <w:rFonts w:ascii="Times New Roman" w:eastAsiaTheme="minorEastAsia" w:hAnsi="Times New Roman" w:hint="eastAsia"/>
          <w:szCs w:val="20"/>
          <w:lang w:eastAsia="zh-CN"/>
        </w:rPr>
        <w:t>delay/</w:t>
      </w:r>
      <w:r w:rsidRPr="00DE059F">
        <w:rPr>
          <w:rFonts w:ascii="Times New Roman" w:eastAsiaTheme="minorEastAsia" w:hAnsi="Times New Roman"/>
          <w:szCs w:val="20"/>
          <w:lang w:eastAsia="zh-CN"/>
        </w:rPr>
        <w:t>time</w:t>
      </w:r>
      <w:r w:rsidRPr="00DE059F">
        <w:rPr>
          <w:rFonts w:ascii="Times New Roman" w:eastAsiaTheme="minorEastAsia" w:hAnsi="Times New Roman" w:hint="eastAsia"/>
          <w:szCs w:val="20"/>
          <w:lang w:eastAsia="zh-CN"/>
        </w:rPr>
        <w:t xml:space="preserve"> is included in the description or not</w:t>
      </w:r>
      <w:r w:rsidR="00DE059F">
        <w:rPr>
          <w:rFonts w:ascii="Times New Roman" w:eastAsiaTheme="minorEastAsia" w:hAnsi="Times New Roman" w:hint="eastAsia"/>
          <w:szCs w:val="20"/>
          <w:lang w:eastAsia="zh-CN"/>
        </w:rPr>
        <w:t>. (</w:t>
      </w:r>
      <w:r w:rsidRPr="00DE059F">
        <w:rPr>
          <w:rFonts w:ascii="Times New Roman" w:eastAsiaTheme="minorEastAsia" w:hAnsi="Times New Roman" w:hint="eastAsia"/>
          <w:szCs w:val="20"/>
          <w:lang w:eastAsia="zh-CN"/>
        </w:rPr>
        <w:t>No: Samsung</w:t>
      </w:r>
      <w:r w:rsidR="00DE059F">
        <w:rPr>
          <w:rFonts w:ascii="Times New Roman" w:eastAsiaTheme="minorEastAsia" w:hAnsi="Times New Roman" w:hint="eastAsia"/>
          <w:szCs w:val="20"/>
          <w:lang w:eastAsia="zh-CN"/>
        </w:rPr>
        <w:t xml:space="preserve"> </w:t>
      </w:r>
      <w:r w:rsidRPr="00DE059F">
        <w:rPr>
          <w:rFonts w:ascii="Times New Roman" w:eastAsiaTheme="minorEastAsia" w:hAnsi="Times New Roman" w:hint="eastAsia"/>
          <w:szCs w:val="20"/>
          <w:lang w:eastAsia="zh-CN"/>
        </w:rPr>
        <w:t>Yes: Ericsson</w:t>
      </w:r>
      <w:r w:rsidR="00DE059F">
        <w:rPr>
          <w:rFonts w:ascii="Times New Roman" w:eastAsiaTheme="minorEastAsia" w:hAnsi="Times New Roman" w:hint="eastAsia"/>
          <w:szCs w:val="20"/>
          <w:lang w:eastAsia="zh-CN"/>
        </w:rPr>
        <w:t>)</w:t>
      </w:r>
    </w:p>
    <w:p w14:paraId="65CFE4C5" w14:textId="389C962F"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 xml:space="preserve">Ericsson proposed that other RAN2 related components </w:t>
      </w:r>
      <w:r w:rsidRPr="00DE059F">
        <w:rPr>
          <w:rFonts w:ascii="Times New Roman" w:eastAsiaTheme="minorEastAsia" w:hAnsi="Times New Roman"/>
          <w:szCs w:val="20"/>
          <w:lang w:eastAsia="zh-CN"/>
        </w:rPr>
        <w:t>should</w:t>
      </w:r>
      <w:r w:rsidRPr="00DE059F">
        <w:rPr>
          <w:rFonts w:ascii="Times New Roman" w:eastAsiaTheme="minorEastAsia" w:hAnsi="Times New Roman" w:hint="eastAsia"/>
          <w:szCs w:val="20"/>
          <w:lang w:eastAsia="zh-CN"/>
        </w:rPr>
        <w:t xml:space="preserve"> be included.</w:t>
      </w:r>
    </w:p>
    <w:p w14:paraId="07B47FEC" w14:textId="21CEF14D" w:rsidR="00D326DC"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Many companies clarify that the latency defined here is for a single device.</w:t>
      </w:r>
    </w:p>
    <w:p w14:paraId="09D40B30" w14:textId="1D8C60A3" w:rsidR="001F5DA9" w:rsidRDefault="001F5DA9" w:rsidP="001F5DA9">
      <w:pPr>
        <w:pStyle w:val="4"/>
        <w:numPr>
          <w:ilvl w:val="0"/>
          <w:numId w:val="0"/>
        </w:numPr>
        <w:ind w:left="864" w:hanging="864"/>
        <w:rPr>
          <w:rFonts w:eastAsiaTheme="minorEastAsia"/>
          <w:lang w:eastAsia="zh-CN"/>
        </w:rPr>
      </w:pPr>
      <w:r>
        <w:rPr>
          <w:rFonts w:eastAsiaTheme="minorEastAsia" w:hint="eastAsia"/>
          <w:lang w:eastAsia="zh-CN"/>
        </w:rPr>
        <w:t>[</w:t>
      </w:r>
      <w:r w:rsidR="0053313F">
        <w:rPr>
          <w:rFonts w:eastAsiaTheme="minorEastAsia" w:hint="eastAsia"/>
          <w:lang w:eastAsia="zh-CN"/>
        </w:rPr>
        <w:t>H</w:t>
      </w:r>
      <w:r>
        <w:rPr>
          <w:rFonts w:eastAsiaTheme="minorEastAsia" w:hint="eastAsia"/>
          <w:lang w:eastAsia="zh-CN"/>
        </w:rPr>
        <w:t>][P</w:t>
      </w:r>
      <w:r w:rsidR="0053313F">
        <w:rPr>
          <w:rFonts w:eastAsiaTheme="minorEastAsia"/>
          <w:lang w:eastAsia="zh-CN"/>
        </w:rPr>
        <w:fldChar w:fldCharType="begin"/>
      </w:r>
      <w:r w:rsidR="0053313F">
        <w:rPr>
          <w:rFonts w:eastAsiaTheme="minorEastAsia"/>
          <w:lang w:eastAsia="zh-CN"/>
        </w:rPr>
        <w:instrText xml:space="preserve"> </w:instrText>
      </w:r>
      <w:r w:rsidR="0053313F">
        <w:rPr>
          <w:rFonts w:eastAsiaTheme="minorEastAsia" w:hint="eastAsia"/>
          <w:lang w:eastAsia="zh-CN"/>
        </w:rPr>
        <w:instrText>REF _Ref163399672 \r \h</w:instrText>
      </w:r>
      <w:r w:rsidR="0053313F">
        <w:rPr>
          <w:rFonts w:eastAsiaTheme="minorEastAsia"/>
          <w:lang w:eastAsia="zh-CN"/>
        </w:rPr>
        <w:instrText xml:space="preserve"> </w:instrText>
      </w:r>
      <w:r w:rsidR="0053313F">
        <w:rPr>
          <w:rFonts w:eastAsiaTheme="minorEastAsia"/>
          <w:lang w:eastAsia="zh-CN"/>
        </w:rPr>
      </w:r>
      <w:r w:rsidR="0053313F">
        <w:rPr>
          <w:rFonts w:eastAsiaTheme="minorEastAsia"/>
          <w:lang w:eastAsia="zh-CN"/>
        </w:rPr>
        <w:fldChar w:fldCharType="separate"/>
      </w:r>
      <w:r w:rsidR="0053313F">
        <w:rPr>
          <w:rFonts w:eastAsiaTheme="minorEastAsia"/>
          <w:lang w:eastAsia="zh-CN"/>
        </w:rPr>
        <w:t>3.2.1</w:t>
      </w:r>
      <w:r w:rsidR="0053313F">
        <w:rPr>
          <w:rFonts w:eastAsiaTheme="minorEastAsia"/>
          <w:lang w:eastAsia="zh-CN"/>
        </w:rPr>
        <w:fldChar w:fldCharType="end"/>
      </w:r>
      <w:r w:rsidR="003C3021">
        <w:rPr>
          <w:rFonts w:eastAsiaTheme="minorEastAsia" w:hint="eastAsia"/>
          <w:lang w:eastAsia="zh-CN"/>
        </w:rPr>
        <w:t>-(1)-</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F5DA9" w14:paraId="04E112C7" w14:textId="77777777" w:rsidTr="00533476">
        <w:tc>
          <w:tcPr>
            <w:tcW w:w="9631" w:type="dxa"/>
          </w:tcPr>
          <w:p w14:paraId="0DB78E0F" w14:textId="77777777" w:rsidR="00D326DC" w:rsidRPr="00D326DC" w:rsidRDefault="00D326DC" w:rsidP="00D326D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FBCA7D9" w14:textId="77777777" w:rsidR="00D326DC" w:rsidRPr="00D326DC" w:rsidRDefault="00D326DC" w:rsidP="00D326DC">
            <w:pPr>
              <w:rPr>
                <w:rFonts w:eastAsiaTheme="minorEastAsia"/>
                <w:szCs w:val="20"/>
                <w:lang w:eastAsia="zh-CN"/>
              </w:rPr>
            </w:pPr>
          </w:p>
          <w:p w14:paraId="55D195D0" w14:textId="77777777" w:rsidR="00D326DC" w:rsidRPr="00D326DC" w:rsidRDefault="00D326DC" w:rsidP="00D326DC">
            <w:pPr>
              <w:rPr>
                <w:rFonts w:eastAsiaTheme="minorEastAsia"/>
                <w:szCs w:val="20"/>
                <w:lang w:eastAsia="zh-CN"/>
              </w:rPr>
            </w:pPr>
            <w:r w:rsidRPr="00D326DC">
              <w:rPr>
                <w:rFonts w:eastAsiaTheme="minorEastAsia"/>
                <w:szCs w:val="20"/>
                <w:lang w:eastAsia="zh-CN"/>
              </w:rPr>
              <w:t>Definition</w:t>
            </w:r>
            <w:r w:rsidRPr="00D326DC">
              <w:rPr>
                <w:rFonts w:eastAsiaTheme="minorEastAsia" w:hint="eastAsia"/>
                <w:szCs w:val="20"/>
                <w:lang w:eastAsia="zh-CN"/>
              </w:rPr>
              <w:t xml:space="preserve"> of the latency is refined as follows,</w:t>
            </w:r>
          </w:p>
          <w:p w14:paraId="07807D64"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inventory</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646D2786" w14:textId="72B71E7E" w:rsidR="00D326DC" w:rsidRPr="00D326DC" w:rsidRDefault="00D326DC" w:rsidP="00BE18BC">
            <w:pPr>
              <w:pStyle w:val="af"/>
              <w:numPr>
                <w:ilvl w:val="1"/>
                <w:numId w:val="28"/>
              </w:numPr>
              <w:ind w:firstLineChars="0"/>
              <w:rPr>
                <w:rFonts w:eastAsiaTheme="minorEastAsia"/>
                <w:szCs w:val="20"/>
                <w:lang w:eastAsia="zh-CN"/>
              </w:rPr>
            </w:pPr>
            <w:r w:rsidRPr="00D326DC">
              <w:rPr>
                <w:rFonts w:eastAsiaTheme="minorEastAsia"/>
                <w:szCs w:val="20"/>
                <w:lang w:eastAsia="zh-CN"/>
              </w:rPr>
              <w:t>The time interval between the time that the inventory request is sent from BS/intermediate UE</w:t>
            </w:r>
            <w:r w:rsidR="00DB4C48">
              <w:rPr>
                <w:rFonts w:eastAsiaTheme="minorEastAsia" w:hint="eastAsia"/>
                <w:szCs w:val="20"/>
                <w:lang w:eastAsia="zh-CN"/>
              </w:rPr>
              <w:t xml:space="preserve"> to a A-IoT device </w:t>
            </w:r>
            <w:r w:rsidRPr="00D326DC">
              <w:rPr>
                <w:rFonts w:eastAsiaTheme="minorEastAsia"/>
                <w:szCs w:val="20"/>
                <w:lang w:eastAsia="zh-CN"/>
              </w:rPr>
              <w:t xml:space="preserve">and the time that the inventory report is </w:t>
            </w:r>
            <w:r w:rsidR="00DB4C48">
              <w:rPr>
                <w:rFonts w:eastAsiaTheme="minorEastAsia" w:hint="eastAsia"/>
                <w:szCs w:val="20"/>
                <w:lang w:eastAsia="zh-CN"/>
              </w:rPr>
              <w:t>[</w:t>
            </w:r>
            <w:r w:rsidRPr="00D326DC">
              <w:rPr>
                <w:rFonts w:eastAsiaTheme="minorEastAsia"/>
                <w:szCs w:val="20"/>
                <w:lang w:eastAsia="zh-CN"/>
              </w:rPr>
              <w:t>successfully</w:t>
            </w:r>
            <w:r w:rsidR="00DB4C48">
              <w:rPr>
                <w:rFonts w:eastAsiaTheme="minorEastAsia" w:hint="eastAsia"/>
                <w:szCs w:val="20"/>
                <w:lang w:eastAsia="zh-CN"/>
              </w:rPr>
              <w:t>]</w:t>
            </w:r>
            <w:r w:rsidRPr="00D326DC">
              <w:rPr>
                <w:rFonts w:eastAsiaTheme="minorEastAsia"/>
                <w:szCs w:val="20"/>
                <w:lang w:eastAsia="zh-CN"/>
              </w:rPr>
              <w:t xml:space="preserve"> received at BS/intermediate UE</w:t>
            </w:r>
            <w:r w:rsidR="00DB4C48">
              <w:rPr>
                <w:rFonts w:eastAsiaTheme="minorEastAsia" w:hint="eastAsia"/>
                <w:szCs w:val="20"/>
                <w:lang w:eastAsia="zh-CN"/>
              </w:rPr>
              <w:t xml:space="preserve"> from the A-IoT device</w:t>
            </w:r>
            <w:r w:rsidRPr="00D326DC">
              <w:rPr>
                <w:rFonts w:eastAsiaTheme="minorEastAsia"/>
                <w:szCs w:val="20"/>
                <w:lang w:eastAsia="zh-CN"/>
              </w:rPr>
              <w:t>.</w:t>
            </w:r>
          </w:p>
          <w:p w14:paraId="308EDB88"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command</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4A922D26" w14:textId="0EBC239F" w:rsidR="00D326DC" w:rsidRPr="00B74AC5" w:rsidRDefault="00D326DC" w:rsidP="00BE18BC">
            <w:pPr>
              <w:pStyle w:val="af"/>
              <w:numPr>
                <w:ilvl w:val="1"/>
                <w:numId w:val="28"/>
              </w:numPr>
              <w:ind w:firstLineChars="0"/>
              <w:rPr>
                <w:rFonts w:eastAsiaTheme="minorEastAsia"/>
                <w:szCs w:val="20"/>
                <w:lang w:eastAsia="zh-CN"/>
              </w:rPr>
            </w:pPr>
            <w:r w:rsidRPr="00B74AC5">
              <w:rPr>
                <w:rFonts w:eastAsiaTheme="minorEastAsia"/>
                <w:szCs w:val="20"/>
                <w:lang w:eastAsia="zh-CN"/>
              </w:rPr>
              <w:t xml:space="preserve">The time interval between the time that the DL command is sent from BS/intermediate UE and the time that the </w:t>
            </w:r>
            <w:r w:rsidRPr="00B74AC5">
              <w:rPr>
                <w:rFonts w:eastAsiaTheme="minorEastAsia" w:hint="eastAsia"/>
                <w:szCs w:val="20"/>
                <w:lang w:eastAsia="zh-CN"/>
              </w:rPr>
              <w:t>command</w:t>
            </w:r>
            <w:r w:rsidRPr="00B74AC5">
              <w:rPr>
                <w:rFonts w:eastAsiaTheme="minorEastAsia"/>
                <w:szCs w:val="20"/>
                <w:lang w:eastAsia="zh-CN"/>
              </w:rPr>
              <w:t xml:space="preserve"> is </w:t>
            </w:r>
            <w:r w:rsidR="00DB4C48" w:rsidRPr="00B74AC5">
              <w:rPr>
                <w:rFonts w:eastAsiaTheme="minorEastAsia" w:hint="eastAsia"/>
                <w:szCs w:val="20"/>
                <w:lang w:eastAsia="zh-CN"/>
              </w:rPr>
              <w:t>[</w:t>
            </w:r>
            <w:r w:rsidRPr="00B74AC5">
              <w:rPr>
                <w:rFonts w:eastAsiaTheme="minorEastAsia"/>
                <w:szCs w:val="20"/>
                <w:lang w:eastAsia="zh-CN"/>
              </w:rPr>
              <w:t>successfully</w:t>
            </w:r>
            <w:r w:rsidR="00DB4C48" w:rsidRPr="00B74AC5">
              <w:rPr>
                <w:rFonts w:eastAsiaTheme="minorEastAsia" w:hint="eastAsia"/>
                <w:szCs w:val="20"/>
                <w:lang w:eastAsia="zh-CN"/>
              </w:rPr>
              <w:t>]</w:t>
            </w:r>
            <w:r w:rsidRPr="00B74AC5">
              <w:rPr>
                <w:rFonts w:eastAsiaTheme="minorEastAsia"/>
                <w:szCs w:val="20"/>
                <w:lang w:eastAsia="zh-CN"/>
              </w:rPr>
              <w:t xml:space="preserve"> received at A-IoT device.</w:t>
            </w:r>
            <w:r w:rsidRPr="00B74AC5">
              <w:rPr>
                <w:rFonts w:eastAsiaTheme="minorEastAsia" w:hint="eastAsia"/>
                <w:szCs w:val="20"/>
                <w:lang w:eastAsia="zh-CN"/>
              </w:rPr>
              <w:t xml:space="preserve"> </w:t>
            </w:r>
          </w:p>
          <w:p w14:paraId="7D9C11F4" w14:textId="77777777" w:rsidR="00D326DC" w:rsidRPr="00B74AC5" w:rsidRDefault="00D326DC" w:rsidP="00BE18BC">
            <w:pPr>
              <w:pStyle w:val="af"/>
              <w:numPr>
                <w:ilvl w:val="0"/>
                <w:numId w:val="28"/>
              </w:numPr>
              <w:ind w:firstLineChars="0"/>
              <w:rPr>
                <w:rFonts w:eastAsiaTheme="minorEastAsia"/>
                <w:szCs w:val="20"/>
                <w:lang w:eastAsia="zh-CN"/>
              </w:rPr>
            </w:pPr>
            <w:r w:rsidRPr="00B74AC5">
              <w:rPr>
                <w:rFonts w:eastAsiaTheme="minorEastAsia" w:hint="eastAsia"/>
                <w:szCs w:val="20"/>
                <w:lang w:eastAsia="zh-CN"/>
              </w:rPr>
              <w:lastRenderedPageBreak/>
              <w:t xml:space="preserve">Note: the </w:t>
            </w:r>
            <w:r w:rsidRPr="00B74AC5">
              <w:rPr>
                <w:rFonts w:eastAsiaTheme="minorEastAsia"/>
                <w:szCs w:val="20"/>
                <w:lang w:eastAsia="zh-CN"/>
              </w:rPr>
              <w:t xml:space="preserve">latency </w:t>
            </w:r>
            <w:r w:rsidRPr="00B74AC5">
              <w:rPr>
                <w:rFonts w:eastAsiaTheme="minorEastAsia" w:hint="eastAsia"/>
                <w:szCs w:val="20"/>
                <w:lang w:eastAsia="zh-CN"/>
              </w:rPr>
              <w:t>definition is for a A-IoT device.</w:t>
            </w:r>
          </w:p>
          <w:p w14:paraId="4D4255C4" w14:textId="026D3D0A" w:rsidR="00A774B2" w:rsidRPr="00DE059F" w:rsidRDefault="00DB4C48" w:rsidP="00BE18BC">
            <w:pPr>
              <w:pStyle w:val="af"/>
              <w:numPr>
                <w:ilvl w:val="0"/>
                <w:numId w:val="28"/>
              </w:numPr>
              <w:ind w:firstLineChars="0"/>
              <w:rPr>
                <w:rFonts w:eastAsiaTheme="minorEastAsia"/>
                <w:szCs w:val="20"/>
                <w:lang w:eastAsia="zh-CN"/>
              </w:rPr>
            </w:pPr>
            <w:r w:rsidRPr="00B74AC5">
              <w:rPr>
                <w:rFonts w:cs="Arial"/>
                <w:szCs w:val="20"/>
              </w:rPr>
              <w:t>Note: Time for energy harvesting</w:t>
            </w:r>
            <w:r w:rsidR="006776B1">
              <w:rPr>
                <w:rFonts w:eastAsiaTheme="minorEastAsia" w:cs="Arial" w:hint="eastAsia"/>
                <w:szCs w:val="20"/>
                <w:lang w:eastAsia="zh-CN"/>
              </w:rPr>
              <w:t xml:space="preserve"> before the inventory/command start </w:t>
            </w:r>
            <w:r w:rsidRPr="00B74AC5">
              <w:rPr>
                <w:rFonts w:cs="Arial"/>
                <w:szCs w:val="20"/>
              </w:rPr>
              <w:t>is not included in the definition of latency.</w:t>
            </w:r>
          </w:p>
        </w:tc>
      </w:tr>
    </w:tbl>
    <w:p w14:paraId="3752FF1E" w14:textId="77777777" w:rsidR="001F5DA9" w:rsidRDefault="001F5DA9" w:rsidP="001F5DA9">
      <w:pPr>
        <w:overflowPunct w:val="0"/>
        <w:autoSpaceDE w:val="0"/>
        <w:autoSpaceDN w:val="0"/>
        <w:adjustRightInd w:val="0"/>
        <w:spacing w:after="120"/>
        <w:ind w:right="-96"/>
        <w:jc w:val="both"/>
        <w:textAlignment w:val="baseline"/>
        <w:rPr>
          <w:rFonts w:eastAsia="宋体"/>
          <w:b/>
          <w:bCs/>
          <w:u w:val="single"/>
          <w:lang w:eastAsia="zh-CN"/>
        </w:rPr>
      </w:pPr>
    </w:p>
    <w:p w14:paraId="5B519C1C" w14:textId="33979CB9" w:rsidR="008B5C66" w:rsidRPr="00DE059F" w:rsidRDefault="008B5C6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Few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Huawe</w:t>
      </w:r>
      <w:r w:rsidR="002D601C">
        <w:rPr>
          <w:rFonts w:ascii="Times New Roman" w:eastAsiaTheme="minorEastAsia" w:hAnsi="Times New Roman" w:hint="eastAsia"/>
          <w:szCs w:val="20"/>
          <w:lang w:eastAsia="zh-CN"/>
        </w:rPr>
        <w:t>i)</w:t>
      </w:r>
      <w:r>
        <w:rPr>
          <w:rFonts w:ascii="Times New Roman" w:eastAsiaTheme="minorEastAsia" w:hAnsi="Times New Roman" w:hint="eastAsia"/>
          <w:szCs w:val="20"/>
          <w:lang w:eastAsia="zh-CN"/>
        </w:rPr>
        <w:t xml:space="preserve">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r w:rsidR="00950CEF">
        <w:rPr>
          <w:rFonts w:ascii="Times New Roman" w:eastAsiaTheme="minorEastAsia" w:hAnsi="Times New Roman" w:hint="eastAsia"/>
          <w:szCs w:val="20"/>
          <w:lang w:eastAsia="zh-CN"/>
        </w:rPr>
        <w:t xml:space="preserve"> Please see section </w:t>
      </w:r>
      <w:r w:rsidR="00950CEF">
        <w:rPr>
          <w:rFonts w:ascii="Times New Roman" w:eastAsiaTheme="minorEastAsia" w:hAnsi="Times New Roman"/>
          <w:szCs w:val="20"/>
          <w:lang w:eastAsia="zh-CN"/>
        </w:rPr>
        <w:fldChar w:fldCharType="begin"/>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hint="eastAsia"/>
          <w:szCs w:val="20"/>
          <w:lang w:eastAsia="zh-CN"/>
        </w:rPr>
        <w:instrText>REF _Ref163755713 \r \h</w:instrText>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szCs w:val="20"/>
          <w:lang w:eastAsia="zh-CN"/>
        </w:rPr>
      </w:r>
      <w:r w:rsidR="00950CEF">
        <w:rPr>
          <w:rFonts w:ascii="Times New Roman" w:eastAsiaTheme="minorEastAsia" w:hAnsi="Times New Roman"/>
          <w:szCs w:val="20"/>
          <w:lang w:eastAsia="zh-CN"/>
        </w:rPr>
        <w:fldChar w:fldCharType="separate"/>
      </w:r>
      <w:r w:rsidR="00950CEF">
        <w:rPr>
          <w:rFonts w:ascii="Times New Roman" w:eastAsiaTheme="minorEastAsia" w:hAnsi="Times New Roman"/>
          <w:szCs w:val="20"/>
          <w:lang w:eastAsia="zh-CN"/>
        </w:rPr>
        <w:t>3.2.4</w:t>
      </w:r>
      <w:r w:rsidR="00950CEF">
        <w:rPr>
          <w:rFonts w:ascii="Times New Roman" w:eastAsiaTheme="minorEastAsia" w:hAnsi="Times New Roman"/>
          <w:szCs w:val="20"/>
          <w:lang w:eastAsia="zh-CN"/>
        </w:rPr>
        <w:fldChar w:fldCharType="end"/>
      </w:r>
      <w:r w:rsidR="003C3021">
        <w:rPr>
          <w:rFonts w:ascii="Times New Roman" w:eastAsiaTheme="minorEastAsia" w:hAnsi="Times New Roman" w:hint="eastAsia"/>
          <w:szCs w:val="20"/>
          <w:lang w:eastAsia="zh-CN"/>
        </w:rPr>
        <w:t xml:space="preserve"> for the new metric</w:t>
      </w:r>
      <w:r w:rsidR="00950CEF">
        <w:rPr>
          <w:rFonts w:ascii="Times New Roman" w:eastAsiaTheme="minorEastAsia" w:hAnsi="Times New Roman" w:hint="eastAsia"/>
          <w:szCs w:val="20"/>
          <w:lang w:eastAsia="zh-CN"/>
        </w:rPr>
        <w:t>.</w:t>
      </w:r>
    </w:p>
    <w:p w14:paraId="3B843E2A" w14:textId="77777777" w:rsidR="008B5C66" w:rsidRPr="008B5C66" w:rsidRDefault="008B5C66" w:rsidP="001F5DA9">
      <w:pPr>
        <w:overflowPunct w:val="0"/>
        <w:autoSpaceDE w:val="0"/>
        <w:autoSpaceDN w:val="0"/>
        <w:adjustRightInd w:val="0"/>
        <w:spacing w:after="120"/>
        <w:ind w:right="-96"/>
        <w:jc w:val="both"/>
        <w:textAlignment w:val="baseline"/>
        <w:rPr>
          <w:rFonts w:eastAsia="宋体"/>
          <w:b/>
          <w:bCs/>
          <w:u w:val="single"/>
          <w:lang w:eastAsia="zh-CN"/>
        </w:rPr>
      </w:pPr>
    </w:p>
    <w:p w14:paraId="53776532" w14:textId="3E9D1151" w:rsidR="00DE059F" w:rsidRDefault="003C3021" w:rsidP="001F5DA9">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For evaluation of the latency for a device, t</w:t>
      </w:r>
      <w:r w:rsidR="00DE059F">
        <w:rPr>
          <w:rFonts w:eastAsiaTheme="minorEastAsia" w:hint="eastAsia"/>
          <w:lang w:eastAsia="zh-CN"/>
        </w:rPr>
        <w:t>he current TR38.848 has the following description of the latency</w:t>
      </w:r>
      <w:r>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DE059F" w14:paraId="4D361294" w14:textId="77777777" w:rsidTr="00DE059F">
        <w:tc>
          <w:tcPr>
            <w:tcW w:w="9631" w:type="dxa"/>
          </w:tcPr>
          <w:p w14:paraId="266A5136" w14:textId="77777777" w:rsidR="00DE059F" w:rsidRPr="00DE059F" w:rsidRDefault="00DE059F" w:rsidP="00DE059F">
            <w:pPr>
              <w:rPr>
                <w:rFonts w:eastAsiaTheme="minorEastAsia"/>
                <w:b/>
                <w:bCs/>
                <w:lang w:eastAsia="zh-CN"/>
              </w:rPr>
            </w:pPr>
            <w:r w:rsidRPr="00DE059F">
              <w:rPr>
                <w:rFonts w:eastAsiaTheme="minorEastAsia"/>
                <w:b/>
                <w:bCs/>
                <w:lang w:eastAsia="zh-CN"/>
              </w:rPr>
              <w:t>6.1.6</w:t>
            </w:r>
            <w:r w:rsidRPr="00DE059F">
              <w:rPr>
                <w:rFonts w:eastAsiaTheme="minorEastAsia"/>
                <w:b/>
                <w:bCs/>
                <w:lang w:eastAsia="zh-CN"/>
              </w:rPr>
              <w:tab/>
              <w:t>Latency</w:t>
            </w:r>
          </w:p>
          <w:p w14:paraId="0F410A55" w14:textId="2059C79F" w:rsidR="00DE059F" w:rsidRPr="00DE059F" w:rsidRDefault="00DE059F" w:rsidP="001F5DA9">
            <w:pPr>
              <w:overflowPunct w:val="0"/>
              <w:autoSpaceDE w:val="0"/>
              <w:autoSpaceDN w:val="0"/>
              <w:adjustRightInd w:val="0"/>
              <w:spacing w:after="120"/>
              <w:ind w:right="-96"/>
              <w:jc w:val="both"/>
              <w:textAlignment w:val="baseline"/>
              <w:rPr>
                <w:rFonts w:eastAsiaTheme="minorEastAsia"/>
                <w:lang w:eastAsia="zh-CN"/>
              </w:rPr>
            </w:pPr>
            <w:r w:rsidRPr="00DE059F">
              <w:t xml:space="preserve">Feasibility of latency was reported typically by comparing a message size to a data rate, for example 5 kbps / 1000 bit = 200 </w:t>
            </w:r>
            <w:proofErr w:type="spellStart"/>
            <w:r w:rsidRPr="00DE059F">
              <w:t>ms</w:t>
            </w:r>
            <w:proofErr w:type="spellEnd"/>
            <w:r w:rsidRPr="00DE059F">
              <w:t xml:space="preserve"> latency for the largest message size at the target peak rate. Feasibility would also depend on a consideration of signalling procedures and possible random access-like procedure.</w:t>
            </w:r>
          </w:p>
        </w:tc>
      </w:tr>
    </w:tbl>
    <w:p w14:paraId="3FB1FE6B" w14:textId="77777777" w:rsidR="00DA5598" w:rsidRDefault="00DA5598" w:rsidP="00DE059F">
      <w:pPr>
        <w:overflowPunct w:val="0"/>
        <w:autoSpaceDE w:val="0"/>
        <w:autoSpaceDN w:val="0"/>
        <w:adjustRightInd w:val="0"/>
        <w:spacing w:after="120"/>
        <w:ind w:right="-96"/>
        <w:jc w:val="both"/>
        <w:textAlignment w:val="baseline"/>
        <w:rPr>
          <w:rFonts w:eastAsiaTheme="minorEastAsia"/>
          <w:lang w:eastAsia="zh-CN"/>
        </w:rPr>
      </w:pPr>
    </w:p>
    <w:p w14:paraId="4B9E020F" w14:textId="5457F62E" w:rsidR="003C3021" w:rsidRDefault="003C3021" w:rsidP="00DE059F">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Some companies suggest to further evaluate </w:t>
      </w:r>
      <w:r w:rsidR="00DA5598">
        <w:rPr>
          <w:rFonts w:eastAsiaTheme="minorEastAsia" w:hint="eastAsia"/>
          <w:lang w:eastAsia="zh-CN"/>
        </w:rPr>
        <w:t>latency</w:t>
      </w:r>
      <w:r>
        <w:rPr>
          <w:rFonts w:eastAsiaTheme="minorEastAsia" w:hint="eastAsia"/>
          <w:lang w:eastAsia="zh-CN"/>
        </w:rPr>
        <w:t xml:space="preserve"> considering </w:t>
      </w:r>
      <w:r>
        <w:rPr>
          <w:rFonts w:eastAsiaTheme="minorEastAsia"/>
          <w:lang w:eastAsia="zh-CN"/>
        </w:rPr>
        <w:t>necessary</w:t>
      </w:r>
      <w:r>
        <w:rPr>
          <w:rFonts w:eastAsiaTheme="minorEastAsia" w:hint="eastAsia"/>
          <w:lang w:eastAsia="zh-CN"/>
        </w:rPr>
        <w:t xml:space="preserve"> </w:t>
      </w:r>
      <w:r w:rsidRPr="003C3021">
        <w:rPr>
          <w:rFonts w:eastAsiaTheme="minorEastAsia"/>
          <w:lang w:eastAsia="zh-CN"/>
        </w:rPr>
        <w:t>components (e.g., processing time at BS and/or A-IoT device) to be included in the calculation</w:t>
      </w:r>
      <w:r w:rsidR="002D601C">
        <w:rPr>
          <w:rFonts w:eastAsiaTheme="minorEastAsia" w:hint="eastAsia"/>
          <w:lang w:eastAsia="zh-CN"/>
        </w:rPr>
        <w:t xml:space="preserve"> (</w:t>
      </w:r>
      <w:r>
        <w:rPr>
          <w:rFonts w:eastAsiaTheme="minorEastAsia" w:hint="eastAsia"/>
          <w:lang w:eastAsia="zh-CN"/>
        </w:rPr>
        <w:t>Ericsson</w:t>
      </w:r>
      <w:r w:rsidR="002D601C">
        <w:rPr>
          <w:rFonts w:eastAsiaTheme="minorEastAsia" w:hint="eastAsia"/>
          <w:lang w:eastAsia="zh-CN"/>
        </w:rPr>
        <w:t>)</w:t>
      </w:r>
      <w:r w:rsidRPr="003C3021">
        <w:rPr>
          <w:rFonts w:eastAsiaTheme="minorEastAsia"/>
          <w:lang w:eastAsia="zh-CN"/>
        </w:rPr>
        <w:t>.</w:t>
      </w:r>
      <w:r>
        <w:rPr>
          <w:rFonts w:eastAsiaTheme="minorEastAsia" w:hint="eastAsia"/>
          <w:lang w:eastAsia="zh-CN"/>
        </w:rPr>
        <w:t xml:space="preserve"> While </w:t>
      </w:r>
      <w:r w:rsidR="002D601C">
        <w:rPr>
          <w:rFonts w:eastAsiaTheme="minorEastAsia" w:hint="eastAsia"/>
          <w:lang w:eastAsia="zh-CN"/>
        </w:rPr>
        <w:t>(</w:t>
      </w:r>
      <w:r>
        <w:rPr>
          <w:rFonts w:eastAsiaTheme="minorEastAsia" w:hint="eastAsia"/>
          <w:lang w:eastAsia="zh-CN"/>
        </w:rPr>
        <w:t>Samsung</w:t>
      </w:r>
      <w:r w:rsidR="002D601C">
        <w:rPr>
          <w:rFonts w:eastAsiaTheme="minorEastAsia" w:hint="eastAsia"/>
          <w:lang w:eastAsia="zh-CN"/>
        </w:rPr>
        <w:t>)</w:t>
      </w:r>
      <w:r>
        <w:rPr>
          <w:rFonts w:eastAsiaTheme="minorEastAsia" w:hint="eastAsia"/>
          <w:lang w:eastAsia="zh-CN"/>
        </w:rPr>
        <w:t xml:space="preserve"> suggests t</w:t>
      </w:r>
      <w:r w:rsidRPr="003C3021">
        <w:rPr>
          <w:rFonts w:eastAsiaTheme="minorEastAsia"/>
          <w:lang w:eastAsia="zh-CN"/>
        </w:rPr>
        <w:t>he processing time is not included in latency.</w:t>
      </w:r>
    </w:p>
    <w:p w14:paraId="56CB4430" w14:textId="77777777" w:rsidR="00DE059F" w:rsidRDefault="00DE059F" w:rsidP="001F5DA9">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1F5DA9" w:rsidRPr="00A223DC" w14:paraId="409BCB44" w14:textId="77777777" w:rsidTr="00533476">
        <w:tc>
          <w:tcPr>
            <w:tcW w:w="2336" w:type="dxa"/>
          </w:tcPr>
          <w:p w14:paraId="0611F227" w14:textId="77777777" w:rsidR="001F5DA9" w:rsidRPr="00A223DC" w:rsidRDefault="001F5DA9" w:rsidP="00533476">
            <w:pPr>
              <w:rPr>
                <w:rFonts w:ascii="Times New Roman" w:hAnsi="Times New Roman"/>
                <w:b/>
                <w:bCs/>
              </w:rPr>
            </w:pPr>
            <w:r w:rsidRPr="00A223DC">
              <w:rPr>
                <w:rFonts w:ascii="Times New Roman" w:hAnsi="Times New Roman"/>
                <w:b/>
                <w:bCs/>
              </w:rPr>
              <w:t>Company</w:t>
            </w:r>
          </w:p>
        </w:tc>
        <w:tc>
          <w:tcPr>
            <w:tcW w:w="7626" w:type="dxa"/>
          </w:tcPr>
          <w:p w14:paraId="798363E2" w14:textId="77777777" w:rsidR="001F5DA9" w:rsidRPr="00A223DC" w:rsidRDefault="001F5DA9" w:rsidP="00533476">
            <w:pPr>
              <w:jc w:val="center"/>
              <w:rPr>
                <w:rFonts w:ascii="Times New Roman" w:hAnsi="Times New Roman"/>
                <w:b/>
                <w:bCs/>
              </w:rPr>
            </w:pPr>
            <w:r w:rsidRPr="00A223DC">
              <w:rPr>
                <w:rFonts w:ascii="Times New Roman" w:hAnsi="Times New Roman"/>
                <w:b/>
                <w:bCs/>
              </w:rPr>
              <w:t>Comments</w:t>
            </w:r>
          </w:p>
        </w:tc>
      </w:tr>
      <w:tr w:rsidR="004B0B32" w:rsidRPr="00A223DC" w14:paraId="02BF15B2" w14:textId="77777777" w:rsidTr="00617F4B">
        <w:tc>
          <w:tcPr>
            <w:tcW w:w="2336" w:type="dxa"/>
          </w:tcPr>
          <w:p w14:paraId="036BF57C" w14:textId="77777777" w:rsidR="004B0B32" w:rsidRPr="00A85A23" w:rsidRDefault="004B0B32"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5FB54241" w14:textId="77777777" w:rsidR="004B0B32" w:rsidRDefault="004B0B32" w:rsidP="00617F4B">
            <w:pPr>
              <w:rPr>
                <w:rFonts w:ascii="Times New Roman" w:eastAsiaTheme="minorEastAsia" w:hAnsi="Times New Roman"/>
                <w:sz w:val="22"/>
                <w:lang w:eastAsia="zh-CN"/>
              </w:rPr>
            </w:pPr>
            <w:r>
              <w:rPr>
                <w:rFonts w:ascii="Times New Roman" w:eastAsiaTheme="minorEastAsia" w:hAnsi="Times New Roman"/>
                <w:sz w:val="22"/>
                <w:lang w:eastAsia="zh-CN"/>
              </w:rPr>
              <w:t>General</w:t>
            </w:r>
            <w:r>
              <w:rPr>
                <w:rFonts w:ascii="Times New Roman" w:eastAsiaTheme="minorEastAsia" w:hAnsi="Times New Roman" w:hint="eastAsia"/>
                <w:sz w:val="22"/>
                <w:lang w:eastAsia="zh-CN"/>
              </w:rPr>
              <w:t>ly</w:t>
            </w:r>
            <w:r>
              <w:rPr>
                <w:rFonts w:ascii="Times New Roman" w:eastAsiaTheme="minorEastAsia" w:hAnsi="Times New Roman"/>
                <w:sz w:val="22"/>
                <w:lang w:eastAsia="zh-CN"/>
              </w:rPr>
              <w:t xml:space="preserve"> OK. </w:t>
            </w:r>
          </w:p>
          <w:p w14:paraId="47BB97E5" w14:textId="77777777" w:rsidR="004B0B32" w:rsidRPr="00A85A23" w:rsidRDefault="004B0B32"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But want to confirm that, if the waiting time for device, for example to wait for its counter to decrease to 0, is also included in the latency? If it is included, the inventory latency </w:t>
            </w:r>
            <w:proofErr w:type="gramStart"/>
            <w:r>
              <w:rPr>
                <w:rFonts w:ascii="Times New Roman" w:eastAsiaTheme="minorEastAsia" w:hAnsi="Times New Roman"/>
                <w:sz w:val="22"/>
                <w:lang w:eastAsia="zh-CN"/>
              </w:rPr>
              <w:t>form</w:t>
            </w:r>
            <w:proofErr w:type="gramEnd"/>
            <w:r>
              <w:rPr>
                <w:rFonts w:ascii="Times New Roman" w:eastAsiaTheme="minorEastAsia" w:hAnsi="Times New Roman"/>
                <w:sz w:val="22"/>
                <w:lang w:eastAsia="zh-CN"/>
              </w:rPr>
              <w:t xml:space="preserve"> a single device perspective will be quite different.</w:t>
            </w:r>
          </w:p>
        </w:tc>
      </w:tr>
      <w:tr w:rsidR="001F5DA9" w:rsidRPr="00A223DC" w14:paraId="037BC4D9" w14:textId="77777777" w:rsidTr="00533476">
        <w:tc>
          <w:tcPr>
            <w:tcW w:w="2336" w:type="dxa"/>
          </w:tcPr>
          <w:p w14:paraId="33D1B46A" w14:textId="11DCE3EE" w:rsidR="001F5DA9" w:rsidRPr="004B0B32" w:rsidRDefault="004B0B3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FL</w:t>
            </w:r>
          </w:p>
        </w:tc>
        <w:tc>
          <w:tcPr>
            <w:tcW w:w="7626" w:type="dxa"/>
          </w:tcPr>
          <w:p w14:paraId="0F030FA4" w14:textId="1482849F" w:rsidR="001F5DA9" w:rsidRPr="00A85A23" w:rsidRDefault="004B0B3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In response to Xiaomi</w:t>
            </w:r>
            <w:r>
              <w:rPr>
                <w:rFonts w:ascii="Times New Roman" w:eastAsiaTheme="minorEastAsia" w:hAnsi="Times New Roman"/>
                <w:sz w:val="22"/>
                <w:lang w:eastAsia="zh-CN"/>
              </w:rPr>
              <w:t>’</w:t>
            </w:r>
            <w:r>
              <w:rPr>
                <w:rFonts w:ascii="Times New Roman" w:eastAsiaTheme="minorEastAsia" w:hAnsi="Times New Roman" w:hint="eastAsia"/>
                <w:sz w:val="22"/>
                <w:lang w:eastAsia="zh-CN"/>
              </w:rPr>
              <w:t>s comment, it will not be included. For any multiple devices inventory, see proposals in section 3.2.4</w:t>
            </w:r>
          </w:p>
        </w:tc>
      </w:tr>
      <w:tr w:rsidR="001F5DA9" w:rsidRPr="00A223DC" w14:paraId="6D69EB12" w14:textId="77777777" w:rsidTr="00533476">
        <w:tc>
          <w:tcPr>
            <w:tcW w:w="2336" w:type="dxa"/>
          </w:tcPr>
          <w:p w14:paraId="3E3B6A23" w14:textId="77777777" w:rsidR="001F5DA9" w:rsidRPr="00A223DC" w:rsidRDefault="001F5DA9" w:rsidP="00533476">
            <w:pPr>
              <w:rPr>
                <w:rFonts w:ascii="Times New Roman" w:hAnsi="Times New Roman"/>
                <w:sz w:val="22"/>
              </w:rPr>
            </w:pPr>
          </w:p>
        </w:tc>
        <w:tc>
          <w:tcPr>
            <w:tcW w:w="7626" w:type="dxa"/>
          </w:tcPr>
          <w:p w14:paraId="08638820" w14:textId="77777777" w:rsidR="001F5DA9" w:rsidRPr="00A223DC" w:rsidRDefault="001F5DA9" w:rsidP="00533476">
            <w:pPr>
              <w:rPr>
                <w:rFonts w:ascii="Times New Roman" w:hAnsi="Times New Roman"/>
                <w:sz w:val="22"/>
                <w:lang w:eastAsia="zh-CN"/>
              </w:rPr>
            </w:pPr>
          </w:p>
        </w:tc>
      </w:tr>
      <w:tr w:rsidR="001F5DA9" w:rsidRPr="00A223DC" w14:paraId="170889BA" w14:textId="77777777" w:rsidTr="00533476">
        <w:tc>
          <w:tcPr>
            <w:tcW w:w="2336" w:type="dxa"/>
          </w:tcPr>
          <w:p w14:paraId="136BFB44" w14:textId="77777777" w:rsidR="001F5DA9" w:rsidRPr="005A68D1" w:rsidRDefault="001F5DA9" w:rsidP="00533476">
            <w:pPr>
              <w:rPr>
                <w:rFonts w:ascii="Times New Roman" w:hAnsi="Times New Roman"/>
                <w:szCs w:val="20"/>
              </w:rPr>
            </w:pPr>
          </w:p>
        </w:tc>
        <w:tc>
          <w:tcPr>
            <w:tcW w:w="7626" w:type="dxa"/>
          </w:tcPr>
          <w:p w14:paraId="30931E92" w14:textId="77777777" w:rsidR="001F5DA9" w:rsidRPr="005A68D1" w:rsidRDefault="001F5DA9" w:rsidP="00533476">
            <w:pPr>
              <w:rPr>
                <w:rFonts w:ascii="Times New Roman" w:eastAsiaTheme="minorEastAsia" w:hAnsi="Times New Roman"/>
                <w:szCs w:val="20"/>
                <w:lang w:eastAsia="zh-CN"/>
              </w:rPr>
            </w:pPr>
          </w:p>
        </w:tc>
      </w:tr>
    </w:tbl>
    <w:p w14:paraId="75D38023"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63CC5E8B" w14:textId="74B6B6F7" w:rsidR="008E2777" w:rsidRDefault="008E2777">
      <w:pPr>
        <w:pStyle w:val="4"/>
        <w:rPr>
          <w:rFonts w:eastAsiaTheme="minorEastAsia"/>
          <w:i w:val="0"/>
          <w:iCs/>
          <w:lang w:eastAsia="zh-CN"/>
        </w:rPr>
      </w:pPr>
      <w:bookmarkStart w:id="85" w:name="_Ref163399755"/>
      <w:bookmarkStart w:id="86" w:name="_Ref163596965"/>
      <w:r w:rsidRPr="008E2777">
        <w:rPr>
          <w:rFonts w:asciiTheme="minorEastAsia" w:eastAsiaTheme="minorEastAsia" w:hAnsiTheme="minorEastAsia" w:hint="eastAsia"/>
          <w:i w:val="0"/>
          <w:iCs/>
          <w:lang w:eastAsia="zh-CN"/>
        </w:rPr>
        <w:t>Discussion</w:t>
      </w:r>
      <w:r w:rsidRPr="008E2777">
        <w:rPr>
          <w:rFonts w:eastAsiaTheme="minorEastAsia" w:hint="eastAsia"/>
          <w:i w:val="0"/>
          <w:iCs/>
          <w:lang w:eastAsia="zh-CN"/>
        </w:rPr>
        <w:t xml:space="preserve"> </w:t>
      </w:r>
      <w:r>
        <w:rPr>
          <w:rFonts w:eastAsiaTheme="minorEastAsia" w:hint="eastAsia"/>
          <w:i w:val="0"/>
          <w:iCs/>
          <w:lang w:eastAsia="zh-CN"/>
        </w:rPr>
        <w:t>(round 2)</w:t>
      </w:r>
    </w:p>
    <w:p w14:paraId="03679583" w14:textId="56061CC2" w:rsidR="008E2777" w:rsidRDefault="008E2777" w:rsidP="008E2777">
      <w:pPr>
        <w:rPr>
          <w:rFonts w:eastAsiaTheme="minorEastAsia" w:cs="Arial"/>
          <w:szCs w:val="20"/>
          <w:lang w:eastAsia="zh-CN"/>
        </w:rPr>
      </w:pPr>
      <w:r w:rsidRPr="008E2777">
        <w:rPr>
          <w:rFonts w:cs="Arial" w:hint="eastAsia"/>
          <w:szCs w:val="20"/>
        </w:rPr>
        <w:t xml:space="preserve">During the online discussion, the </w:t>
      </w:r>
      <w:r w:rsidRPr="008E2777">
        <w:rPr>
          <w:rFonts w:cs="Arial"/>
          <w:szCs w:val="20"/>
        </w:rPr>
        <w:t>following</w:t>
      </w:r>
      <w:r w:rsidRPr="008E2777">
        <w:rPr>
          <w:rFonts w:cs="Arial" w:hint="eastAsia"/>
          <w:szCs w:val="20"/>
        </w:rPr>
        <w:t xml:space="preserve"> is discussed,</w:t>
      </w:r>
    </w:p>
    <w:p w14:paraId="4F1F63AA" w14:textId="77777777" w:rsidR="008E2777" w:rsidRPr="008E2777" w:rsidRDefault="008E2777" w:rsidP="008E2777">
      <w:pPr>
        <w:rPr>
          <w:rFonts w:eastAsiaTheme="minorEastAsia" w:cs="Arial"/>
          <w:szCs w:val="20"/>
          <w:lang w:eastAsia="zh-CN"/>
        </w:rPr>
      </w:pPr>
    </w:p>
    <w:p w14:paraId="202BCEF3" w14:textId="77777777" w:rsidR="008E2777" w:rsidRPr="00312E59" w:rsidRDefault="008E2777" w:rsidP="008E2777">
      <w:pPr>
        <w:rPr>
          <w:rFonts w:eastAsia="等线"/>
          <w:szCs w:val="20"/>
          <w:lang w:eastAsia="zh-CN"/>
        </w:rPr>
      </w:pPr>
      <w:r w:rsidRPr="00312E59">
        <w:rPr>
          <w:rFonts w:eastAsia="等线" w:hint="eastAsia"/>
          <w:b/>
          <w:bCs/>
          <w:szCs w:val="20"/>
          <w:highlight w:val="yellow"/>
          <w:lang w:eastAsia="zh-CN"/>
        </w:rPr>
        <w:t>Proposal</w:t>
      </w:r>
    </w:p>
    <w:p w14:paraId="4BAF0716" w14:textId="77777777" w:rsidR="008E2777" w:rsidRPr="00312E59" w:rsidRDefault="008E2777" w:rsidP="008E2777">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14AFA36C"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311D2434" w14:textId="77777777" w:rsidR="008E2777" w:rsidRPr="00312E59" w:rsidRDefault="008E2777" w:rsidP="008E2777">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46029AAF"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2FDAE525" w14:textId="77777777" w:rsidR="00366651" w:rsidRDefault="008E2777" w:rsidP="008E2777">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0E92C88C" w14:textId="5C89DC72" w:rsidR="008E2777" w:rsidRPr="00312E59" w:rsidRDefault="008E2777" w:rsidP="008E2777">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r>
        <w:rPr>
          <w:rFonts w:eastAsia="等线"/>
          <w:szCs w:val="20"/>
          <w:lang w:eastAsia="zh-CN"/>
        </w:rPr>
        <w:t>each</w:t>
      </w:r>
      <w:r w:rsidRPr="00312E59">
        <w:rPr>
          <w:rFonts w:eastAsia="等线" w:hint="eastAsia"/>
          <w:szCs w:val="20"/>
          <w:lang w:eastAsia="zh-CN"/>
        </w:rPr>
        <w:t xml:space="preserve"> A-IoT device.</w:t>
      </w:r>
    </w:p>
    <w:p w14:paraId="30244DF2" w14:textId="2BC5F2A2" w:rsidR="008E2777" w:rsidRDefault="008E2777" w:rsidP="008E2777">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4419DE28" w14:textId="77777777" w:rsidR="00366651" w:rsidRDefault="00366651" w:rsidP="00366651">
      <w:pPr>
        <w:overflowPunct w:val="0"/>
        <w:autoSpaceDE w:val="0"/>
        <w:autoSpaceDN w:val="0"/>
        <w:adjustRightInd w:val="0"/>
        <w:spacing w:after="120"/>
        <w:ind w:right="-96"/>
        <w:jc w:val="both"/>
        <w:textAlignment w:val="baseline"/>
        <w:rPr>
          <w:rFonts w:eastAsiaTheme="minorEastAsia"/>
          <w:lang w:eastAsia="zh-CN"/>
        </w:rPr>
      </w:pPr>
    </w:p>
    <w:p w14:paraId="2F6C7B14" w14:textId="7464F2EC" w:rsidR="00366651" w:rsidRDefault="00366651" w:rsidP="00366651">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366651" w14:paraId="6F88A05F" w14:textId="77777777" w:rsidTr="00617F4B">
        <w:tc>
          <w:tcPr>
            <w:tcW w:w="9631" w:type="dxa"/>
          </w:tcPr>
          <w:p w14:paraId="6FBA70E0" w14:textId="77777777" w:rsidR="00366651" w:rsidRPr="00D326DC" w:rsidRDefault="00366651"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E892D92" w14:textId="77777777" w:rsidR="00366651" w:rsidRPr="00D326DC" w:rsidRDefault="00366651" w:rsidP="00617F4B">
            <w:pPr>
              <w:rPr>
                <w:rFonts w:eastAsiaTheme="minorEastAsia"/>
                <w:szCs w:val="20"/>
                <w:lang w:eastAsia="zh-CN"/>
              </w:rPr>
            </w:pPr>
          </w:p>
          <w:p w14:paraId="48D0BA25" w14:textId="77777777" w:rsidR="00366651" w:rsidRPr="00312E59" w:rsidRDefault="00366651" w:rsidP="00366651">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0A82097E" w14:textId="77777777" w:rsidR="00366651" w:rsidRPr="00312E59" w:rsidRDefault="00366651" w:rsidP="00366651">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39B2D767" w14:textId="77777777" w:rsidR="00366651" w:rsidRPr="00312E59" w:rsidRDefault="00366651" w:rsidP="00366651">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1CFE5FD7" w14:textId="77777777" w:rsidR="00366651" w:rsidRPr="00312E59" w:rsidRDefault="00366651" w:rsidP="00366651">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65AF7147" w14:textId="77777777" w:rsidR="00366651" w:rsidRDefault="00366651" w:rsidP="00366651">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16999726" w14:textId="4D19B862" w:rsidR="00366651" w:rsidRPr="00312E59" w:rsidRDefault="00366651" w:rsidP="00366651">
            <w:pPr>
              <w:pStyle w:val="af"/>
              <w:numPr>
                <w:ilvl w:val="0"/>
                <w:numId w:val="28"/>
              </w:numPr>
              <w:ind w:firstLineChars="0"/>
              <w:rPr>
                <w:rFonts w:eastAsia="等线"/>
                <w:szCs w:val="20"/>
                <w:lang w:eastAsia="zh-CN"/>
              </w:rPr>
            </w:pPr>
            <w:r w:rsidRPr="00312E59">
              <w:rPr>
                <w:rFonts w:eastAsia="等线" w:hint="eastAsia"/>
                <w:szCs w:val="20"/>
                <w:lang w:eastAsia="zh-CN"/>
              </w:rPr>
              <w:lastRenderedPageBreak/>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proofErr w:type="spellStart"/>
            <w:r w:rsidRPr="00366651">
              <w:rPr>
                <w:rFonts w:eastAsia="等线"/>
                <w:strike/>
                <w:color w:val="FF0000"/>
                <w:szCs w:val="20"/>
                <w:lang w:eastAsia="zh-CN"/>
              </w:rPr>
              <w:t>each</w:t>
            </w:r>
            <w:r w:rsidRPr="00366651">
              <w:rPr>
                <w:rFonts w:eastAsia="等线" w:hint="eastAsia"/>
                <w:color w:val="FF0000"/>
                <w:szCs w:val="20"/>
                <w:lang w:eastAsia="zh-CN"/>
              </w:rPr>
              <w:t>a</w:t>
            </w:r>
            <w:proofErr w:type="spellEnd"/>
            <w:r w:rsidRPr="00366651">
              <w:rPr>
                <w:rFonts w:eastAsia="等线" w:hint="eastAsia"/>
                <w:color w:val="FF0000"/>
                <w:szCs w:val="20"/>
                <w:lang w:eastAsia="zh-CN"/>
              </w:rPr>
              <w:t xml:space="preserve"> single </w:t>
            </w:r>
            <w:r w:rsidRPr="00312E59">
              <w:rPr>
                <w:rFonts w:eastAsia="等线" w:hint="eastAsia"/>
                <w:szCs w:val="20"/>
                <w:lang w:eastAsia="zh-CN"/>
              </w:rPr>
              <w:t>A-IoT device.</w:t>
            </w:r>
          </w:p>
          <w:p w14:paraId="1D4844EE" w14:textId="77777777" w:rsidR="00366651" w:rsidRDefault="00366651" w:rsidP="00366651">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2B18BFF3" w14:textId="2D52493F" w:rsidR="00366651" w:rsidRPr="00DE059F" w:rsidRDefault="00366651" w:rsidP="00617F4B">
            <w:pPr>
              <w:pStyle w:val="af"/>
              <w:numPr>
                <w:ilvl w:val="0"/>
                <w:numId w:val="28"/>
              </w:numPr>
              <w:ind w:firstLineChars="0"/>
              <w:rPr>
                <w:rFonts w:eastAsiaTheme="minorEastAsia"/>
                <w:szCs w:val="20"/>
                <w:lang w:eastAsia="zh-CN"/>
              </w:rPr>
            </w:pPr>
          </w:p>
        </w:tc>
      </w:tr>
    </w:tbl>
    <w:p w14:paraId="677D4735" w14:textId="77777777" w:rsidR="00366651" w:rsidRPr="00366651" w:rsidRDefault="00366651" w:rsidP="00366651">
      <w:pPr>
        <w:overflowPunct w:val="0"/>
        <w:autoSpaceDE w:val="0"/>
        <w:autoSpaceDN w:val="0"/>
        <w:adjustRightInd w:val="0"/>
        <w:spacing w:after="120"/>
        <w:ind w:right="-96"/>
        <w:jc w:val="both"/>
        <w:textAlignment w:val="baseline"/>
        <w:rPr>
          <w:rFonts w:eastAsiaTheme="minorEastAsia"/>
          <w:lang w:eastAsia="zh-CN"/>
        </w:rPr>
      </w:pPr>
    </w:p>
    <w:p w14:paraId="4C21AF45" w14:textId="77777777" w:rsidR="00366651" w:rsidRDefault="00366651" w:rsidP="00366651">
      <w:pPr>
        <w:pStyle w:val="4"/>
        <w:numPr>
          <w:ilvl w:val="0"/>
          <w:numId w:val="0"/>
        </w:numPr>
        <w:ind w:left="864" w:hanging="864"/>
        <w:rPr>
          <w:rFonts w:eastAsiaTheme="minorEastAsia"/>
          <w:lang w:eastAsia="zh-CN"/>
        </w:rPr>
      </w:pPr>
      <w:r>
        <w:rPr>
          <w:rFonts w:eastAsiaTheme="minorEastAsia" w:hint="eastAsia"/>
          <w:lang w:eastAsia="zh-CN"/>
        </w:rPr>
        <w:t>[M][P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366651" w14:paraId="0DD61161" w14:textId="77777777" w:rsidTr="00617F4B">
        <w:tc>
          <w:tcPr>
            <w:tcW w:w="9631" w:type="dxa"/>
          </w:tcPr>
          <w:p w14:paraId="434DBCF0" w14:textId="77777777" w:rsidR="00366651" w:rsidRPr="00D326DC" w:rsidRDefault="00366651"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185618FC" w14:textId="77777777" w:rsidR="00366651" w:rsidRDefault="00366651" w:rsidP="00617F4B">
            <w:pPr>
              <w:rPr>
                <w:rFonts w:eastAsiaTheme="minorEastAsia"/>
                <w:szCs w:val="20"/>
                <w:lang w:eastAsia="zh-CN"/>
              </w:rPr>
            </w:pPr>
          </w:p>
          <w:p w14:paraId="3A092E33" w14:textId="77777777" w:rsidR="00366651" w:rsidRPr="00B74AC5" w:rsidRDefault="00366651" w:rsidP="00617F4B">
            <w:pPr>
              <w:pStyle w:val="af"/>
              <w:numPr>
                <w:ilvl w:val="0"/>
                <w:numId w:val="28"/>
              </w:numPr>
              <w:ind w:firstLineChars="0"/>
              <w:rPr>
                <w:rFonts w:ascii="Times New Roman" w:eastAsiaTheme="minorEastAsia" w:hAnsi="Times New Roman"/>
                <w:szCs w:val="20"/>
                <w:lang w:eastAsia="zh-CN"/>
              </w:rPr>
            </w:pPr>
            <w:r w:rsidRPr="00B74AC5">
              <w:rPr>
                <w:rFonts w:ascii="Times New Roman" w:eastAsiaTheme="minorEastAsia" w:hAnsi="Times New Roman"/>
                <w:szCs w:val="20"/>
                <w:lang w:eastAsia="zh-CN"/>
              </w:rPr>
              <w:t>FFS the components to be included in the calculation of latency.</w:t>
            </w:r>
          </w:p>
          <w:p w14:paraId="0D3E2C47" w14:textId="77777777" w:rsidR="00366651" w:rsidRPr="00EE1723" w:rsidRDefault="00366651" w:rsidP="00617F4B">
            <w:pPr>
              <w:pStyle w:val="af"/>
              <w:numPr>
                <w:ilvl w:val="1"/>
                <w:numId w:val="28"/>
              </w:numPr>
              <w:ind w:firstLineChars="0"/>
              <w:rPr>
                <w:rFonts w:ascii="Times New Roman" w:eastAsiaTheme="minorEastAsia" w:hAnsi="Times New Roman"/>
                <w:szCs w:val="20"/>
                <w:lang w:eastAsia="zh-CN"/>
              </w:rPr>
            </w:pPr>
            <w:r w:rsidRPr="00B74AC5">
              <w:rPr>
                <w:rFonts w:eastAsiaTheme="minorEastAsia"/>
                <w:szCs w:val="20"/>
                <w:lang w:eastAsia="zh-CN"/>
              </w:rPr>
              <w:t>C</w:t>
            </w:r>
            <w:r w:rsidRPr="00B74AC5">
              <w:rPr>
                <w:rFonts w:eastAsiaTheme="minorEastAsia" w:hint="eastAsia"/>
                <w:szCs w:val="20"/>
                <w:lang w:eastAsia="zh-CN"/>
              </w:rPr>
              <w:t xml:space="preserve">ompanies are encouraged to provide </w:t>
            </w:r>
            <w:r>
              <w:rPr>
                <w:rFonts w:eastAsiaTheme="minorEastAsia" w:hint="eastAsia"/>
                <w:szCs w:val="20"/>
                <w:lang w:eastAsia="zh-CN"/>
              </w:rPr>
              <w:t xml:space="preserve">a template/table to include </w:t>
            </w:r>
            <w:r w:rsidRPr="00B74AC5">
              <w:rPr>
                <w:rFonts w:eastAsiaTheme="minorEastAsia" w:hint="eastAsia"/>
                <w:szCs w:val="20"/>
                <w:lang w:eastAsia="zh-CN"/>
              </w:rPr>
              <w:t xml:space="preserve">each </w:t>
            </w:r>
            <w:r w:rsidRPr="00B74AC5">
              <w:rPr>
                <w:rFonts w:eastAsiaTheme="minorEastAsia"/>
                <w:szCs w:val="20"/>
                <w:lang w:eastAsia="zh-CN"/>
              </w:rPr>
              <w:t>component</w:t>
            </w:r>
            <w:r w:rsidRPr="00B74AC5">
              <w:rPr>
                <w:rFonts w:eastAsiaTheme="minorEastAsia" w:hint="eastAsia"/>
                <w:szCs w:val="20"/>
                <w:lang w:eastAsia="zh-CN"/>
              </w:rPr>
              <w:t xml:space="preserve"> </w:t>
            </w:r>
            <w:r>
              <w:rPr>
                <w:rFonts w:eastAsiaTheme="minorEastAsia" w:hint="eastAsia"/>
                <w:szCs w:val="20"/>
                <w:lang w:eastAsia="zh-CN"/>
              </w:rPr>
              <w:t xml:space="preserve">for </w:t>
            </w:r>
            <w:r w:rsidRPr="00B74AC5">
              <w:rPr>
                <w:rFonts w:eastAsiaTheme="minorEastAsia" w:hint="eastAsia"/>
                <w:szCs w:val="20"/>
                <w:lang w:eastAsia="zh-CN"/>
              </w:rPr>
              <w:t xml:space="preserve">latency calculation </w:t>
            </w:r>
            <w:r>
              <w:rPr>
                <w:rFonts w:eastAsiaTheme="minorEastAsia" w:hint="eastAsia"/>
                <w:szCs w:val="20"/>
                <w:lang w:eastAsia="zh-CN"/>
              </w:rPr>
              <w:t xml:space="preserve">till </w:t>
            </w:r>
            <w:r w:rsidRPr="00B74AC5">
              <w:rPr>
                <w:rFonts w:eastAsiaTheme="minorEastAsia" w:hint="eastAsia"/>
                <w:szCs w:val="20"/>
                <w:lang w:eastAsia="zh-CN"/>
              </w:rPr>
              <w:t>RAN1#117 meeting.</w:t>
            </w:r>
          </w:p>
          <w:p w14:paraId="253559CA" w14:textId="77777777" w:rsidR="00366651" w:rsidRDefault="00366651" w:rsidP="00617F4B">
            <w:pPr>
              <w:pStyle w:val="af"/>
              <w:numPr>
                <w:ilvl w:val="1"/>
                <w:numId w:val="28"/>
              </w:numPr>
              <w:ind w:firstLineChars="0"/>
              <w:rPr>
                <w:rFonts w:ascii="Times New Roman" w:eastAsiaTheme="minorEastAsia" w:hAnsi="Times New Roman"/>
                <w:szCs w:val="20"/>
                <w:lang w:eastAsia="zh-CN"/>
              </w:rPr>
            </w:pPr>
            <w:r>
              <w:rPr>
                <w:rFonts w:eastAsiaTheme="minorEastAsia" w:hint="eastAsia"/>
                <w:szCs w:val="20"/>
                <w:lang w:eastAsia="zh-CN"/>
              </w:rPr>
              <w:t xml:space="preserve">Potential </w:t>
            </w:r>
            <w:r w:rsidRPr="00B74AC5">
              <w:rPr>
                <w:rFonts w:ascii="Times New Roman" w:eastAsiaTheme="minorEastAsia" w:hAnsi="Times New Roman"/>
                <w:szCs w:val="20"/>
                <w:lang w:eastAsia="zh-CN"/>
              </w:rPr>
              <w:t>components</w:t>
            </w:r>
            <w:r>
              <w:rPr>
                <w:rFonts w:ascii="Times New Roman" w:eastAsiaTheme="minorEastAsia" w:hAnsi="Times New Roman" w:hint="eastAsia"/>
                <w:szCs w:val="20"/>
                <w:lang w:eastAsia="zh-CN"/>
              </w:rPr>
              <w:t xml:space="preserve"> are as follows for example,</w:t>
            </w:r>
          </w:p>
          <w:p w14:paraId="0AC2647E"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sidRPr="00EA697C">
              <w:rPr>
                <w:rFonts w:cs="Arial"/>
                <w:szCs w:val="20"/>
              </w:rPr>
              <w:t>Processing delay at the BS/intermediate UE and A-IoT device</w:t>
            </w:r>
            <w:r>
              <w:rPr>
                <w:rFonts w:eastAsiaTheme="minorEastAsia" w:cs="Arial" w:hint="eastAsia"/>
                <w:szCs w:val="20"/>
                <w:lang w:eastAsia="zh-CN"/>
              </w:rPr>
              <w:t>,</w:t>
            </w:r>
          </w:p>
          <w:p w14:paraId="5E95DB89"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p>
          <w:p w14:paraId="36140597" w14:textId="77777777" w:rsidR="00366651" w:rsidRPr="00EE1723" w:rsidRDefault="00366651" w:rsidP="00617F4B">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triggering transmission time</w:t>
            </w:r>
            <w:r>
              <w:rPr>
                <w:rFonts w:eastAsia="黑体" w:hint="eastAsia"/>
                <w:iCs/>
                <w:kern w:val="2"/>
                <w:lang w:val="en-US" w:eastAsia="zh-CN"/>
              </w:rPr>
              <w:t>,</w:t>
            </w:r>
          </w:p>
          <w:p w14:paraId="39273E22" w14:textId="77777777" w:rsidR="00366651" w:rsidRPr="00EE1723" w:rsidRDefault="00366651" w:rsidP="00617F4B">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processing time</w:t>
            </w:r>
            <w:r>
              <w:rPr>
                <w:rFonts w:eastAsia="黑体" w:hint="eastAsia"/>
                <w:iCs/>
                <w:kern w:val="2"/>
                <w:lang w:val="en-US" w:eastAsia="zh-CN"/>
              </w:rPr>
              <w:t>,</w:t>
            </w:r>
          </w:p>
          <w:p w14:paraId="318774BF"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sidRPr="00EE1723">
              <w:rPr>
                <w:rFonts w:eastAsia="黑体"/>
                <w:iCs/>
                <w:kern w:val="2"/>
                <w:lang w:val="en-US"/>
              </w:rPr>
              <w:t>data transmission time</w:t>
            </w:r>
            <w:r>
              <w:rPr>
                <w:rFonts w:eastAsia="黑体" w:hint="eastAsia"/>
                <w:iCs/>
                <w:kern w:val="2"/>
                <w:lang w:val="en-US" w:eastAsia="zh-CN"/>
              </w:rPr>
              <w:t>,</w:t>
            </w:r>
          </w:p>
          <w:p w14:paraId="3496876C"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Pr>
                <w:rFonts w:ascii="Times New Roman" w:eastAsiaTheme="minorEastAsia" w:hAnsi="Times New Roman" w:hint="eastAsia"/>
                <w:szCs w:val="20"/>
                <w:lang w:eastAsia="zh-CN"/>
              </w:rPr>
              <w:t>etc.</w:t>
            </w:r>
          </w:p>
        </w:tc>
      </w:tr>
    </w:tbl>
    <w:p w14:paraId="6865733A" w14:textId="77777777" w:rsidR="00366651" w:rsidRPr="00DE059F" w:rsidRDefault="00366651" w:rsidP="00366651">
      <w:pPr>
        <w:overflowPunct w:val="0"/>
        <w:autoSpaceDE w:val="0"/>
        <w:autoSpaceDN w:val="0"/>
        <w:adjustRightInd w:val="0"/>
        <w:spacing w:after="120"/>
        <w:ind w:right="-96"/>
        <w:jc w:val="both"/>
        <w:textAlignment w:val="baseline"/>
        <w:rPr>
          <w:rFonts w:eastAsia="宋体"/>
          <w:b/>
          <w:bCs/>
          <w:u w:val="single"/>
          <w:lang w:eastAsia="zh-CN"/>
        </w:rPr>
      </w:pPr>
    </w:p>
    <w:p w14:paraId="660C6D1B" w14:textId="77777777" w:rsidR="00366651" w:rsidRDefault="00366651" w:rsidP="00366651">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366651" w:rsidRPr="00A223DC" w14:paraId="4858CEAE" w14:textId="77777777" w:rsidTr="00617F4B">
        <w:tc>
          <w:tcPr>
            <w:tcW w:w="2336" w:type="dxa"/>
          </w:tcPr>
          <w:p w14:paraId="05C2847F" w14:textId="77777777" w:rsidR="00366651" w:rsidRPr="00A223DC" w:rsidRDefault="00366651" w:rsidP="00617F4B">
            <w:pPr>
              <w:rPr>
                <w:rFonts w:ascii="Times New Roman" w:hAnsi="Times New Roman"/>
                <w:b/>
                <w:bCs/>
              </w:rPr>
            </w:pPr>
            <w:r w:rsidRPr="00A223DC">
              <w:rPr>
                <w:rFonts w:ascii="Times New Roman" w:hAnsi="Times New Roman"/>
                <w:b/>
                <w:bCs/>
              </w:rPr>
              <w:t>Company</w:t>
            </w:r>
          </w:p>
        </w:tc>
        <w:tc>
          <w:tcPr>
            <w:tcW w:w="7626" w:type="dxa"/>
          </w:tcPr>
          <w:p w14:paraId="1261ADE4" w14:textId="77777777" w:rsidR="00366651" w:rsidRPr="00A223DC" w:rsidRDefault="00366651" w:rsidP="00617F4B">
            <w:pPr>
              <w:jc w:val="center"/>
              <w:rPr>
                <w:rFonts w:ascii="Times New Roman" w:hAnsi="Times New Roman"/>
                <w:b/>
                <w:bCs/>
              </w:rPr>
            </w:pPr>
            <w:r w:rsidRPr="00A223DC">
              <w:rPr>
                <w:rFonts w:ascii="Times New Roman" w:hAnsi="Times New Roman"/>
                <w:b/>
                <w:bCs/>
              </w:rPr>
              <w:t>Comments</w:t>
            </w:r>
          </w:p>
        </w:tc>
      </w:tr>
      <w:tr w:rsidR="00366651" w:rsidRPr="00A223DC" w14:paraId="51697F63" w14:textId="77777777" w:rsidTr="00617F4B">
        <w:tc>
          <w:tcPr>
            <w:tcW w:w="2336" w:type="dxa"/>
          </w:tcPr>
          <w:p w14:paraId="11FDD4A9" w14:textId="434F5A06" w:rsidR="00366651" w:rsidRPr="00A85A23" w:rsidRDefault="001B4112" w:rsidP="00617F4B">
            <w:pPr>
              <w:rPr>
                <w:rFonts w:ascii="Times New Roman" w:eastAsiaTheme="minorEastAsia" w:hAnsi="Times New Roman"/>
                <w:sz w:val="22"/>
                <w:lang w:eastAsia="zh-CN"/>
              </w:rPr>
            </w:pPr>
            <w:r>
              <w:rPr>
                <w:rFonts w:ascii="Times New Roman" w:eastAsiaTheme="minorEastAsia" w:hAnsi="Times New Roman"/>
                <w:sz w:val="22"/>
                <w:lang w:eastAsia="zh-CN"/>
              </w:rPr>
              <w:t>CATT</w:t>
            </w:r>
          </w:p>
        </w:tc>
        <w:tc>
          <w:tcPr>
            <w:tcW w:w="7626" w:type="dxa"/>
          </w:tcPr>
          <w:p w14:paraId="7016E20E" w14:textId="20B971D1" w:rsidR="001B4112" w:rsidRDefault="001B4112" w:rsidP="001B4112">
            <w:pPr>
              <w:pStyle w:val="af"/>
              <w:numPr>
                <w:ilvl w:val="0"/>
                <w:numId w:val="28"/>
              </w:numPr>
              <w:ind w:firstLineChars="0"/>
              <w:rPr>
                <w:rFonts w:eastAsia="黑体"/>
                <w:iCs/>
                <w:kern w:val="2"/>
                <w:lang w:val="en-US"/>
              </w:rPr>
            </w:pPr>
            <w:r w:rsidRPr="001B4112">
              <w:rPr>
                <w:rFonts w:eastAsiaTheme="minorEastAsia"/>
                <w:szCs w:val="20"/>
                <w:lang w:eastAsia="zh-CN"/>
              </w:rPr>
              <w:t>what is the difference between “</w:t>
            </w:r>
            <w:r w:rsidRPr="001B4112">
              <w:rPr>
                <w:rFonts w:cs="Arial"/>
                <w:szCs w:val="20"/>
              </w:rPr>
              <w:t>Processing delay at the BS/intermediate UE and A-IoT device” and “</w:t>
            </w:r>
            <w:r w:rsidRPr="001B4112">
              <w:rPr>
                <w:rFonts w:eastAsia="黑体"/>
                <w:iCs/>
                <w:kern w:val="2"/>
                <w:lang w:val="en-US"/>
              </w:rPr>
              <w:t>processing time”?</w:t>
            </w:r>
          </w:p>
          <w:p w14:paraId="51D41D01" w14:textId="3CB0B49B" w:rsidR="001B4112" w:rsidRPr="001B4112" w:rsidRDefault="001B4112" w:rsidP="001B4112">
            <w:pPr>
              <w:pStyle w:val="af"/>
              <w:numPr>
                <w:ilvl w:val="0"/>
                <w:numId w:val="28"/>
              </w:numPr>
              <w:ind w:firstLineChars="0"/>
              <w:rPr>
                <w:rFonts w:eastAsia="黑体"/>
                <w:iCs/>
                <w:kern w:val="2"/>
                <w:lang w:val="en-US"/>
              </w:rPr>
            </w:pPr>
            <w:r>
              <w:rPr>
                <w:rFonts w:eastAsia="黑体"/>
                <w:iCs/>
                <w:kern w:val="2"/>
                <w:lang w:val="en-US"/>
              </w:rPr>
              <w:t>what is the relationship between “</w:t>
            </w: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r>
              <w:rPr>
                <w:rFonts w:eastAsiaTheme="minorEastAsia" w:cs="Arial"/>
                <w:szCs w:val="20"/>
                <w:lang w:eastAsia="zh-CN"/>
              </w:rPr>
              <w:t>” and “</w:t>
            </w:r>
            <w:r w:rsidRPr="00EE1723">
              <w:rPr>
                <w:rFonts w:eastAsia="黑体"/>
                <w:iCs/>
                <w:kern w:val="2"/>
                <w:lang w:val="en-US"/>
              </w:rPr>
              <w:t>data transmission time</w:t>
            </w:r>
            <w:r>
              <w:rPr>
                <w:rFonts w:eastAsia="黑体"/>
                <w:iCs/>
                <w:kern w:val="2"/>
                <w:lang w:val="en-US"/>
              </w:rPr>
              <w:t>”?</w:t>
            </w:r>
          </w:p>
        </w:tc>
      </w:tr>
      <w:tr w:rsidR="00366651" w:rsidRPr="00A223DC" w14:paraId="363C7F0E" w14:textId="77777777" w:rsidTr="00617F4B">
        <w:tc>
          <w:tcPr>
            <w:tcW w:w="2336" w:type="dxa"/>
          </w:tcPr>
          <w:p w14:paraId="5748D281" w14:textId="07A61CFD" w:rsidR="00366651" w:rsidRPr="003C0A75" w:rsidRDefault="003C0A75" w:rsidP="00617F4B">
            <w:pPr>
              <w:rPr>
                <w:rFonts w:ascii="Times New Roman" w:eastAsiaTheme="minorEastAsia" w:hAnsi="Times New Roman"/>
                <w:sz w:val="22"/>
                <w:lang w:eastAsia="zh-CN"/>
              </w:rPr>
            </w:pPr>
            <w:r w:rsidRPr="003C0A75">
              <w:rPr>
                <w:rFonts w:ascii="Times New Roman" w:eastAsiaTheme="minorEastAsia" w:hAnsi="Times New Roman" w:hint="eastAsia"/>
                <w:sz w:val="22"/>
                <w:lang w:eastAsia="zh-CN"/>
              </w:rPr>
              <w:t>FL</w:t>
            </w:r>
            <w:r>
              <w:rPr>
                <w:rFonts w:ascii="Times New Roman" w:eastAsiaTheme="minorEastAsia" w:hAnsi="Times New Roman" w:hint="eastAsia"/>
                <w:sz w:val="22"/>
                <w:lang w:eastAsia="zh-CN"/>
              </w:rPr>
              <w:t>4</w:t>
            </w:r>
          </w:p>
        </w:tc>
        <w:tc>
          <w:tcPr>
            <w:tcW w:w="7626" w:type="dxa"/>
          </w:tcPr>
          <w:p w14:paraId="1FC07B07" w14:textId="2316AD39" w:rsidR="00366651" w:rsidRPr="003C0A75" w:rsidRDefault="003C0A75" w:rsidP="00617F4B">
            <w:pPr>
              <w:rPr>
                <w:rFonts w:ascii="Times New Roman" w:eastAsiaTheme="minorEastAsia" w:hAnsi="Times New Roman"/>
                <w:sz w:val="22"/>
                <w:lang w:eastAsia="zh-CN"/>
              </w:rPr>
            </w:pPr>
            <w:r w:rsidRPr="003C0A75">
              <w:rPr>
                <w:rFonts w:ascii="Times New Roman" w:eastAsiaTheme="minorEastAsia" w:hAnsi="Times New Roman" w:hint="eastAsia"/>
                <w:sz w:val="22"/>
                <w:lang w:eastAsia="zh-CN"/>
              </w:rPr>
              <w:t>The</w:t>
            </w:r>
            <w:r>
              <w:rPr>
                <w:rFonts w:ascii="Times New Roman" w:eastAsiaTheme="minorEastAsia" w:hAnsi="Times New Roman" w:hint="eastAsia"/>
                <w:sz w:val="22"/>
                <w:lang w:eastAsia="zh-CN"/>
              </w:rPr>
              <w:t xml:space="preserve"> items listed is just for example, some of them are proposed by different companies.</w:t>
            </w:r>
          </w:p>
        </w:tc>
      </w:tr>
      <w:tr w:rsidR="00366651" w:rsidRPr="00A223DC" w14:paraId="1B015A18" w14:textId="77777777" w:rsidTr="00617F4B">
        <w:tc>
          <w:tcPr>
            <w:tcW w:w="2336" w:type="dxa"/>
          </w:tcPr>
          <w:p w14:paraId="49E308D0" w14:textId="77777777" w:rsidR="00366651" w:rsidRPr="005A68D1" w:rsidRDefault="00366651" w:rsidP="00617F4B">
            <w:pPr>
              <w:rPr>
                <w:rFonts w:ascii="Times New Roman" w:hAnsi="Times New Roman"/>
                <w:szCs w:val="20"/>
              </w:rPr>
            </w:pPr>
          </w:p>
        </w:tc>
        <w:tc>
          <w:tcPr>
            <w:tcW w:w="7626" w:type="dxa"/>
          </w:tcPr>
          <w:p w14:paraId="25D5ED67" w14:textId="77777777" w:rsidR="00366651" w:rsidRPr="005A68D1" w:rsidRDefault="00366651" w:rsidP="00617F4B">
            <w:pPr>
              <w:rPr>
                <w:rFonts w:ascii="Times New Roman" w:eastAsiaTheme="minorEastAsia" w:hAnsi="Times New Roman"/>
                <w:szCs w:val="20"/>
                <w:lang w:eastAsia="zh-CN"/>
              </w:rPr>
            </w:pPr>
          </w:p>
        </w:tc>
      </w:tr>
    </w:tbl>
    <w:p w14:paraId="3357497A" w14:textId="77777777" w:rsidR="00366651" w:rsidRPr="008E2777" w:rsidRDefault="00366651" w:rsidP="008E2777">
      <w:pPr>
        <w:rPr>
          <w:rFonts w:eastAsiaTheme="minorEastAsia"/>
          <w:lang w:val="en-US" w:eastAsia="zh-CN"/>
        </w:rPr>
      </w:pPr>
    </w:p>
    <w:p w14:paraId="2F81A22C" w14:textId="2CAA8921" w:rsidR="008206DF" w:rsidRPr="008206DF" w:rsidRDefault="008206DF" w:rsidP="008206DF">
      <w:pPr>
        <w:pStyle w:val="3"/>
        <w:rPr>
          <w:rFonts w:eastAsiaTheme="minorEastAsia"/>
          <w:lang w:eastAsia="zh-CN"/>
        </w:rPr>
      </w:pPr>
      <w:r>
        <w:rPr>
          <w:rFonts w:eastAsiaTheme="minorEastAsia" w:hint="eastAsia"/>
          <w:lang w:eastAsia="zh-CN"/>
        </w:rPr>
        <w:t>[</w:t>
      </w:r>
      <w:r w:rsidR="003C0A75">
        <w:rPr>
          <w:rFonts w:eastAsiaTheme="minorEastAsia" w:hint="eastAsia"/>
          <w:lang w:eastAsia="zh-CN"/>
        </w:rPr>
        <w:t>Close</w:t>
      </w:r>
      <w:r>
        <w:rPr>
          <w:rFonts w:eastAsiaTheme="minorEastAsia" w:hint="eastAsia"/>
          <w:lang w:eastAsia="zh-CN"/>
        </w:rPr>
        <w:t>]</w:t>
      </w: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bookmarkEnd w:id="85"/>
      <w:bookmarkEnd w:id="86"/>
    </w:p>
    <w:p w14:paraId="1043B1EB" w14:textId="14DC695F" w:rsidR="008206DF" w:rsidRDefault="008206DF" w:rsidP="008206D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2336"/>
        <w:gridCol w:w="7626"/>
      </w:tblGrid>
      <w:tr w:rsidR="00953B81" w:rsidRPr="00A223DC" w14:paraId="02E80BDB" w14:textId="77777777" w:rsidTr="00972292">
        <w:tc>
          <w:tcPr>
            <w:tcW w:w="2336" w:type="dxa"/>
          </w:tcPr>
          <w:p w14:paraId="6E45AFCB" w14:textId="2EAC7FAA" w:rsidR="00953B81" w:rsidRPr="00953B81" w:rsidRDefault="00953B81" w:rsidP="00972292">
            <w:pPr>
              <w:rPr>
                <w:rFonts w:ascii="Times New Roman" w:eastAsiaTheme="minorEastAsia" w:hAnsi="Times New Roman"/>
                <w:b/>
                <w:bCs/>
                <w:lang w:eastAsia="zh-CN"/>
              </w:rPr>
            </w:pPr>
            <w:r>
              <w:rPr>
                <w:rFonts w:ascii="Times New Roman" w:eastAsiaTheme="minorEastAsia" w:hAnsi="Times New Roman" w:hint="eastAsia"/>
                <w:b/>
                <w:bCs/>
                <w:lang w:eastAsia="zh-CN"/>
              </w:rPr>
              <w:t>CMCC</w:t>
            </w:r>
          </w:p>
        </w:tc>
        <w:tc>
          <w:tcPr>
            <w:tcW w:w="7626" w:type="dxa"/>
          </w:tcPr>
          <w:p w14:paraId="0275F942" w14:textId="08330D8D" w:rsidR="00953B81" w:rsidRPr="00953B81" w:rsidRDefault="00953B81" w:rsidP="00953B81">
            <w:pPr>
              <w:snapToGrid w:val="0"/>
              <w:spacing w:before="120" w:after="180"/>
              <w:rPr>
                <w:rFonts w:eastAsiaTheme="minorEastAsia"/>
                <w:lang w:eastAsia="zh-CN"/>
              </w:rPr>
            </w:pPr>
            <w:r>
              <w:rPr>
                <w:rFonts w:ascii="Times New Roman" w:eastAsia="宋体" w:hAnsi="Times New Roman"/>
                <w:szCs w:val="20"/>
                <w:lang w:bidi="ar"/>
              </w:rPr>
              <w:t>The applicable maximum distance target values can be decided depending on the evaluation results of the link budget.</w:t>
            </w:r>
          </w:p>
        </w:tc>
      </w:tr>
      <w:tr w:rsidR="00953B81" w:rsidRPr="00A223DC" w14:paraId="4B1BE289" w14:textId="77777777" w:rsidTr="00972292">
        <w:tc>
          <w:tcPr>
            <w:tcW w:w="2336" w:type="dxa"/>
          </w:tcPr>
          <w:p w14:paraId="1B1B90DA" w14:textId="47092FB7" w:rsidR="00953B81" w:rsidRPr="0006665D" w:rsidRDefault="0006665D" w:rsidP="00972292">
            <w:pPr>
              <w:rPr>
                <w:rFonts w:ascii="Times New Roman" w:eastAsiaTheme="minorEastAsia" w:hAnsi="Times New Roman"/>
                <w:b/>
                <w:bCs/>
                <w:sz w:val="22"/>
                <w:lang w:eastAsia="zh-CN"/>
              </w:rPr>
            </w:pPr>
            <w:r w:rsidRPr="0006665D">
              <w:rPr>
                <w:rFonts w:ascii="Times New Roman" w:eastAsiaTheme="minorEastAsia" w:hAnsi="Times New Roman" w:hint="eastAsia"/>
                <w:b/>
                <w:bCs/>
                <w:sz w:val="22"/>
                <w:lang w:eastAsia="zh-CN"/>
              </w:rPr>
              <w:t>Comba</w:t>
            </w:r>
          </w:p>
        </w:tc>
        <w:tc>
          <w:tcPr>
            <w:tcW w:w="7626" w:type="dxa"/>
          </w:tcPr>
          <w:p w14:paraId="46785679" w14:textId="77777777" w:rsidR="0006665D" w:rsidRPr="00882DCC" w:rsidRDefault="0006665D" w:rsidP="0006665D">
            <w:pPr>
              <w:rPr>
                <w:rFonts w:ascii="Times New Roman" w:eastAsia="等线" w:hAnsi="Times New Roman"/>
                <w:b/>
                <w:bCs/>
                <w:kern w:val="32"/>
                <w:sz w:val="22"/>
              </w:rPr>
            </w:pPr>
            <w:r w:rsidRPr="00882DCC">
              <w:rPr>
                <w:rFonts w:ascii="Times New Roman" w:eastAsia="等线" w:hAnsi="Times New Roman"/>
                <w:b/>
                <w:bCs/>
                <w:kern w:val="32"/>
                <w:sz w:val="22"/>
              </w:rPr>
              <w:t>It is recommended to consider setting different coverage targets in the target range of 10-50 meters for A-IoT devices with different power consumption, as determined by RAN1 after A link budget assessment.</w:t>
            </w:r>
          </w:p>
          <w:p w14:paraId="0B90BFD4" w14:textId="77777777" w:rsidR="00953B81" w:rsidRPr="0006665D" w:rsidRDefault="00953B81" w:rsidP="00972292">
            <w:pPr>
              <w:rPr>
                <w:rFonts w:ascii="Times New Roman" w:eastAsiaTheme="minorEastAsia" w:hAnsi="Times New Roman"/>
                <w:sz w:val="22"/>
                <w:lang w:eastAsia="zh-CN"/>
              </w:rPr>
            </w:pPr>
          </w:p>
        </w:tc>
      </w:tr>
      <w:tr w:rsidR="00953B81" w:rsidRPr="00A223DC" w14:paraId="18126820" w14:textId="77777777" w:rsidTr="00972292">
        <w:tc>
          <w:tcPr>
            <w:tcW w:w="2336" w:type="dxa"/>
          </w:tcPr>
          <w:p w14:paraId="07CE764B" w14:textId="2A484128" w:rsidR="00953B81" w:rsidRPr="002B6329" w:rsidRDefault="00021A70" w:rsidP="00972292">
            <w:pPr>
              <w:rPr>
                <w:rFonts w:ascii="Times New Roman" w:eastAsiaTheme="minorEastAsia" w:hAnsi="Times New Roman"/>
                <w:b/>
                <w:bCs/>
                <w:sz w:val="22"/>
                <w:lang w:eastAsia="zh-CN"/>
              </w:rPr>
            </w:pPr>
            <w:r w:rsidRPr="002B6329">
              <w:rPr>
                <w:rFonts w:ascii="Times New Roman" w:eastAsiaTheme="minorEastAsia" w:hAnsi="Times New Roman" w:hint="eastAsia"/>
                <w:b/>
                <w:bCs/>
                <w:sz w:val="22"/>
                <w:lang w:eastAsia="zh-CN"/>
              </w:rPr>
              <w:t>Huawei</w:t>
            </w:r>
          </w:p>
        </w:tc>
        <w:tc>
          <w:tcPr>
            <w:tcW w:w="7626" w:type="dxa"/>
          </w:tcPr>
          <w:p w14:paraId="30F86629" w14:textId="77777777" w:rsidR="00021A70" w:rsidRPr="00690E89" w:rsidRDefault="00021A70" w:rsidP="00021A70">
            <w:pPr>
              <w:rPr>
                <w:b/>
                <w:i/>
                <w:color w:val="000000" w:themeColor="text1"/>
                <w:lang w:eastAsia="zh-CN"/>
              </w:rPr>
            </w:pPr>
            <w:bookmarkStart w:id="87" w:name="_Hlk162637249"/>
            <w:r w:rsidRPr="00690E89">
              <w:rPr>
                <w:b/>
                <w:i/>
                <w:color w:val="000000" w:themeColor="text1"/>
                <w:lang w:eastAsia="zh-CN"/>
              </w:rPr>
              <w:t xml:space="preserve">Proposal 1: The target maximum distance </w:t>
            </w:r>
            <w:r>
              <w:rPr>
                <w:b/>
                <w:i/>
                <w:color w:val="000000" w:themeColor="text1"/>
                <w:lang w:eastAsia="zh-CN"/>
              </w:rPr>
              <w:t>can be different</w:t>
            </w:r>
            <w:r w:rsidRPr="00690E89">
              <w:rPr>
                <w:b/>
                <w:i/>
                <w:color w:val="000000" w:themeColor="text1"/>
                <w:lang w:eastAsia="zh-CN"/>
              </w:rPr>
              <w:t xml:space="preserve"> </w:t>
            </w:r>
            <w:r>
              <w:rPr>
                <w:b/>
                <w:i/>
                <w:color w:val="000000" w:themeColor="text1"/>
                <w:lang w:eastAsia="zh-CN"/>
              </w:rPr>
              <w:t>between</w:t>
            </w:r>
            <w:r w:rsidRPr="00690E89">
              <w:rPr>
                <w:b/>
                <w:i/>
                <w:color w:val="000000" w:themeColor="text1"/>
                <w:lang w:eastAsia="zh-CN"/>
              </w:rPr>
              <w:t xml:space="preserve"> </w:t>
            </w:r>
            <w:r>
              <w:rPr>
                <w:b/>
                <w:i/>
                <w:color w:val="000000" w:themeColor="text1"/>
                <w:lang w:eastAsia="zh-CN"/>
              </w:rPr>
              <w:t>device 1 and device 2a/2b</w:t>
            </w:r>
            <w:r w:rsidRPr="00690E89">
              <w:rPr>
                <w:b/>
                <w:i/>
                <w:color w:val="000000" w:themeColor="text1"/>
                <w:lang w:eastAsia="zh-CN"/>
              </w:rPr>
              <w:t>.</w:t>
            </w:r>
          </w:p>
          <w:p w14:paraId="44740970" w14:textId="77777777" w:rsidR="00021A70" w:rsidRPr="00690E89" w:rsidRDefault="00021A70" w:rsidP="00021A70">
            <w:pPr>
              <w:rPr>
                <w:b/>
                <w:i/>
                <w:color w:val="000000" w:themeColor="text1"/>
                <w:lang w:eastAsia="zh-CN"/>
              </w:rPr>
            </w:pPr>
            <w:r w:rsidRPr="00690E89">
              <w:rPr>
                <w:b/>
                <w:i/>
                <w:color w:val="000000" w:themeColor="text1"/>
                <w:lang w:eastAsia="zh-CN"/>
              </w:rPr>
              <w:t xml:space="preserve">Proposal 2: Detailed </w:t>
            </w:r>
            <w:r>
              <w:rPr>
                <w:b/>
                <w:i/>
                <w:color w:val="000000" w:themeColor="text1"/>
                <w:lang w:eastAsia="zh-CN"/>
              </w:rPr>
              <w:t>target maximum distance</w:t>
            </w:r>
            <w:r w:rsidRPr="00E75B97">
              <w:rPr>
                <w:b/>
                <w:i/>
                <w:color w:val="000000" w:themeColor="text1"/>
                <w:lang w:eastAsia="zh-CN"/>
              </w:rPr>
              <w:t xml:space="preserve"> </w:t>
            </w:r>
            <w:r w:rsidRPr="00690E89">
              <w:rPr>
                <w:b/>
                <w:i/>
                <w:color w:val="000000" w:themeColor="text1"/>
                <w:lang w:eastAsia="zh-CN"/>
              </w:rPr>
              <w:t xml:space="preserve">for </w:t>
            </w:r>
            <w:r>
              <w:rPr>
                <w:b/>
                <w:i/>
                <w:color w:val="000000" w:themeColor="text1"/>
                <w:lang w:eastAsia="zh-CN"/>
              </w:rPr>
              <w:t xml:space="preserve">Ambient IoT </w:t>
            </w:r>
            <w:r w:rsidRPr="00690E89">
              <w:rPr>
                <w:b/>
                <w:i/>
                <w:color w:val="000000" w:themeColor="text1"/>
                <w:lang w:eastAsia="zh-CN"/>
              </w:rPr>
              <w:t xml:space="preserve">device </w:t>
            </w:r>
            <w:r>
              <w:rPr>
                <w:b/>
                <w:i/>
                <w:color w:val="000000" w:themeColor="text1"/>
                <w:lang w:eastAsia="zh-CN"/>
              </w:rPr>
              <w:t xml:space="preserve">of each power consumption level is determined </w:t>
            </w:r>
            <w:r w:rsidRPr="00690E89">
              <w:rPr>
                <w:b/>
                <w:i/>
                <w:color w:val="000000" w:themeColor="text1"/>
                <w:lang w:eastAsia="zh-CN"/>
              </w:rPr>
              <w:t xml:space="preserve">within </w:t>
            </w:r>
            <w:r>
              <w:rPr>
                <w:b/>
                <w:i/>
                <w:color w:val="000000" w:themeColor="text1"/>
                <w:lang w:eastAsia="zh-CN"/>
              </w:rPr>
              <w:t xml:space="preserve">the range of </w:t>
            </w:r>
            <w:r w:rsidRPr="00690E89">
              <w:rPr>
                <w:b/>
                <w:i/>
                <w:color w:val="000000" w:themeColor="text1"/>
                <w:lang w:eastAsia="zh-CN"/>
              </w:rPr>
              <w:t>10-50</w:t>
            </w:r>
            <w:r>
              <w:rPr>
                <w:b/>
                <w:i/>
                <w:color w:val="000000" w:themeColor="text1"/>
                <w:lang w:eastAsia="zh-CN"/>
              </w:rPr>
              <w:t xml:space="preserve"> </w:t>
            </w:r>
            <w:r w:rsidRPr="00690E89">
              <w:rPr>
                <w:b/>
                <w:i/>
                <w:color w:val="000000" w:themeColor="text1"/>
                <w:lang w:eastAsia="zh-CN"/>
              </w:rPr>
              <w:t>m</w:t>
            </w:r>
            <w:r>
              <w:rPr>
                <w:b/>
                <w:i/>
                <w:color w:val="000000" w:themeColor="text1"/>
                <w:lang w:eastAsia="zh-CN"/>
              </w:rPr>
              <w:t xml:space="preserve"> by link budget evaluations</w:t>
            </w:r>
            <w:r w:rsidRPr="00690E89">
              <w:rPr>
                <w:b/>
                <w:i/>
                <w:color w:val="000000" w:themeColor="text1"/>
                <w:lang w:eastAsia="zh-CN"/>
              </w:rPr>
              <w:t>.</w:t>
            </w:r>
          </w:p>
          <w:bookmarkEnd w:id="87"/>
          <w:p w14:paraId="169CCA87" w14:textId="77777777" w:rsidR="00953B81" w:rsidRPr="00021A70" w:rsidRDefault="00953B81" w:rsidP="00972292">
            <w:pPr>
              <w:rPr>
                <w:rFonts w:ascii="Times New Roman" w:hAnsi="Times New Roman"/>
                <w:sz w:val="22"/>
                <w:lang w:eastAsia="zh-CN"/>
              </w:rPr>
            </w:pPr>
          </w:p>
        </w:tc>
      </w:tr>
      <w:tr w:rsidR="00B77024" w:rsidRPr="00A223DC" w14:paraId="02DCEC83" w14:textId="77777777" w:rsidTr="00972292">
        <w:tc>
          <w:tcPr>
            <w:tcW w:w="2336" w:type="dxa"/>
          </w:tcPr>
          <w:p w14:paraId="332E753E" w14:textId="524D24C0" w:rsidR="00B77024" w:rsidRPr="002B6329" w:rsidRDefault="00B77024"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Interdigital</w:t>
            </w:r>
          </w:p>
        </w:tc>
        <w:tc>
          <w:tcPr>
            <w:tcW w:w="7626" w:type="dxa"/>
          </w:tcPr>
          <w:p w14:paraId="1854A8D0" w14:textId="6FD09391" w:rsidR="00B77024" w:rsidRPr="00764E55" w:rsidRDefault="00B77024" w:rsidP="00764E55">
            <w:pPr>
              <w:jc w:val="both"/>
              <w:rPr>
                <w:rFonts w:eastAsiaTheme="minorEastAsia"/>
                <w:lang w:eastAsia="zh-CN"/>
              </w:rPr>
            </w:pPr>
            <w:r w:rsidRPr="00F1301A">
              <w:rPr>
                <w:b/>
                <w:bCs/>
                <w:lang w:eastAsia="x-none"/>
              </w:rPr>
              <w:t xml:space="preserve">Proposal 3: Support multiple distance target value(s) based on scenario and IoT device type. </w:t>
            </w:r>
          </w:p>
        </w:tc>
      </w:tr>
      <w:tr w:rsidR="00764E55" w:rsidRPr="00A223DC" w14:paraId="45A5745D" w14:textId="77777777" w:rsidTr="00972292">
        <w:tc>
          <w:tcPr>
            <w:tcW w:w="2336" w:type="dxa"/>
          </w:tcPr>
          <w:p w14:paraId="138E7296" w14:textId="07C4692B" w:rsidR="00764E55" w:rsidRDefault="00764E55"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7626" w:type="dxa"/>
          </w:tcPr>
          <w:p w14:paraId="15035E7B" w14:textId="77777777" w:rsidR="00764E55" w:rsidRPr="00C73B84"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1: On coverage of Ambient IoT devices, </w:t>
            </w:r>
          </w:p>
          <w:p w14:paraId="3D4C4F9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FE70E3">
              <w:rPr>
                <w:rFonts w:ascii="Times New Roman" w:eastAsia="Malgun Gothic" w:hAnsi="Times New Roman"/>
                <w:b/>
                <w:i/>
                <w:kern w:val="2"/>
                <w:sz w:val="22"/>
                <w:szCs w:val="22"/>
                <w:lang w:val="en-US" w:eastAsia="ko-KR"/>
              </w:rPr>
              <w:t xml:space="preserve">device ii supports maximum </w:t>
            </w:r>
            <w:r>
              <w:rPr>
                <w:rFonts w:ascii="Times New Roman" w:eastAsia="Malgun Gothic" w:hAnsi="Times New Roman"/>
                <w:b/>
                <w:i/>
                <w:kern w:val="2"/>
                <w:sz w:val="22"/>
                <w:szCs w:val="22"/>
                <w:lang w:val="en-US" w:eastAsia="ko-KR"/>
              </w:rPr>
              <w:t>distance up to 50 m</w:t>
            </w:r>
          </w:p>
          <w:p w14:paraId="3395B1C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device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supports maximum distance up to X m (FFS X, 10 m </w:t>
            </w:r>
            <m:oMath>
              <m:r>
                <m:rPr>
                  <m:sty m:val="b"/>
                </m:rPr>
                <w:rPr>
                  <w:rFonts w:ascii="Cambria Math" w:eastAsia="Malgun Gothic" w:hAnsi="Cambria Math"/>
                  <w:kern w:val="2"/>
                  <w:sz w:val="22"/>
                  <w:szCs w:val="22"/>
                  <w:lang w:val="en-US" w:eastAsia="ko-KR"/>
                </w:rPr>
                <m:t>≤</m:t>
              </m:r>
            </m:oMath>
            <w:r>
              <w:rPr>
                <w:rFonts w:ascii="Times New Roman" w:eastAsia="Malgun Gothic" w:hAnsi="Times New Roman"/>
                <w:b/>
                <w:i/>
                <w:kern w:val="2"/>
                <w:sz w:val="22"/>
                <w:szCs w:val="22"/>
                <w:lang w:val="en-US" w:eastAsia="ko-KR"/>
              </w:rPr>
              <w:t xml:space="preserve"> X &lt; 50m)</w:t>
            </w:r>
          </w:p>
          <w:p w14:paraId="10D16D3E"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Note: devices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and ii are as described in General Scope of the SID</w:t>
            </w:r>
          </w:p>
          <w:p w14:paraId="5ACEABE6" w14:textId="77777777" w:rsidR="00764E55" w:rsidRPr="00764E55" w:rsidRDefault="00764E55" w:rsidP="00764E55">
            <w:pPr>
              <w:jc w:val="both"/>
              <w:rPr>
                <w:b/>
                <w:bCs/>
                <w:lang w:val="en-US" w:eastAsia="x-none"/>
              </w:rPr>
            </w:pPr>
          </w:p>
        </w:tc>
      </w:tr>
      <w:tr w:rsidR="00764E55" w:rsidRPr="00A223DC" w14:paraId="1288915C" w14:textId="77777777" w:rsidTr="00972292">
        <w:tc>
          <w:tcPr>
            <w:tcW w:w="2336" w:type="dxa"/>
          </w:tcPr>
          <w:p w14:paraId="70E0300C" w14:textId="7E7A68BF" w:rsidR="00764E55" w:rsidRDefault="00E53FAB"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26" w:type="dxa"/>
          </w:tcPr>
          <w:p w14:paraId="63A02A6D" w14:textId="3663CB11" w:rsidR="00764E55" w:rsidRPr="00E53FAB" w:rsidRDefault="00E53FAB" w:rsidP="00E53FAB">
            <w:pPr>
              <w:spacing w:beforeLines="100" w:before="240" w:afterLines="100" w:after="240"/>
              <w:rPr>
                <w:rFonts w:eastAsiaTheme="minorEastAsia"/>
                <w:b/>
                <w:bCs/>
                <w:color w:val="000000"/>
                <w:szCs w:val="20"/>
                <w:lang w:eastAsia="zh-CN"/>
              </w:rPr>
            </w:pPr>
            <w:bookmarkStart w:id="88" w:name="_Toc163124288"/>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5</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D</w:t>
            </w:r>
            <w:r w:rsidRPr="00D46808">
              <w:rPr>
                <w:rFonts w:eastAsiaTheme="minorEastAsia"/>
                <w:b/>
                <w:bCs/>
                <w:color w:val="000000"/>
                <w:szCs w:val="20"/>
              </w:rPr>
              <w:t xml:space="preserve">istance target for </w:t>
            </w:r>
            <w:r>
              <w:rPr>
                <w:rFonts w:eastAsiaTheme="minorEastAsia"/>
                <w:b/>
                <w:bCs/>
                <w:color w:val="000000"/>
                <w:szCs w:val="20"/>
              </w:rPr>
              <w:t>Device 1</w:t>
            </w:r>
            <w:r w:rsidRPr="00D46808">
              <w:rPr>
                <w:rFonts w:eastAsiaTheme="minorEastAsia"/>
                <w:b/>
                <w:bCs/>
                <w:color w:val="000000"/>
                <w:szCs w:val="20"/>
              </w:rPr>
              <w:t xml:space="preserve"> is </w:t>
            </w:r>
            <w:r>
              <w:rPr>
                <w:rFonts w:eastAsiaTheme="minorEastAsia"/>
                <w:b/>
                <w:bCs/>
                <w:color w:val="000000"/>
                <w:szCs w:val="20"/>
              </w:rPr>
              <w:t>[</w:t>
            </w:r>
            <w:r w:rsidRPr="00D46808">
              <w:rPr>
                <w:rFonts w:eastAsiaTheme="minorEastAsia"/>
                <w:b/>
                <w:bCs/>
                <w:color w:val="000000"/>
                <w:szCs w:val="20"/>
              </w:rPr>
              <w:t xml:space="preserve">10m, </w:t>
            </w:r>
            <w:r>
              <w:rPr>
                <w:rFonts w:eastAsiaTheme="minorEastAsia"/>
                <w:b/>
                <w:bCs/>
                <w:color w:val="000000"/>
                <w:szCs w:val="20"/>
              </w:rPr>
              <w:t xml:space="preserve">20m], for Device </w:t>
            </w:r>
            <w:r>
              <w:rPr>
                <w:rFonts w:eastAsiaTheme="minorEastAsia" w:hint="eastAsia"/>
                <w:b/>
                <w:bCs/>
                <w:color w:val="000000"/>
                <w:szCs w:val="20"/>
                <w:lang w:eastAsia="zh-CN"/>
              </w:rPr>
              <w:t>2a</w:t>
            </w:r>
            <w:r>
              <w:rPr>
                <w:rFonts w:eastAsiaTheme="minorEastAsia"/>
                <w:b/>
                <w:bCs/>
                <w:color w:val="000000"/>
                <w:szCs w:val="20"/>
              </w:rPr>
              <w:t xml:space="preserve"> with backscattering is </w:t>
            </w:r>
            <w:r w:rsidRPr="00D46808">
              <w:rPr>
                <w:rFonts w:eastAsiaTheme="minorEastAsia" w:hint="eastAsia"/>
                <w:b/>
                <w:bCs/>
                <w:color w:val="000000"/>
                <w:szCs w:val="20"/>
              </w:rPr>
              <w:t>[</w:t>
            </w:r>
            <w:r>
              <w:rPr>
                <w:rFonts w:eastAsiaTheme="minorEastAsia"/>
                <w:b/>
                <w:bCs/>
                <w:color w:val="000000"/>
                <w:szCs w:val="20"/>
              </w:rPr>
              <w:t xml:space="preserve">20 </w:t>
            </w:r>
            <w:r w:rsidRPr="00D46808">
              <w:rPr>
                <w:rFonts w:eastAsiaTheme="minorEastAsia" w:hint="eastAsia"/>
                <w:b/>
                <w:bCs/>
                <w:color w:val="000000"/>
                <w:szCs w:val="20"/>
              </w:rPr>
              <w:t>m, 50m</w:t>
            </w:r>
            <w:r>
              <w:rPr>
                <w:rFonts w:eastAsiaTheme="minorEastAsia"/>
                <w:b/>
                <w:bCs/>
                <w:color w:val="000000"/>
                <w:szCs w:val="20"/>
              </w:rPr>
              <w:t xml:space="preserve">), </w:t>
            </w:r>
            <w:r w:rsidRPr="00D46808">
              <w:rPr>
                <w:rFonts w:eastAsiaTheme="minorEastAsia"/>
                <w:b/>
                <w:bCs/>
                <w:color w:val="000000"/>
                <w:szCs w:val="20"/>
              </w:rPr>
              <w:t xml:space="preserve">for type </w:t>
            </w:r>
            <w:r>
              <w:rPr>
                <w:rFonts w:eastAsiaTheme="minorEastAsia" w:hint="eastAsia"/>
                <w:b/>
                <w:bCs/>
                <w:color w:val="000000"/>
                <w:szCs w:val="20"/>
                <w:lang w:eastAsia="zh-CN"/>
              </w:rPr>
              <w:t>2b</w:t>
            </w:r>
            <w:r>
              <w:rPr>
                <w:rFonts w:eastAsiaTheme="minorEastAsia"/>
                <w:b/>
                <w:bCs/>
                <w:color w:val="000000"/>
                <w:szCs w:val="20"/>
              </w:rPr>
              <w:t xml:space="preserve"> with active transmission is</w:t>
            </w:r>
            <w:r w:rsidRPr="00D46808">
              <w:rPr>
                <w:rFonts w:eastAsiaTheme="minorEastAsia"/>
                <w:b/>
                <w:bCs/>
                <w:color w:val="000000"/>
                <w:szCs w:val="20"/>
              </w:rPr>
              <w:t xml:space="preserve"> 50m</w:t>
            </w:r>
            <w:r>
              <w:rPr>
                <w:rFonts w:eastAsiaTheme="minorEastAsia"/>
                <w:b/>
                <w:bCs/>
                <w:color w:val="000000"/>
                <w:szCs w:val="20"/>
              </w:rPr>
              <w:t>.</w:t>
            </w:r>
            <w:bookmarkEnd w:id="88"/>
          </w:p>
        </w:tc>
      </w:tr>
      <w:tr w:rsidR="00764E55" w:rsidRPr="00A223DC" w14:paraId="396DDC55" w14:textId="77777777" w:rsidTr="00972292">
        <w:tc>
          <w:tcPr>
            <w:tcW w:w="2336" w:type="dxa"/>
          </w:tcPr>
          <w:p w14:paraId="0042F079" w14:textId="7955A133" w:rsidR="00764E55" w:rsidRDefault="009C53F3" w:rsidP="0097229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lastRenderedPageBreak/>
              <w:t>Spreadtrum</w:t>
            </w:r>
            <w:proofErr w:type="spellEnd"/>
          </w:p>
        </w:tc>
        <w:tc>
          <w:tcPr>
            <w:tcW w:w="7626" w:type="dxa"/>
          </w:tcPr>
          <w:p w14:paraId="520F8EA3" w14:textId="77777777" w:rsidR="009C53F3" w:rsidRPr="00DB1D69" w:rsidRDefault="009C53F3" w:rsidP="009C53F3">
            <w:pPr>
              <w:spacing w:before="120"/>
              <w:rPr>
                <w:b/>
                <w:i/>
                <w:lang w:eastAsia="zh-CN"/>
              </w:rPr>
            </w:pPr>
            <w:r w:rsidRPr="00DB1D69">
              <w:rPr>
                <w:b/>
                <w:i/>
                <w:lang w:eastAsia="zh-CN"/>
              </w:rPr>
              <w:t>Proposal 1</w:t>
            </w:r>
            <w:r>
              <w:rPr>
                <w:b/>
                <w:i/>
                <w:lang w:eastAsia="zh-CN"/>
              </w:rPr>
              <w:t>: M</w:t>
            </w:r>
            <w:r w:rsidRPr="00C3160F">
              <w:rPr>
                <w:b/>
                <w:i/>
                <w:lang w:eastAsia="zh-CN"/>
              </w:rPr>
              <w:t>aximum distance target should be set separately for Device 1</w:t>
            </w:r>
            <w:r>
              <w:rPr>
                <w:b/>
                <w:i/>
                <w:lang w:eastAsia="zh-CN"/>
              </w:rPr>
              <w:t>,</w:t>
            </w:r>
            <w:r w:rsidRPr="00C3160F">
              <w:rPr>
                <w:b/>
                <w:i/>
                <w:lang w:eastAsia="zh-CN"/>
              </w:rPr>
              <w:t xml:space="preserve"> Device 2a</w:t>
            </w:r>
            <w:r>
              <w:rPr>
                <w:b/>
                <w:i/>
                <w:lang w:eastAsia="zh-CN"/>
              </w:rPr>
              <w:t>, and Device</w:t>
            </w:r>
            <w:r w:rsidRPr="00C3160F">
              <w:rPr>
                <w:b/>
                <w:i/>
                <w:lang w:eastAsia="zh-CN"/>
              </w:rPr>
              <w:t>2b respectively</w:t>
            </w:r>
            <w:r>
              <w:rPr>
                <w:b/>
                <w:i/>
                <w:lang w:eastAsia="zh-CN"/>
              </w:rPr>
              <w:t xml:space="preserve">, jointly considering different </w:t>
            </w:r>
            <w:r w:rsidRPr="00814855">
              <w:rPr>
                <w:b/>
                <w:i/>
                <w:lang w:eastAsia="zh-CN"/>
              </w:rPr>
              <w:t>deployment scenarios</w:t>
            </w:r>
            <w:r>
              <w:rPr>
                <w:b/>
                <w:i/>
                <w:lang w:eastAsia="zh-CN"/>
              </w:rPr>
              <w:t xml:space="preserve"> as well.</w:t>
            </w:r>
          </w:p>
          <w:p w14:paraId="23100A74" w14:textId="77777777" w:rsidR="00764E55" w:rsidRPr="009C53F3" w:rsidRDefault="00764E55" w:rsidP="00764E55">
            <w:pPr>
              <w:jc w:val="both"/>
              <w:rPr>
                <w:b/>
                <w:bCs/>
                <w:lang w:eastAsia="x-none"/>
              </w:rPr>
            </w:pPr>
          </w:p>
        </w:tc>
      </w:tr>
    </w:tbl>
    <w:p w14:paraId="40174711" w14:textId="77777777" w:rsidR="00953B81" w:rsidRPr="00953B81" w:rsidRDefault="00953B81" w:rsidP="00953B81">
      <w:pPr>
        <w:rPr>
          <w:rFonts w:eastAsiaTheme="minorEastAsia"/>
          <w:lang w:eastAsia="zh-CN"/>
        </w:rPr>
      </w:pPr>
    </w:p>
    <w:p w14:paraId="582DB4FE" w14:textId="5D110AB3" w:rsidR="008206DF" w:rsidRDefault="008206DF" w:rsidP="008206DF">
      <w:pPr>
        <w:pStyle w:val="4"/>
        <w:rPr>
          <w:rFonts w:eastAsiaTheme="minorEastAsia"/>
          <w:lang w:eastAsia="zh-CN"/>
        </w:rPr>
      </w:pPr>
      <w:r>
        <w:rPr>
          <w:rFonts w:eastAsiaTheme="minorEastAsia" w:hint="eastAsia"/>
          <w:lang w:eastAsia="zh-CN"/>
        </w:rPr>
        <w:t>Discussion (round 1)</w:t>
      </w:r>
    </w:p>
    <w:p w14:paraId="10068BB1" w14:textId="4958151E" w:rsidR="00EB4DF4" w:rsidRPr="00EB4DF4" w:rsidRDefault="00EB4DF4" w:rsidP="00EB4DF4">
      <w:pPr>
        <w:rPr>
          <w:rFonts w:eastAsiaTheme="minorEastAsia"/>
          <w:u w:val="single"/>
          <w:lang w:eastAsia="zh-CN"/>
        </w:rPr>
      </w:pPr>
      <w:r w:rsidRPr="00EB4DF4">
        <w:rPr>
          <w:rFonts w:eastAsiaTheme="minorEastAsia" w:hint="eastAsia"/>
          <w:u w:val="single"/>
          <w:lang w:eastAsia="zh-CN"/>
        </w:rPr>
        <w:t>Different Target</w:t>
      </w:r>
    </w:p>
    <w:p w14:paraId="3A8DFFF7" w14:textId="302324F1" w:rsidR="002574D2" w:rsidRDefault="002574D2" w:rsidP="00BE18BC">
      <w:pPr>
        <w:pStyle w:val="af"/>
        <w:numPr>
          <w:ilvl w:val="0"/>
          <w:numId w:val="12"/>
        </w:numPr>
        <w:ind w:firstLineChars="0"/>
        <w:jc w:val="both"/>
        <w:rPr>
          <w:rFonts w:eastAsiaTheme="minorEastAsia"/>
          <w:szCs w:val="20"/>
          <w:lang w:eastAsia="zh-CN"/>
        </w:rPr>
      </w:pPr>
      <w:r w:rsidRPr="00287B95">
        <w:rPr>
          <w:rFonts w:hint="eastAsia"/>
          <w:szCs w:val="20"/>
        </w:rPr>
        <w:t>Most</w:t>
      </w:r>
      <w:r w:rsidRPr="00287B95">
        <w:rPr>
          <w:rFonts w:eastAsiaTheme="minorEastAsia" w:hint="eastAsia"/>
          <w:szCs w:val="20"/>
          <w:lang w:eastAsia="zh-CN"/>
        </w:rPr>
        <w:t xml:space="preserve"> </w:t>
      </w:r>
      <w:r w:rsidRPr="00287B95">
        <w:rPr>
          <w:rFonts w:hint="eastAsia"/>
          <w:szCs w:val="20"/>
        </w:rPr>
        <w:t>companies</w:t>
      </w:r>
      <w:r w:rsidRPr="00287B95">
        <w:rPr>
          <w:rFonts w:eastAsiaTheme="minorEastAsia" w:hint="eastAsia"/>
          <w:szCs w:val="20"/>
          <w:lang w:eastAsia="zh-CN"/>
        </w:rPr>
        <w:t xml:space="preserve"> think maximum distance target</w:t>
      </w:r>
      <w:r>
        <w:rPr>
          <w:rFonts w:eastAsiaTheme="minorEastAsia" w:hint="eastAsia"/>
          <w:szCs w:val="20"/>
          <w:lang w:eastAsia="zh-CN"/>
        </w:rPr>
        <w:t xml:space="preserve"> can be </w:t>
      </w:r>
      <w:r w:rsidRPr="00287B95">
        <w:rPr>
          <w:rFonts w:eastAsiaTheme="minorEastAsia" w:hint="eastAsia"/>
          <w:szCs w:val="20"/>
          <w:lang w:eastAsia="zh-CN"/>
        </w:rPr>
        <w:t xml:space="preserve">set separately for </w:t>
      </w:r>
      <w:r>
        <w:rPr>
          <w:rFonts w:eastAsiaTheme="minorEastAsia" w:hint="eastAsia"/>
          <w:szCs w:val="20"/>
          <w:lang w:eastAsia="zh-CN"/>
        </w:rPr>
        <w:t>device 1/2a/b</w:t>
      </w:r>
      <w:r w:rsidRPr="00287B95">
        <w:rPr>
          <w:rFonts w:eastAsiaTheme="minorEastAsia" w:hint="eastAsia"/>
          <w:szCs w:val="20"/>
          <w:lang w:eastAsia="zh-CN"/>
        </w:rPr>
        <w:t xml:space="preserve"> respectively.</w:t>
      </w:r>
    </w:p>
    <w:p w14:paraId="201288EF" w14:textId="456DB431" w:rsidR="002574D2" w:rsidRPr="00287B95" w:rsidRDefault="002574D2"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Some companies [IDC, </w:t>
      </w:r>
      <w:proofErr w:type="spellStart"/>
      <w:r w:rsidRPr="002574D2">
        <w:rPr>
          <w:rFonts w:eastAsiaTheme="minorEastAsia"/>
          <w:szCs w:val="20"/>
          <w:lang w:eastAsia="zh-CN"/>
        </w:rPr>
        <w:t>Spreadtrum</w:t>
      </w:r>
      <w:proofErr w:type="spellEnd"/>
      <w:r>
        <w:rPr>
          <w:rFonts w:eastAsiaTheme="minorEastAsia" w:hint="eastAsia"/>
          <w:szCs w:val="20"/>
          <w:lang w:eastAsia="zh-CN"/>
        </w:rPr>
        <w:t xml:space="preserve">] think this can be set </w:t>
      </w:r>
      <w:r>
        <w:rPr>
          <w:rFonts w:eastAsiaTheme="minorEastAsia"/>
          <w:szCs w:val="20"/>
          <w:lang w:eastAsia="zh-CN"/>
        </w:rPr>
        <w:t>separately</w:t>
      </w:r>
      <w:r>
        <w:rPr>
          <w:rFonts w:eastAsiaTheme="minorEastAsia" w:hint="eastAsia"/>
          <w:szCs w:val="20"/>
          <w:lang w:eastAsia="zh-CN"/>
        </w:rPr>
        <w:t xml:space="preserve"> by different </w:t>
      </w:r>
      <w:r>
        <w:rPr>
          <w:rFonts w:eastAsiaTheme="minorEastAsia"/>
          <w:szCs w:val="20"/>
          <w:lang w:eastAsia="zh-CN"/>
        </w:rPr>
        <w:t>scenarios</w:t>
      </w:r>
    </w:p>
    <w:p w14:paraId="639086BE" w14:textId="3D71347B" w:rsidR="002574D2" w:rsidRPr="00EB4DF4" w:rsidRDefault="002574D2" w:rsidP="00BE18BC">
      <w:pPr>
        <w:pStyle w:val="af"/>
        <w:numPr>
          <w:ilvl w:val="0"/>
          <w:numId w:val="12"/>
        </w:numPr>
        <w:ind w:firstLineChars="0"/>
        <w:jc w:val="both"/>
        <w:rPr>
          <w:rFonts w:eastAsiaTheme="minorEastAsia"/>
          <w:lang w:eastAsia="zh-CN"/>
        </w:rPr>
      </w:pPr>
      <w:r w:rsidRPr="002574D2">
        <w:rPr>
          <w:rFonts w:eastAsiaTheme="minorEastAsia" w:hint="eastAsia"/>
          <w:szCs w:val="20"/>
          <w:lang w:eastAsia="zh-CN"/>
        </w:rPr>
        <w:t>Apple</w:t>
      </w:r>
      <w:r w:rsidR="00EB4DF4">
        <w:rPr>
          <w:rFonts w:eastAsiaTheme="minorEastAsia" w:hint="eastAsia"/>
          <w:szCs w:val="20"/>
          <w:lang w:eastAsia="zh-CN"/>
        </w:rPr>
        <w:t>, Huawei</w:t>
      </w:r>
      <w:r w:rsidRPr="002574D2">
        <w:rPr>
          <w:rFonts w:eastAsiaTheme="minorEastAsia" w:hint="eastAsia"/>
          <w:szCs w:val="20"/>
          <w:lang w:eastAsia="zh-CN"/>
        </w:rPr>
        <w:t xml:space="preserve"> and CMCC think </w:t>
      </w:r>
      <w:r>
        <w:t>RAN1</w:t>
      </w:r>
      <w:r w:rsidRPr="00DF0E4A">
        <w:t xml:space="preserve"> can </w:t>
      </w:r>
      <w:r w:rsidRPr="002574D2">
        <w:rPr>
          <w:rFonts w:eastAsiaTheme="minorEastAsia" w:hint="eastAsia"/>
          <w:lang w:eastAsia="zh-CN"/>
        </w:rPr>
        <w:t xml:space="preserve">be further </w:t>
      </w:r>
      <w:r w:rsidRPr="00DF0E4A">
        <w:t>refine</w:t>
      </w:r>
      <w:r w:rsidRPr="002574D2">
        <w:rPr>
          <w:rFonts w:eastAsiaTheme="minorEastAsia" w:hint="eastAsia"/>
          <w:lang w:eastAsia="zh-CN"/>
        </w:rPr>
        <w:t>/decided</w:t>
      </w:r>
      <w:r w:rsidRPr="00A21104">
        <w:rPr>
          <w:szCs w:val="20"/>
        </w:rPr>
        <w:t xml:space="preserve"> based on link budget study</w:t>
      </w:r>
    </w:p>
    <w:p w14:paraId="4B32A4B6" w14:textId="2CF023CE" w:rsidR="00EB4DF4" w:rsidRDefault="00EB4DF4" w:rsidP="00EB4DF4">
      <w:pPr>
        <w:rPr>
          <w:rFonts w:eastAsiaTheme="minorEastAsia"/>
          <w:u w:val="single"/>
          <w:lang w:eastAsia="zh-CN"/>
        </w:rPr>
      </w:pPr>
      <w:r>
        <w:rPr>
          <w:rFonts w:eastAsiaTheme="minorEastAsia"/>
          <w:u w:val="single"/>
          <w:lang w:eastAsia="zh-CN"/>
        </w:rPr>
        <w:t>C</w:t>
      </w:r>
      <w:r>
        <w:rPr>
          <w:rFonts w:eastAsiaTheme="minorEastAsia" w:hint="eastAsia"/>
          <w:u w:val="single"/>
          <w:lang w:eastAsia="zh-CN"/>
        </w:rPr>
        <w:t>andidate distance by proposal</w:t>
      </w:r>
    </w:p>
    <w:p w14:paraId="6E98B22E" w14:textId="1B42B61C" w:rsidR="00EB4DF4" w:rsidRDefault="00EB4DF4" w:rsidP="00BE18BC">
      <w:pPr>
        <w:pStyle w:val="af"/>
        <w:numPr>
          <w:ilvl w:val="0"/>
          <w:numId w:val="12"/>
        </w:numPr>
        <w:ind w:firstLineChars="0"/>
        <w:jc w:val="both"/>
        <w:rPr>
          <w:rFonts w:eastAsiaTheme="minorEastAsia"/>
          <w:szCs w:val="20"/>
          <w:lang w:eastAsia="zh-CN"/>
        </w:rPr>
      </w:pPr>
      <w:r w:rsidRPr="00EB4DF4">
        <w:rPr>
          <w:rFonts w:eastAsiaTheme="minorEastAsia"/>
          <w:szCs w:val="20"/>
          <w:lang w:eastAsia="zh-CN"/>
        </w:rPr>
        <w:t>D</w:t>
      </w:r>
      <w:r w:rsidRPr="00EB4DF4">
        <w:rPr>
          <w:rFonts w:eastAsiaTheme="minorEastAsia" w:hint="eastAsia"/>
          <w:szCs w:val="20"/>
          <w:lang w:eastAsia="zh-CN"/>
        </w:rPr>
        <w:t>evice 1</w:t>
      </w:r>
      <w:r>
        <w:rPr>
          <w:rFonts w:eastAsiaTheme="minorEastAsia" w:hint="eastAsia"/>
          <w:szCs w:val="20"/>
          <w:lang w:eastAsia="zh-CN"/>
        </w:rPr>
        <w:t>: 10m, 20m</w:t>
      </w:r>
    </w:p>
    <w:p w14:paraId="6616B12E" w14:textId="035FBB6F" w:rsidR="00EB4DF4" w:rsidRDefault="00EB4DF4"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Device 2a: 50m, </w:t>
      </w:r>
    </w:p>
    <w:p w14:paraId="37D14556" w14:textId="1EFC9D78" w:rsidR="00EB4DF4" w:rsidRPr="00323BC3" w:rsidRDefault="00EB4DF4" w:rsidP="00BE18BC">
      <w:pPr>
        <w:pStyle w:val="af"/>
        <w:numPr>
          <w:ilvl w:val="0"/>
          <w:numId w:val="12"/>
        </w:numPr>
        <w:ind w:firstLineChars="0"/>
        <w:jc w:val="both"/>
        <w:rPr>
          <w:rFonts w:eastAsiaTheme="minorEastAsia"/>
          <w:szCs w:val="20"/>
          <w:lang w:eastAsia="zh-CN"/>
        </w:rPr>
      </w:pPr>
      <w:r>
        <w:rPr>
          <w:rFonts w:eastAsiaTheme="minorEastAsia"/>
          <w:szCs w:val="20"/>
          <w:lang w:eastAsia="zh-CN"/>
        </w:rPr>
        <w:t>D</w:t>
      </w:r>
      <w:r>
        <w:rPr>
          <w:rFonts w:eastAsiaTheme="minorEastAsia" w:hint="eastAsia"/>
          <w:szCs w:val="20"/>
          <w:lang w:eastAsia="zh-CN"/>
        </w:rPr>
        <w:t xml:space="preserve">evice 2b: 50m, </w:t>
      </w:r>
    </w:p>
    <w:p w14:paraId="5BF511FD" w14:textId="79511FC0" w:rsidR="0053313F" w:rsidRDefault="0053313F" w:rsidP="0053313F">
      <w:pPr>
        <w:pStyle w:val="4"/>
        <w:numPr>
          <w:ilvl w:val="0"/>
          <w:numId w:val="0"/>
        </w:numPr>
        <w:ind w:left="864" w:hanging="864"/>
        <w:rPr>
          <w:rFonts w:eastAsiaTheme="minorEastAsia"/>
          <w:lang w:eastAsia="zh-CN"/>
        </w:rPr>
      </w:pPr>
      <w:r>
        <w:rPr>
          <w:rFonts w:eastAsiaTheme="minorEastAsia" w:hint="eastAsia"/>
          <w:lang w:eastAsia="zh-CN"/>
        </w:rPr>
        <w:t>[</w:t>
      </w:r>
      <w:r w:rsidR="003C0A75">
        <w:rPr>
          <w:rFonts w:eastAsiaTheme="minorEastAsia" w:hint="eastAsia"/>
          <w:lang w:eastAsia="zh-CN"/>
        </w:rPr>
        <w:t>Close</w:t>
      </w:r>
      <w:r>
        <w:rPr>
          <w:rFonts w:eastAsiaTheme="minorEastAsia" w:hint="eastAsia"/>
          <w:lang w:eastAsia="zh-CN"/>
        </w:rPr>
        <w:t>][P</w:t>
      </w:r>
      <w:r w:rsidR="002B6329">
        <w:rPr>
          <w:rFonts w:eastAsiaTheme="minorEastAsia"/>
          <w:lang w:eastAsia="zh-CN"/>
        </w:rPr>
        <w:fldChar w:fldCharType="begin"/>
      </w:r>
      <w:r w:rsidR="002B6329">
        <w:rPr>
          <w:rFonts w:eastAsiaTheme="minorEastAsia"/>
          <w:lang w:eastAsia="zh-CN"/>
        </w:rPr>
        <w:instrText xml:space="preserve"> </w:instrText>
      </w:r>
      <w:r w:rsidR="002B6329">
        <w:rPr>
          <w:rFonts w:eastAsiaTheme="minorEastAsia" w:hint="eastAsia"/>
          <w:lang w:eastAsia="zh-CN"/>
        </w:rPr>
        <w:instrText>REF _Ref163596965 \r \h</w:instrText>
      </w:r>
      <w:r w:rsidR="002B6329">
        <w:rPr>
          <w:rFonts w:eastAsiaTheme="minorEastAsia"/>
          <w:lang w:eastAsia="zh-CN"/>
        </w:rPr>
        <w:instrText xml:space="preserve"> </w:instrText>
      </w:r>
      <w:r w:rsidR="002B6329">
        <w:rPr>
          <w:rFonts w:eastAsiaTheme="minorEastAsia"/>
          <w:lang w:eastAsia="zh-CN"/>
        </w:rPr>
      </w:r>
      <w:r w:rsidR="002B6329">
        <w:rPr>
          <w:rFonts w:eastAsiaTheme="minorEastAsia"/>
          <w:lang w:eastAsia="zh-CN"/>
        </w:rPr>
        <w:fldChar w:fldCharType="separate"/>
      </w:r>
      <w:r w:rsidR="002B6329">
        <w:rPr>
          <w:rFonts w:eastAsiaTheme="minorEastAsia"/>
          <w:lang w:eastAsia="zh-CN"/>
        </w:rPr>
        <w:t>3.2.2</w:t>
      </w:r>
      <w:r w:rsidR="002B6329">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3313F" w14:paraId="5794BB17" w14:textId="77777777" w:rsidTr="00533476">
        <w:tc>
          <w:tcPr>
            <w:tcW w:w="9631" w:type="dxa"/>
          </w:tcPr>
          <w:p w14:paraId="2E7EF391" w14:textId="77777777" w:rsidR="00EB4DF4" w:rsidRDefault="00EB4DF4" w:rsidP="00EB4DF4">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5752BB38" w14:textId="7857E13A" w:rsidR="00EB4DF4" w:rsidRPr="00EB4DF4" w:rsidRDefault="00102703" w:rsidP="00BE18BC">
            <w:pPr>
              <w:pStyle w:val="af"/>
              <w:numPr>
                <w:ilvl w:val="0"/>
                <w:numId w:val="27"/>
              </w:numPr>
              <w:ind w:firstLineChars="0"/>
              <w:rPr>
                <w:rFonts w:eastAsiaTheme="minorEastAsia"/>
                <w:lang w:eastAsia="zh-CN"/>
              </w:rPr>
            </w:pPr>
            <w:r>
              <w:rPr>
                <w:rFonts w:eastAsiaTheme="minorEastAsia" w:hint="eastAsia"/>
                <w:szCs w:val="20"/>
                <w:lang w:eastAsia="zh-CN"/>
              </w:rPr>
              <w:t>The m</w:t>
            </w:r>
            <w:r w:rsidR="00EB4DF4"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00EB4DF4" w:rsidRPr="00DA681E">
              <w:rPr>
                <w:rFonts w:eastAsiaTheme="minorEastAsia" w:hint="eastAsia"/>
                <w:szCs w:val="20"/>
                <w:lang w:eastAsia="zh-CN"/>
              </w:rPr>
              <w:t>set</w:t>
            </w:r>
            <w:r w:rsidR="00EB4DF4">
              <w:rPr>
                <w:rFonts w:eastAsiaTheme="minorEastAsia" w:hint="eastAsia"/>
                <w:szCs w:val="20"/>
                <w:lang w:eastAsia="zh-CN"/>
              </w:rPr>
              <w:t xml:space="preserve"> </w:t>
            </w:r>
            <w:r w:rsidR="00EB4DF4">
              <w:rPr>
                <w:rFonts w:eastAsiaTheme="minorEastAsia"/>
                <w:szCs w:val="20"/>
                <w:lang w:eastAsia="zh-CN"/>
              </w:rPr>
              <w:t>separately</w:t>
            </w:r>
            <w:r w:rsidR="00EB4DF4">
              <w:rPr>
                <w:rFonts w:eastAsiaTheme="minorEastAsia" w:hint="eastAsia"/>
                <w:szCs w:val="20"/>
                <w:lang w:eastAsia="zh-CN"/>
              </w:rPr>
              <w:t xml:space="preserve"> for device </w:t>
            </w:r>
            <w:r>
              <w:rPr>
                <w:rFonts w:eastAsiaTheme="minorEastAsia" w:hint="eastAsia"/>
                <w:szCs w:val="20"/>
                <w:lang w:eastAsia="zh-CN"/>
              </w:rPr>
              <w:t>1</w:t>
            </w:r>
            <w:r w:rsidR="007A782E">
              <w:rPr>
                <w:rFonts w:eastAsiaTheme="minorEastAsia" w:hint="eastAsia"/>
                <w:szCs w:val="20"/>
                <w:lang w:eastAsia="zh-CN"/>
              </w:rPr>
              <w:t xml:space="preserve"> and </w:t>
            </w:r>
            <w:r>
              <w:rPr>
                <w:rFonts w:eastAsiaTheme="minorEastAsia" w:hint="eastAsia"/>
                <w:szCs w:val="20"/>
                <w:lang w:eastAsia="zh-CN"/>
              </w:rPr>
              <w:t>2a/2b</w:t>
            </w:r>
            <w:r w:rsidR="00EB4DF4">
              <w:rPr>
                <w:rFonts w:eastAsiaTheme="minorEastAsia" w:hint="eastAsia"/>
                <w:szCs w:val="20"/>
                <w:lang w:eastAsia="zh-CN"/>
              </w:rPr>
              <w:t xml:space="preserve"> </w:t>
            </w:r>
            <w:r w:rsidR="00EB4DF4" w:rsidRPr="00DA681E">
              <w:rPr>
                <w:rFonts w:eastAsiaTheme="minorEastAsia" w:hint="eastAsia"/>
                <w:szCs w:val="20"/>
                <w:lang w:eastAsia="zh-CN"/>
              </w:rPr>
              <w:t>respectively</w:t>
            </w:r>
          </w:p>
          <w:p w14:paraId="0EE94192" w14:textId="39C03518" w:rsidR="0053313F" w:rsidRDefault="00323BC3" w:rsidP="00BE18BC">
            <w:pPr>
              <w:pStyle w:val="af"/>
              <w:numPr>
                <w:ilvl w:val="0"/>
                <w:numId w:val="77"/>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00EB4DF4" w:rsidRPr="00323BC3">
              <w:rPr>
                <w:rFonts w:eastAsiaTheme="minorEastAsia"/>
                <w:szCs w:val="20"/>
                <w:lang w:eastAsia="zh-CN"/>
              </w:rPr>
              <w:t>RAN1 can</w:t>
            </w:r>
            <w:r w:rsidR="00EB4DF4" w:rsidRPr="00323BC3">
              <w:rPr>
                <w:rFonts w:eastAsiaTheme="minorEastAsia" w:hint="eastAsia"/>
                <w:szCs w:val="20"/>
                <w:lang w:eastAsia="zh-CN"/>
              </w:rPr>
              <w:t xml:space="preserve"> further</w:t>
            </w:r>
            <w:r w:rsidR="00EB4DF4" w:rsidRPr="00323BC3">
              <w:rPr>
                <w:rFonts w:eastAsiaTheme="minorEastAsia"/>
                <w:szCs w:val="20"/>
                <w:lang w:eastAsia="zh-CN"/>
              </w:rPr>
              <w:t xml:space="preserve"> </w:t>
            </w:r>
            <w:r w:rsidR="00EB4DF4" w:rsidRPr="00323BC3">
              <w:rPr>
                <w:rFonts w:eastAsiaTheme="minorEastAsia" w:hint="eastAsia"/>
                <w:szCs w:val="20"/>
                <w:lang w:eastAsia="zh-CN"/>
              </w:rPr>
              <w:t>decide</w:t>
            </w:r>
            <w:r w:rsidR="00EB4DF4" w:rsidRPr="00323BC3">
              <w:rPr>
                <w:rFonts w:eastAsiaTheme="minorEastAsia"/>
                <w:szCs w:val="20"/>
                <w:lang w:eastAsia="zh-CN"/>
              </w:rPr>
              <w:t xml:space="preserve"> the target</w:t>
            </w:r>
            <w:r w:rsidR="00EB4DF4" w:rsidRPr="00323BC3">
              <w:rPr>
                <w:rFonts w:eastAsiaTheme="minorEastAsia" w:hint="eastAsia"/>
                <w:szCs w:val="20"/>
                <w:lang w:eastAsia="zh-CN"/>
              </w:rPr>
              <w:t xml:space="preserve"> </w:t>
            </w:r>
            <w:r w:rsidR="00890FC4">
              <w:rPr>
                <w:rFonts w:eastAsiaTheme="minorEastAsia" w:hint="eastAsia"/>
                <w:szCs w:val="20"/>
                <w:lang w:eastAsia="zh-CN"/>
              </w:rPr>
              <w:t xml:space="preserve">within in the range of [10m, 50m] </w:t>
            </w:r>
            <w:r w:rsidR="00EB4DF4" w:rsidRPr="00323BC3">
              <w:rPr>
                <w:rFonts w:eastAsiaTheme="minorEastAsia" w:hint="eastAsia"/>
                <w:szCs w:val="20"/>
                <w:lang w:eastAsia="zh-CN"/>
              </w:rPr>
              <w:t>after link budget study.</w:t>
            </w:r>
          </w:p>
          <w:p w14:paraId="63BFFE89" w14:textId="1CEDD5BE" w:rsidR="00BF3590" w:rsidRPr="00BF3590" w:rsidRDefault="00323BC3" w:rsidP="00BE18BC">
            <w:pPr>
              <w:pStyle w:val="af"/>
              <w:numPr>
                <w:ilvl w:val="0"/>
                <w:numId w:val="77"/>
              </w:numPr>
              <w:ind w:firstLineChars="0"/>
              <w:rPr>
                <w:rFonts w:eastAsiaTheme="minorEastAsia"/>
                <w:szCs w:val="20"/>
                <w:lang w:eastAsia="zh-CN"/>
              </w:rPr>
            </w:pPr>
            <w:r>
              <w:rPr>
                <w:rFonts w:eastAsiaTheme="minorEastAsia" w:hint="eastAsia"/>
                <w:szCs w:val="20"/>
                <w:lang w:eastAsia="zh-CN"/>
              </w:rPr>
              <w:t>FFS set different value</w:t>
            </w:r>
            <w:r w:rsidR="00102703">
              <w:rPr>
                <w:rFonts w:eastAsiaTheme="minorEastAsia" w:hint="eastAsia"/>
                <w:szCs w:val="20"/>
                <w:lang w:eastAsia="zh-CN"/>
              </w:rPr>
              <w:t>s</w:t>
            </w:r>
            <w:r>
              <w:rPr>
                <w:rFonts w:eastAsiaTheme="minorEastAsia" w:hint="eastAsia"/>
                <w:szCs w:val="20"/>
                <w:lang w:eastAsia="zh-CN"/>
              </w:rPr>
              <w:t xml:space="preserve"> for different </w:t>
            </w:r>
            <w:r>
              <w:rPr>
                <w:rFonts w:eastAsiaTheme="minorEastAsia"/>
                <w:szCs w:val="20"/>
                <w:lang w:eastAsia="zh-CN"/>
              </w:rPr>
              <w:t>scenarios</w:t>
            </w:r>
          </w:p>
        </w:tc>
      </w:tr>
    </w:tbl>
    <w:p w14:paraId="7FDA3BB7" w14:textId="77777777" w:rsidR="0053313F" w:rsidRDefault="0053313F" w:rsidP="0053313F">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634" w:type="dxa"/>
        <w:tblLook w:val="04A0" w:firstRow="1" w:lastRow="0" w:firstColumn="1" w:lastColumn="0" w:noHBand="0" w:noVBand="1"/>
      </w:tblPr>
      <w:tblGrid>
        <w:gridCol w:w="2336"/>
        <w:gridCol w:w="7298"/>
      </w:tblGrid>
      <w:tr w:rsidR="003C0A75" w:rsidRPr="00A223DC" w14:paraId="0CFE84F2" w14:textId="5EBB6E9A" w:rsidTr="003C0A75">
        <w:tc>
          <w:tcPr>
            <w:tcW w:w="2336" w:type="dxa"/>
          </w:tcPr>
          <w:p w14:paraId="7231DDEE" w14:textId="77777777" w:rsidR="003C0A75" w:rsidRPr="00A223DC" w:rsidRDefault="003C0A75" w:rsidP="00533476">
            <w:pPr>
              <w:rPr>
                <w:rFonts w:ascii="Times New Roman" w:hAnsi="Times New Roman"/>
                <w:b/>
                <w:bCs/>
              </w:rPr>
            </w:pPr>
            <w:r w:rsidRPr="00A223DC">
              <w:rPr>
                <w:rFonts w:ascii="Times New Roman" w:hAnsi="Times New Roman"/>
                <w:b/>
                <w:bCs/>
              </w:rPr>
              <w:t>Company</w:t>
            </w:r>
          </w:p>
        </w:tc>
        <w:tc>
          <w:tcPr>
            <w:tcW w:w="7298" w:type="dxa"/>
          </w:tcPr>
          <w:p w14:paraId="7E1BD670" w14:textId="77777777" w:rsidR="003C0A75" w:rsidRPr="00A223DC" w:rsidRDefault="003C0A75" w:rsidP="00533476">
            <w:pPr>
              <w:jc w:val="center"/>
              <w:rPr>
                <w:rFonts w:ascii="Times New Roman" w:hAnsi="Times New Roman"/>
                <w:b/>
                <w:bCs/>
              </w:rPr>
            </w:pPr>
            <w:r w:rsidRPr="00A223DC">
              <w:rPr>
                <w:rFonts w:ascii="Times New Roman" w:hAnsi="Times New Roman"/>
                <w:b/>
                <w:bCs/>
              </w:rPr>
              <w:t>Comments</w:t>
            </w:r>
          </w:p>
        </w:tc>
      </w:tr>
      <w:tr w:rsidR="003C0A75" w:rsidRPr="00A223DC" w14:paraId="66FA42AC" w14:textId="366DEC42" w:rsidTr="003C0A75">
        <w:tc>
          <w:tcPr>
            <w:tcW w:w="2336" w:type="dxa"/>
          </w:tcPr>
          <w:p w14:paraId="1B3EEDF1" w14:textId="6952FA31" w:rsidR="003C0A75" w:rsidRPr="00A85A23" w:rsidRDefault="003C0A75" w:rsidP="00533476">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298" w:type="dxa"/>
          </w:tcPr>
          <w:p w14:paraId="583AE89A" w14:textId="62884F10" w:rsidR="003C0A75" w:rsidRPr="00A85A23" w:rsidRDefault="003C0A75" w:rsidP="00533476">
            <w:pPr>
              <w:rPr>
                <w:rFonts w:ascii="Times New Roman" w:eastAsiaTheme="minorEastAsia" w:hAnsi="Times New Roman"/>
                <w:sz w:val="22"/>
                <w:lang w:eastAsia="zh-CN"/>
              </w:rPr>
            </w:pPr>
            <w:r>
              <w:rPr>
                <w:rFonts w:ascii="Times New Roman" w:eastAsiaTheme="minorEastAsia" w:hAnsi="Times New Roman"/>
                <w:sz w:val="22"/>
                <w:lang w:eastAsia="zh-CN"/>
              </w:rPr>
              <w:t xml:space="preserve">We propose setting the design targets for maximum distance of device 1 to be 10m and device 2 to be 50m, in order to allow efficient study. </w:t>
            </w:r>
          </w:p>
        </w:tc>
      </w:tr>
      <w:tr w:rsidR="003C0A75" w:rsidRPr="00A223DC" w14:paraId="4B063367" w14:textId="361568A5" w:rsidTr="003C0A75">
        <w:tc>
          <w:tcPr>
            <w:tcW w:w="2336" w:type="dxa"/>
          </w:tcPr>
          <w:p w14:paraId="29DC9B73" w14:textId="6316A5C3" w:rsidR="003C0A75" w:rsidRPr="00A223DC" w:rsidRDefault="003C0A75" w:rsidP="00615C4D">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298" w:type="dxa"/>
          </w:tcPr>
          <w:p w14:paraId="0F4451E3" w14:textId="76E20FBD" w:rsidR="003C0A75" w:rsidRPr="00A223DC" w:rsidRDefault="003C0A75" w:rsidP="00615C4D">
            <w:pPr>
              <w:rPr>
                <w:rFonts w:ascii="Times New Roman" w:hAnsi="Times New Roman"/>
                <w:sz w:val="22"/>
                <w:lang w:eastAsia="zh-CN"/>
              </w:rPr>
            </w:pPr>
            <w:r>
              <w:rPr>
                <w:rFonts w:ascii="Times New Roman" w:hAnsi="Times New Roman"/>
                <w:sz w:val="22"/>
                <w:lang w:eastAsia="zh-CN"/>
              </w:rPr>
              <w:t>We are supportive of this proposal.</w:t>
            </w:r>
          </w:p>
        </w:tc>
      </w:tr>
      <w:tr w:rsidR="003C0A75" w:rsidRPr="00A223DC" w14:paraId="32CFBD4A" w14:textId="77777777" w:rsidTr="003C0A75">
        <w:tc>
          <w:tcPr>
            <w:tcW w:w="2336" w:type="dxa"/>
          </w:tcPr>
          <w:p w14:paraId="47C4AC46" w14:textId="77777777" w:rsidR="003C0A75" w:rsidRPr="008E1E41" w:rsidRDefault="003C0A75" w:rsidP="00617F4B">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298" w:type="dxa"/>
          </w:tcPr>
          <w:p w14:paraId="5F11D896" w14:textId="77777777" w:rsidR="003C0A75" w:rsidRPr="005A68D1" w:rsidRDefault="003C0A75" w:rsidP="00617F4B">
            <w:pPr>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C0A75" w:rsidRPr="00A223DC" w14:paraId="5553B371" w14:textId="0B2F3C43" w:rsidTr="003C0A75">
        <w:tc>
          <w:tcPr>
            <w:tcW w:w="2336" w:type="dxa"/>
          </w:tcPr>
          <w:p w14:paraId="47EECA43" w14:textId="60E97658" w:rsidR="003C0A75" w:rsidRPr="005A68D1" w:rsidRDefault="003C0A75" w:rsidP="00615C4D">
            <w:pPr>
              <w:rPr>
                <w:rFonts w:ascii="Times New Roman" w:hAnsi="Times New Roman"/>
                <w:szCs w:val="20"/>
              </w:rPr>
            </w:pPr>
            <w:r>
              <w:rPr>
                <w:rFonts w:ascii="Times New Roman" w:hAnsi="Times New Roman"/>
                <w:szCs w:val="20"/>
              </w:rPr>
              <w:t>CATT</w:t>
            </w:r>
          </w:p>
        </w:tc>
        <w:tc>
          <w:tcPr>
            <w:tcW w:w="7298" w:type="dxa"/>
          </w:tcPr>
          <w:p w14:paraId="2ED24FFF" w14:textId="5A935E99" w:rsidR="003C0A75" w:rsidRPr="005A68D1" w:rsidRDefault="003C0A75" w:rsidP="00615C4D">
            <w:pPr>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C0A75" w:rsidRPr="00A223DC" w14:paraId="0EDD137F" w14:textId="77777777" w:rsidTr="003C0A75">
        <w:tc>
          <w:tcPr>
            <w:tcW w:w="2336" w:type="dxa"/>
          </w:tcPr>
          <w:p w14:paraId="3DACFD67" w14:textId="336270EE" w:rsidR="003C0A75" w:rsidRPr="003C0A75" w:rsidRDefault="003C0A75" w:rsidP="00615C4D">
            <w:pPr>
              <w:rPr>
                <w:rFonts w:ascii="Times New Roman" w:eastAsiaTheme="minorEastAsia" w:hAnsi="Times New Roman"/>
                <w:szCs w:val="20"/>
                <w:lang w:eastAsia="zh-CN"/>
              </w:rPr>
            </w:pPr>
            <w:r>
              <w:rPr>
                <w:rFonts w:ascii="Times New Roman" w:eastAsiaTheme="minorEastAsia" w:hAnsi="Times New Roman" w:hint="eastAsia"/>
                <w:szCs w:val="20"/>
                <w:lang w:eastAsia="zh-CN"/>
              </w:rPr>
              <w:t>FL4</w:t>
            </w:r>
          </w:p>
        </w:tc>
        <w:tc>
          <w:tcPr>
            <w:tcW w:w="7298" w:type="dxa"/>
          </w:tcPr>
          <w:p w14:paraId="6F176C65" w14:textId="77777777" w:rsidR="003C0A75" w:rsidRDefault="003C0A75" w:rsidP="00615C4D">
            <w:pPr>
              <w:rPr>
                <w:rFonts w:ascii="Times New Roman" w:eastAsiaTheme="minorEastAsia" w:hAnsi="Times New Roman"/>
                <w:szCs w:val="20"/>
                <w:lang w:eastAsia="zh-CN"/>
              </w:rPr>
            </w:pPr>
            <w:r>
              <w:rPr>
                <w:rFonts w:ascii="Times New Roman" w:eastAsiaTheme="minorEastAsia" w:hAnsi="Times New Roman" w:hint="eastAsia"/>
                <w:szCs w:val="20"/>
                <w:lang w:eastAsia="zh-CN"/>
              </w:rPr>
              <w:t>During the Tuesday online discussion, it is agreed as follows,</w:t>
            </w:r>
          </w:p>
          <w:p w14:paraId="70A64291" w14:textId="77777777" w:rsidR="003C0A75" w:rsidRPr="00B13070" w:rsidRDefault="003C0A75" w:rsidP="003C0A75">
            <w:pPr>
              <w:rPr>
                <w:rFonts w:ascii="Times New Roman" w:hAnsi="Times New Roman"/>
                <w:iCs/>
                <w:lang w:val="en-US" w:eastAsia="x-none"/>
              </w:rPr>
            </w:pPr>
          </w:p>
          <w:p w14:paraId="3554B9D3"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0E69A4F4"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05E9DB31" w14:textId="77777777" w:rsidR="003C0A75" w:rsidRPr="00B13070" w:rsidRDefault="003C0A75" w:rsidP="003C0A75">
            <w:pPr>
              <w:pStyle w:val="af"/>
              <w:numPr>
                <w:ilvl w:val="0"/>
                <w:numId w:val="77"/>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778AA344" w14:textId="77777777" w:rsidR="003C0A75" w:rsidRPr="00B13070" w:rsidRDefault="003C0A75" w:rsidP="003C0A75">
            <w:pPr>
              <w:pStyle w:val="af"/>
              <w:numPr>
                <w:ilvl w:val="0"/>
                <w:numId w:val="77"/>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5C03B7" w14:textId="77777777" w:rsidR="003C0A75" w:rsidRDefault="003C0A75" w:rsidP="00615C4D">
            <w:pPr>
              <w:rPr>
                <w:rFonts w:ascii="Times New Roman" w:eastAsiaTheme="minorEastAsia" w:hAnsi="Times New Roman"/>
                <w:szCs w:val="20"/>
                <w:lang w:val="en-US" w:eastAsia="zh-CN"/>
              </w:rPr>
            </w:pPr>
          </w:p>
          <w:p w14:paraId="3082394D" w14:textId="2F31A6BD" w:rsidR="003C0A75" w:rsidRPr="003C0A75" w:rsidRDefault="003C0A75" w:rsidP="00615C4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 more discussion this meeting.</w:t>
            </w:r>
          </w:p>
        </w:tc>
      </w:tr>
    </w:tbl>
    <w:p w14:paraId="18EDBBAB" w14:textId="445370D6" w:rsidR="00B77024" w:rsidRPr="00B77024" w:rsidRDefault="00C21B99" w:rsidP="00B77024">
      <w:pPr>
        <w:pStyle w:val="3"/>
        <w:rPr>
          <w:rFonts w:eastAsiaTheme="minorEastAsia"/>
          <w:lang w:eastAsia="zh-CN"/>
        </w:rPr>
      </w:pPr>
      <w:r>
        <w:rPr>
          <w:rFonts w:eastAsiaTheme="minorEastAsia" w:hint="eastAsia"/>
          <w:lang w:eastAsia="zh-CN"/>
        </w:rPr>
        <w:t>Connect density/</w:t>
      </w:r>
      <w:r w:rsidR="00B77024">
        <w:rPr>
          <w:rFonts w:eastAsiaTheme="minorEastAsia" w:hint="eastAsia"/>
          <w:lang w:eastAsia="zh-CN"/>
        </w:rPr>
        <w:t>Device</w:t>
      </w:r>
      <w:r w:rsidR="00B77024" w:rsidRPr="00B77024">
        <w:rPr>
          <w:rFonts w:eastAsiaTheme="minorEastAsia"/>
          <w:lang w:eastAsia="zh-CN"/>
        </w:rPr>
        <w:t xml:space="preserve"> </w:t>
      </w:r>
      <w:proofErr w:type="gramStart"/>
      <w:r w:rsidR="00B77024" w:rsidRPr="00B77024">
        <w:rPr>
          <w:rFonts w:eastAsiaTheme="minorEastAsia"/>
          <w:lang w:eastAsia="zh-CN"/>
        </w:rPr>
        <w:t>distribution</w:t>
      </w:r>
      <w:r w:rsidR="00B77024">
        <w:rPr>
          <w:rFonts w:eastAsiaTheme="minorEastAsia" w:hint="eastAsia"/>
          <w:lang w:eastAsia="zh-CN"/>
        </w:rPr>
        <w:t>(</w:t>
      </w:r>
      <w:proofErr w:type="gramEnd"/>
      <w:r w:rsidR="00B77024">
        <w:rPr>
          <w:rFonts w:eastAsiaTheme="minorEastAsia" w:hint="eastAsia"/>
          <w:lang w:eastAsia="zh-CN"/>
        </w:rPr>
        <w:t xml:space="preserve">TR38.848 </w:t>
      </w:r>
      <w:r w:rsidR="00B77024" w:rsidRPr="00B77024">
        <w:rPr>
          <w:rFonts w:eastAsiaTheme="minorEastAsia"/>
          <w:lang w:eastAsia="zh-CN"/>
        </w:rPr>
        <w:t>Clause 5.8</w:t>
      </w:r>
      <w:r w:rsidR="00B77024">
        <w:rPr>
          <w:rFonts w:eastAsiaTheme="minorEastAsia" w:hint="eastAsia"/>
          <w:lang w:eastAsia="zh-CN"/>
        </w:rPr>
        <w:t>)</w:t>
      </w:r>
    </w:p>
    <w:p w14:paraId="734547EA" w14:textId="77777777" w:rsidR="00B77024" w:rsidRPr="00CE3ECF" w:rsidRDefault="00B77024" w:rsidP="00B77024">
      <w:pPr>
        <w:rPr>
          <w:rFonts w:eastAsiaTheme="minorEastAsia"/>
          <w:lang w:val="en-US" w:eastAsia="zh-CN"/>
        </w:rPr>
      </w:pPr>
      <w:r w:rsidRPr="00CE3ECF">
        <w:rPr>
          <w:rFonts w:eastAsiaTheme="minorEastAsia"/>
          <w:lang w:val="en-US" w:eastAsia="zh-CN"/>
        </w:rPr>
        <w:t>S</w:t>
      </w:r>
      <w:r w:rsidRPr="00CE3ECF">
        <w:rPr>
          <w:rFonts w:eastAsiaTheme="minorEastAsia" w:hint="eastAsia"/>
          <w:lang w:val="en-US" w:eastAsia="zh-CN"/>
        </w:rPr>
        <w:t xml:space="preserve">ee </w:t>
      </w:r>
      <w:r>
        <w:rPr>
          <w:rFonts w:eastAsiaTheme="minorEastAsia" w:hint="eastAsia"/>
          <w:lang w:val="en-US" w:eastAsia="zh-CN"/>
        </w:rPr>
        <w:t>section 3.3.2</w:t>
      </w:r>
    </w:p>
    <w:p w14:paraId="0717CCAC" w14:textId="77777777" w:rsidR="0053313F" w:rsidRPr="001F5DA9" w:rsidRDefault="0053313F" w:rsidP="0053313F">
      <w:pPr>
        <w:overflowPunct w:val="0"/>
        <w:autoSpaceDE w:val="0"/>
        <w:autoSpaceDN w:val="0"/>
        <w:adjustRightInd w:val="0"/>
        <w:spacing w:after="120"/>
        <w:ind w:right="-96"/>
        <w:jc w:val="both"/>
        <w:textAlignment w:val="baseline"/>
        <w:rPr>
          <w:rFonts w:eastAsia="宋体"/>
          <w:lang w:eastAsia="zh-CN"/>
        </w:rPr>
      </w:pPr>
    </w:p>
    <w:p w14:paraId="5AC43101" w14:textId="77777777" w:rsidR="002B6329" w:rsidRDefault="002B6329" w:rsidP="002B6329">
      <w:pPr>
        <w:pStyle w:val="3"/>
        <w:rPr>
          <w:rFonts w:eastAsiaTheme="minorEastAsia"/>
          <w:lang w:eastAsia="zh-CN"/>
        </w:rPr>
      </w:pPr>
      <w:bookmarkStart w:id="89" w:name="_Ref163755713"/>
      <w:r>
        <w:rPr>
          <w:rFonts w:eastAsiaTheme="minorEastAsia" w:hint="eastAsia"/>
          <w:lang w:eastAsia="zh-CN"/>
        </w:rPr>
        <w:t>Inventory time</w:t>
      </w:r>
      <w:bookmarkEnd w:id="89"/>
    </w:p>
    <w:p w14:paraId="3398DE49" w14:textId="77777777" w:rsidR="002B6329" w:rsidRDefault="002B6329" w:rsidP="002B632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0A947814" w14:textId="77777777" w:rsidR="002B6329" w:rsidRDefault="002B6329" w:rsidP="002B632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2B6329" w:rsidRPr="00A223DC" w14:paraId="5C12CE0B" w14:textId="77777777" w:rsidTr="009A5617">
        <w:tc>
          <w:tcPr>
            <w:tcW w:w="2336" w:type="dxa"/>
          </w:tcPr>
          <w:p w14:paraId="7CCF5DC5" w14:textId="77777777" w:rsidR="002B6329" w:rsidRPr="00846AE4" w:rsidRDefault="002B6329" w:rsidP="009A5617">
            <w:pPr>
              <w:rPr>
                <w:rFonts w:ascii="Times New Roman" w:eastAsiaTheme="minorEastAsia" w:hAnsi="Times New Roman"/>
                <w:b/>
                <w:bCs/>
                <w:lang w:eastAsia="zh-CN"/>
              </w:rPr>
            </w:pPr>
            <w:r>
              <w:rPr>
                <w:rFonts w:ascii="Times New Roman" w:eastAsiaTheme="minorEastAsia" w:hAnsi="Times New Roman" w:hint="eastAsia"/>
                <w:b/>
                <w:bCs/>
                <w:lang w:eastAsia="zh-CN"/>
              </w:rPr>
              <w:t>Qualcomm</w:t>
            </w:r>
          </w:p>
        </w:tc>
        <w:tc>
          <w:tcPr>
            <w:tcW w:w="7626" w:type="dxa"/>
          </w:tcPr>
          <w:p w14:paraId="29BD426F" w14:textId="77777777" w:rsidR="00900F6E" w:rsidRDefault="00900F6E" w:rsidP="00900F6E">
            <w:pPr>
              <w:rPr>
                <w:b/>
                <w:bCs/>
                <w:i/>
                <w:iCs/>
              </w:rPr>
            </w:pPr>
            <w:r>
              <w:rPr>
                <w:b/>
                <w:bCs/>
                <w:i/>
                <w:iCs/>
              </w:rPr>
              <w:t>Proposal 8: RAN1 introduces inventory traffic model as follows.</w:t>
            </w:r>
          </w:p>
          <w:p w14:paraId="5CAA75CA" w14:textId="77777777" w:rsidR="00900F6E" w:rsidRDefault="00900F6E" w:rsidP="00BE18BC">
            <w:pPr>
              <w:pStyle w:val="af"/>
              <w:widowControl w:val="0"/>
              <w:numPr>
                <w:ilvl w:val="0"/>
                <w:numId w:val="23"/>
              </w:numPr>
              <w:ind w:firstLine="400"/>
              <w:jc w:val="both"/>
              <w:rPr>
                <w:b/>
                <w:bCs/>
                <w:i/>
                <w:iCs/>
              </w:rPr>
            </w:pPr>
            <w:r>
              <w:rPr>
                <w:b/>
                <w:bCs/>
                <w:i/>
                <w:iCs/>
              </w:rPr>
              <w:t>Periodic inventory request from A-IoT server with periodicity of [15] min.</w:t>
            </w:r>
          </w:p>
          <w:p w14:paraId="12759B94" w14:textId="77777777" w:rsidR="00900F6E" w:rsidRDefault="00900F6E" w:rsidP="00BE18BC">
            <w:pPr>
              <w:pStyle w:val="af"/>
              <w:widowControl w:val="0"/>
              <w:numPr>
                <w:ilvl w:val="0"/>
                <w:numId w:val="23"/>
              </w:numPr>
              <w:ind w:firstLine="400"/>
              <w:jc w:val="both"/>
              <w:rPr>
                <w:b/>
                <w:bCs/>
                <w:i/>
                <w:iCs/>
              </w:rPr>
            </w:pPr>
            <w:r>
              <w:rPr>
                <w:b/>
                <w:bCs/>
                <w:i/>
                <w:iCs/>
              </w:rPr>
              <w:t>Reader generation multiple inventory queries over multiple rounds to read A-IoT devices.</w:t>
            </w:r>
          </w:p>
          <w:p w14:paraId="44DE4466" w14:textId="77777777" w:rsidR="00900F6E" w:rsidRDefault="00900F6E" w:rsidP="00BE18BC">
            <w:pPr>
              <w:pStyle w:val="af"/>
              <w:widowControl w:val="0"/>
              <w:numPr>
                <w:ilvl w:val="1"/>
                <w:numId w:val="23"/>
              </w:numPr>
              <w:ind w:firstLine="400"/>
              <w:jc w:val="both"/>
              <w:rPr>
                <w:b/>
                <w:bCs/>
                <w:i/>
                <w:iCs/>
              </w:rPr>
            </w:pPr>
            <w:r>
              <w:rPr>
                <w:b/>
                <w:bCs/>
                <w:i/>
                <w:iCs/>
              </w:rPr>
              <w:t>The query generation timing depends on the random-access procedure.</w:t>
            </w:r>
          </w:p>
          <w:p w14:paraId="1DF2C969" w14:textId="77777777" w:rsidR="00900F6E" w:rsidRDefault="00900F6E" w:rsidP="00BE18BC">
            <w:pPr>
              <w:pStyle w:val="af"/>
              <w:widowControl w:val="0"/>
              <w:numPr>
                <w:ilvl w:val="0"/>
                <w:numId w:val="23"/>
              </w:numPr>
              <w:ind w:firstLine="400"/>
              <w:jc w:val="both"/>
              <w:rPr>
                <w:b/>
                <w:bCs/>
                <w:i/>
                <w:iCs/>
              </w:rPr>
            </w:pPr>
            <w:r>
              <w:rPr>
                <w:b/>
                <w:bCs/>
                <w:i/>
                <w:iCs/>
              </w:rPr>
              <w:t>Reader generates multiple queries until inventory timer expires, or reader decides to stop inventory process early (due to no more reading).</w:t>
            </w:r>
          </w:p>
          <w:p w14:paraId="18DBBA60" w14:textId="77777777" w:rsidR="00900F6E" w:rsidRDefault="00900F6E" w:rsidP="009A5617">
            <w:pPr>
              <w:rPr>
                <w:rFonts w:eastAsiaTheme="minorEastAsia"/>
                <w:b/>
                <w:bCs/>
                <w:i/>
                <w:iCs/>
                <w:lang w:eastAsia="zh-CN"/>
              </w:rPr>
            </w:pPr>
          </w:p>
          <w:p w14:paraId="3A4D4BD9" w14:textId="481CEDCD" w:rsidR="002B6329" w:rsidRPr="0054106A" w:rsidRDefault="002B6329" w:rsidP="009A5617">
            <w:pPr>
              <w:rPr>
                <w:b/>
                <w:bCs/>
                <w:i/>
                <w:iCs/>
              </w:rPr>
            </w:pPr>
            <w:r w:rsidRPr="0054106A">
              <w:rPr>
                <w:b/>
                <w:bCs/>
                <w:i/>
                <w:iCs/>
              </w:rPr>
              <w:t>Proposal 13</w:t>
            </w:r>
          </w:p>
          <w:p w14:paraId="42639248" w14:textId="77777777" w:rsidR="002B6329" w:rsidRPr="0054106A" w:rsidRDefault="002B6329" w:rsidP="00BE18BC">
            <w:pPr>
              <w:pStyle w:val="af"/>
              <w:numPr>
                <w:ilvl w:val="0"/>
                <w:numId w:val="57"/>
              </w:numPr>
              <w:ind w:firstLineChars="0"/>
              <w:jc w:val="both"/>
              <w:rPr>
                <w:b/>
                <w:bCs/>
                <w:i/>
                <w:iCs/>
              </w:rPr>
            </w:pPr>
            <w:r w:rsidRPr="0054106A">
              <w:rPr>
                <w:b/>
                <w:bCs/>
                <w:i/>
                <w:iCs/>
              </w:rPr>
              <w:lastRenderedPageBreak/>
              <w:t>RAN1 to perform evaluation of inventory process considering following aspects in evaluation.</w:t>
            </w:r>
          </w:p>
          <w:p w14:paraId="00EFB4D1" w14:textId="77777777" w:rsidR="002B6329" w:rsidRPr="0054106A" w:rsidRDefault="002B6329" w:rsidP="00BE18BC">
            <w:pPr>
              <w:pStyle w:val="af"/>
              <w:numPr>
                <w:ilvl w:val="1"/>
                <w:numId w:val="57"/>
              </w:numPr>
              <w:ind w:firstLineChars="0"/>
              <w:jc w:val="both"/>
              <w:rPr>
                <w:b/>
                <w:bCs/>
                <w:i/>
                <w:iCs/>
              </w:rPr>
            </w:pPr>
            <w:r w:rsidRPr="0054106A">
              <w:rPr>
                <w:b/>
                <w:bCs/>
                <w:i/>
                <w:iCs/>
              </w:rPr>
              <w:t>Indoor scenario</w:t>
            </w:r>
          </w:p>
          <w:p w14:paraId="06F8758B" w14:textId="77777777" w:rsidR="002B6329" w:rsidRPr="0054106A" w:rsidRDefault="002B6329" w:rsidP="00BE18BC">
            <w:pPr>
              <w:pStyle w:val="af"/>
              <w:numPr>
                <w:ilvl w:val="1"/>
                <w:numId w:val="57"/>
              </w:numPr>
              <w:ind w:firstLineChars="0"/>
              <w:jc w:val="both"/>
              <w:rPr>
                <w:b/>
                <w:bCs/>
                <w:i/>
                <w:iCs/>
              </w:rPr>
            </w:pPr>
            <w:r w:rsidRPr="0054106A">
              <w:rPr>
                <w:b/>
                <w:bCs/>
                <w:i/>
                <w:iCs/>
              </w:rPr>
              <w:t>Single Reader / [multiple Readers]</w:t>
            </w:r>
          </w:p>
          <w:p w14:paraId="04C21125" w14:textId="77777777" w:rsidR="002B6329" w:rsidRPr="0054106A" w:rsidRDefault="002B6329" w:rsidP="00BE18BC">
            <w:pPr>
              <w:pStyle w:val="af"/>
              <w:numPr>
                <w:ilvl w:val="1"/>
                <w:numId w:val="57"/>
              </w:numPr>
              <w:ind w:firstLineChars="0"/>
              <w:jc w:val="both"/>
              <w:rPr>
                <w:b/>
                <w:bCs/>
                <w:i/>
                <w:iCs/>
              </w:rPr>
            </w:pPr>
            <w:r w:rsidRPr="0054106A">
              <w:rPr>
                <w:b/>
                <w:bCs/>
                <w:i/>
                <w:iCs/>
              </w:rPr>
              <w:t>Multiple A-IoT devices</w:t>
            </w:r>
          </w:p>
          <w:p w14:paraId="24186789" w14:textId="77777777" w:rsidR="002B6329" w:rsidRPr="0054106A" w:rsidRDefault="002B6329" w:rsidP="00BE18BC">
            <w:pPr>
              <w:pStyle w:val="af"/>
              <w:numPr>
                <w:ilvl w:val="1"/>
                <w:numId w:val="57"/>
              </w:numPr>
              <w:ind w:firstLineChars="0"/>
              <w:jc w:val="both"/>
              <w:rPr>
                <w:b/>
                <w:bCs/>
                <w:i/>
                <w:iCs/>
              </w:rPr>
            </w:pPr>
            <w:r w:rsidRPr="0054106A">
              <w:rPr>
                <w:b/>
                <w:bCs/>
                <w:i/>
                <w:iCs/>
              </w:rPr>
              <w:t>Pathloss only channel model / [fading channel]</w:t>
            </w:r>
          </w:p>
          <w:p w14:paraId="5748BF9B" w14:textId="77777777" w:rsidR="002B6329" w:rsidRPr="0054106A" w:rsidRDefault="002B6329" w:rsidP="00BE18BC">
            <w:pPr>
              <w:pStyle w:val="af"/>
              <w:numPr>
                <w:ilvl w:val="1"/>
                <w:numId w:val="57"/>
              </w:numPr>
              <w:ind w:firstLineChars="0"/>
              <w:jc w:val="both"/>
              <w:rPr>
                <w:b/>
                <w:bCs/>
                <w:i/>
                <w:iCs/>
              </w:rPr>
            </w:pPr>
            <w:r w:rsidRPr="0054106A">
              <w:rPr>
                <w:b/>
                <w:bCs/>
                <w:i/>
                <w:iCs/>
              </w:rPr>
              <w:t>Energy harvesting model</w:t>
            </w:r>
          </w:p>
          <w:p w14:paraId="1CEB94C9" w14:textId="77777777" w:rsidR="002B6329" w:rsidRPr="0054106A" w:rsidRDefault="002B6329" w:rsidP="00BE18BC">
            <w:pPr>
              <w:pStyle w:val="af"/>
              <w:numPr>
                <w:ilvl w:val="1"/>
                <w:numId w:val="57"/>
              </w:numPr>
              <w:ind w:firstLineChars="0"/>
              <w:jc w:val="both"/>
              <w:rPr>
                <w:b/>
                <w:bCs/>
                <w:i/>
                <w:iCs/>
              </w:rPr>
            </w:pPr>
            <w:r w:rsidRPr="0054106A">
              <w:rPr>
                <w:b/>
                <w:bCs/>
                <w:i/>
                <w:iCs/>
              </w:rPr>
              <w:t>Power consumption model</w:t>
            </w:r>
          </w:p>
          <w:p w14:paraId="14B79B5E" w14:textId="77777777" w:rsidR="002B6329" w:rsidRPr="0054106A" w:rsidRDefault="002B6329" w:rsidP="00BE18BC">
            <w:pPr>
              <w:pStyle w:val="af"/>
              <w:numPr>
                <w:ilvl w:val="1"/>
                <w:numId w:val="57"/>
              </w:numPr>
              <w:ind w:firstLineChars="0"/>
              <w:jc w:val="both"/>
              <w:rPr>
                <w:b/>
                <w:bCs/>
                <w:i/>
                <w:iCs/>
              </w:rPr>
            </w:pPr>
            <w:r w:rsidRPr="0054106A">
              <w:rPr>
                <w:b/>
                <w:bCs/>
                <w:i/>
                <w:iCs/>
              </w:rPr>
              <w:t>Inventory procedure</w:t>
            </w:r>
          </w:p>
          <w:p w14:paraId="62D02F67" w14:textId="77777777" w:rsidR="002B6329" w:rsidRDefault="002B6329" w:rsidP="009A5617">
            <w:pPr>
              <w:rPr>
                <w:rFonts w:ascii="Times New Roman" w:eastAsiaTheme="minorEastAsia" w:hAnsi="Times New Roman"/>
                <w:b/>
                <w:bCs/>
                <w:lang w:eastAsia="zh-CN"/>
              </w:rPr>
            </w:pPr>
          </w:p>
          <w:p w14:paraId="67B75C7B" w14:textId="77777777" w:rsidR="002B6329" w:rsidRPr="0054106A" w:rsidRDefault="002B6329" w:rsidP="009A5617">
            <w:pPr>
              <w:rPr>
                <w:b/>
                <w:bCs/>
                <w:i/>
                <w:iCs/>
              </w:rPr>
            </w:pPr>
            <w:r w:rsidRPr="0054106A">
              <w:rPr>
                <w:b/>
                <w:bCs/>
                <w:i/>
                <w:iCs/>
              </w:rPr>
              <w:t>Proposal 9: RAN1 consider RF energy harvesting in its inventory evaluation.</w:t>
            </w:r>
          </w:p>
          <w:p w14:paraId="0063C144" w14:textId="77777777" w:rsidR="002B6329" w:rsidRPr="0054106A" w:rsidRDefault="002B6329" w:rsidP="009A5617">
            <w:pPr>
              <w:rPr>
                <w:b/>
                <w:bCs/>
                <w:i/>
                <w:iCs/>
              </w:rPr>
            </w:pPr>
            <w:r w:rsidRPr="0054106A">
              <w:rPr>
                <w:b/>
                <w:bCs/>
                <w:i/>
                <w:iCs/>
              </w:rPr>
              <w:t>Proposal 10: RAN1 to use PCE curve (or table) to study the impact of charging during inventory process.</w:t>
            </w:r>
          </w:p>
          <w:p w14:paraId="0047C30F" w14:textId="352E30FE" w:rsidR="002B6329" w:rsidRPr="008C1AF4" w:rsidRDefault="002B6329" w:rsidP="009A5617">
            <w:pPr>
              <w:rPr>
                <w:rFonts w:eastAsiaTheme="minorEastAsia"/>
                <w:b/>
                <w:bCs/>
                <w:i/>
                <w:iCs/>
                <w:lang w:eastAsia="zh-CN"/>
              </w:rPr>
            </w:pPr>
            <w:r w:rsidRPr="0054106A">
              <w:rPr>
                <w:b/>
                <w:bCs/>
                <w:i/>
                <w:iCs/>
              </w:rPr>
              <w:t>Proposal 11: RAN1 to capture sensitivity in the PCE curve or table for evaluation purpose.</w:t>
            </w:r>
          </w:p>
        </w:tc>
      </w:tr>
      <w:tr w:rsidR="002B6329" w:rsidRPr="00A223DC" w14:paraId="006A8AD2" w14:textId="77777777" w:rsidTr="009A5617">
        <w:tc>
          <w:tcPr>
            <w:tcW w:w="2336" w:type="dxa"/>
          </w:tcPr>
          <w:p w14:paraId="587773A8"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lastRenderedPageBreak/>
              <w:t>CMCC</w:t>
            </w:r>
          </w:p>
        </w:tc>
        <w:tc>
          <w:tcPr>
            <w:tcW w:w="7626" w:type="dxa"/>
          </w:tcPr>
          <w:p w14:paraId="799CDF53" w14:textId="77777777" w:rsidR="002B6329" w:rsidRPr="00EA697C" w:rsidRDefault="002B6329" w:rsidP="009A5617">
            <w:pPr>
              <w:snapToGrid w:val="0"/>
              <w:spacing w:before="120"/>
              <w:rPr>
                <w:rFonts w:ascii="Times New Roman" w:eastAsia="宋体" w:hAnsi="Times New Roman"/>
                <w:b/>
                <w:bCs/>
                <w:szCs w:val="20"/>
                <w:lang w:eastAsia="zh-CN" w:bidi="ar"/>
              </w:rPr>
            </w:pPr>
            <w:r w:rsidRPr="00EA697C">
              <w:rPr>
                <w:rFonts w:ascii="Times New Roman" w:eastAsia="宋体" w:hAnsi="Times New Roman"/>
                <w:b/>
                <w:bCs/>
                <w:szCs w:val="20"/>
                <w:lang w:bidi="ar"/>
              </w:rPr>
              <w:t>And the following performance metrics and evaluations are proposed,</w:t>
            </w:r>
          </w:p>
          <w:p w14:paraId="1230778E" w14:textId="77777777" w:rsidR="002B6329" w:rsidRPr="00EA697C" w:rsidRDefault="002B6329" w:rsidP="009A5617">
            <w:pPr>
              <w:overflowPunct w:val="0"/>
              <w:autoSpaceDE w:val="0"/>
              <w:autoSpaceDN w:val="0"/>
              <w:adjustRightInd w:val="0"/>
              <w:snapToGrid w:val="0"/>
              <w:textAlignment w:val="baseline"/>
              <w:rPr>
                <w:rFonts w:ascii="Times New Roman" w:eastAsia="宋体" w:hAnsi="Times New Roman"/>
                <w:b/>
                <w:bCs/>
                <w:i/>
                <w:iCs/>
                <w:szCs w:val="20"/>
              </w:rPr>
            </w:pPr>
            <w:r w:rsidRPr="00EA697C">
              <w:rPr>
                <w:rFonts w:ascii="Times New Roman" w:eastAsia="宋体" w:hAnsi="Times New Roman"/>
                <w:b/>
                <w:bCs/>
                <w:i/>
                <w:iCs/>
                <w:szCs w:val="20"/>
                <w:lang w:bidi="ar"/>
              </w:rPr>
              <w:t>Inventory completion time</w:t>
            </w:r>
          </w:p>
          <w:p w14:paraId="68673490" w14:textId="77777777" w:rsidR="002B6329" w:rsidRPr="00EA697C" w:rsidRDefault="002B6329"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following performance metric is considered for evaluation purpose only,</w:t>
            </w:r>
          </w:p>
          <w:p w14:paraId="5A58581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i/>
                <w:iCs/>
                <w:szCs w:val="20"/>
                <w:lang w:bidi="ar"/>
              </w:rPr>
              <w:t>Inventory completion time for multiple devices [s]</w:t>
            </w:r>
          </w:p>
          <w:p w14:paraId="0A3789A0"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For inventory use case, the ‘Inventory completion time for multiple devices’ is defined as the time a reader successfully read [Z]% of A-IoT devices for a given number of reachable A-IoT devices by the reader</w:t>
            </w:r>
          </w:p>
          <w:p w14:paraId="0FA785DC" w14:textId="77777777" w:rsidR="002B6329" w:rsidRPr="00EA697C" w:rsidRDefault="002B6329" w:rsidP="009A5617">
            <w:pPr>
              <w:pStyle w:val="af"/>
              <w:overflowPunct w:val="0"/>
              <w:autoSpaceDE w:val="0"/>
              <w:autoSpaceDN w:val="0"/>
              <w:adjustRightInd w:val="0"/>
              <w:snapToGrid w:val="0"/>
              <w:ind w:left="840" w:firstLineChars="0"/>
              <w:textAlignment w:val="baseline"/>
              <w:rPr>
                <w:rFonts w:ascii="Times New Roman" w:eastAsia="宋体" w:hAnsi="Times New Roman"/>
                <w:b/>
                <w:bCs/>
                <w:szCs w:val="20"/>
              </w:rPr>
            </w:pPr>
            <w:r w:rsidRPr="00EA697C">
              <w:rPr>
                <w:rFonts w:ascii="Times New Roman" w:eastAsia="宋体" w:hAnsi="Times New Roman"/>
                <w:b/>
                <w:bCs/>
                <w:szCs w:val="20"/>
                <w:lang w:bidi="ar"/>
              </w:rPr>
              <w:t>-  FFS: Z</w:t>
            </w:r>
          </w:p>
          <w:p w14:paraId="28C70E6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evaluations are expected to be provided by numeric analysis rather than by system-level simulations.</w:t>
            </w:r>
          </w:p>
          <w:p w14:paraId="777F87AF"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Company to report</w:t>
            </w:r>
          </w:p>
          <w:p w14:paraId="72854CB7"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R2D and D2R data rate</w:t>
            </w:r>
          </w:p>
          <w:p w14:paraId="7EDD0A54"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random access schemes</w:t>
            </w:r>
          </w:p>
          <w:p w14:paraId="00E2307B" w14:textId="77777777" w:rsidR="002B6329" w:rsidRPr="00A85A23" w:rsidRDefault="002B6329" w:rsidP="009A5617">
            <w:pPr>
              <w:rPr>
                <w:rFonts w:ascii="Times New Roman" w:eastAsiaTheme="minorEastAsia" w:hAnsi="Times New Roman"/>
                <w:sz w:val="22"/>
                <w:lang w:eastAsia="zh-CN"/>
              </w:rPr>
            </w:pPr>
            <w:r w:rsidRPr="00EA697C">
              <w:rPr>
                <w:rFonts w:ascii="Times New Roman" w:eastAsia="宋体" w:hAnsi="Times New Roman"/>
                <w:b/>
                <w:bCs/>
                <w:szCs w:val="20"/>
                <w:lang w:bidi="ar"/>
              </w:rPr>
              <w:t>message size and etc.</w:t>
            </w:r>
          </w:p>
        </w:tc>
      </w:tr>
      <w:tr w:rsidR="002B6329" w:rsidRPr="00A223DC" w14:paraId="3CBF8FAD" w14:textId="77777777" w:rsidTr="009A5617">
        <w:tc>
          <w:tcPr>
            <w:tcW w:w="2336" w:type="dxa"/>
          </w:tcPr>
          <w:p w14:paraId="125C4D3F"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t>CATT</w:t>
            </w:r>
          </w:p>
        </w:tc>
        <w:tc>
          <w:tcPr>
            <w:tcW w:w="7626" w:type="dxa"/>
          </w:tcPr>
          <w:p w14:paraId="7A0C1647" w14:textId="77777777" w:rsidR="002B6329" w:rsidRPr="00A223DC" w:rsidRDefault="002B6329" w:rsidP="009A5617">
            <w:pPr>
              <w:rPr>
                <w:rFonts w:ascii="Times New Roman" w:hAnsi="Times New Roman"/>
                <w:sz w:val="22"/>
                <w:lang w:eastAsia="zh-CN"/>
              </w:rPr>
            </w:pPr>
            <w:r w:rsidRPr="00EA697C">
              <w:rPr>
                <w:rFonts w:eastAsiaTheme="minorEastAsia" w:hint="eastAsia"/>
                <w:b/>
                <w:szCs w:val="20"/>
                <w:lang w:val="en-US" w:eastAsia="zh-CN"/>
              </w:rPr>
              <w:t xml:space="preserve">Proposal 21: </w:t>
            </w:r>
            <w:r w:rsidRPr="00EA697C">
              <w:rPr>
                <w:rFonts w:eastAsiaTheme="minorEastAsia" w:hint="eastAsia"/>
                <w:b/>
                <w:szCs w:val="20"/>
                <w:lang w:eastAsia="zh-CN"/>
              </w:rPr>
              <w:t>Numerical analysis can be used in delay evaluation for A-IoT</w:t>
            </w:r>
            <w:r w:rsidRPr="00EA697C">
              <w:rPr>
                <w:rFonts w:eastAsiaTheme="minorEastAsia" w:hint="eastAsia"/>
                <w:b/>
                <w:szCs w:val="20"/>
                <w:lang w:val="en-US" w:eastAsia="zh-CN"/>
              </w:rPr>
              <w:t>.</w:t>
            </w:r>
          </w:p>
        </w:tc>
      </w:tr>
      <w:tr w:rsidR="002B6329" w:rsidRPr="00A223DC" w14:paraId="14548EA9" w14:textId="77777777" w:rsidTr="009A5617">
        <w:tc>
          <w:tcPr>
            <w:tcW w:w="2336" w:type="dxa"/>
          </w:tcPr>
          <w:p w14:paraId="1BF7B50B" w14:textId="77777777" w:rsidR="002B6329" w:rsidRPr="006C57A8" w:rsidRDefault="002B6329" w:rsidP="009A5617">
            <w:pPr>
              <w:rPr>
                <w:rFonts w:ascii="Times New Roman" w:eastAsiaTheme="minorEastAsia" w:hAnsi="Times New Roman"/>
                <w:b/>
                <w:bCs/>
                <w:sz w:val="22"/>
                <w:lang w:eastAsia="zh-CN"/>
              </w:rPr>
            </w:pPr>
            <w:r w:rsidRPr="006C57A8">
              <w:rPr>
                <w:rFonts w:ascii="Times New Roman" w:eastAsiaTheme="minorEastAsia" w:hAnsi="Times New Roman" w:hint="eastAsia"/>
                <w:b/>
                <w:bCs/>
                <w:sz w:val="22"/>
                <w:lang w:eastAsia="zh-CN"/>
              </w:rPr>
              <w:t>Huawei</w:t>
            </w:r>
          </w:p>
        </w:tc>
        <w:tc>
          <w:tcPr>
            <w:tcW w:w="7626" w:type="dxa"/>
          </w:tcPr>
          <w:p w14:paraId="08E92EA2" w14:textId="77777777" w:rsidR="002B6329" w:rsidRDefault="002B6329" w:rsidP="009A5617">
            <w:pPr>
              <w:spacing w:before="120"/>
              <w:rPr>
                <w:color w:val="000000" w:themeColor="text1"/>
                <w:lang w:eastAsia="zh-CN"/>
              </w:rPr>
            </w:pPr>
            <w:r w:rsidRPr="00C47800">
              <w:rPr>
                <w:rFonts w:hint="eastAsia"/>
                <w:color w:val="000000" w:themeColor="text1"/>
                <w:lang w:eastAsia="zh-CN"/>
              </w:rPr>
              <w:t>R</w:t>
            </w:r>
            <w:r w:rsidRPr="00C47800">
              <w:rPr>
                <w:color w:val="000000" w:themeColor="text1"/>
                <w:lang w:eastAsia="zh-CN"/>
              </w:rPr>
              <w:t xml:space="preserve">egarding the </w:t>
            </w:r>
            <w:r>
              <w:rPr>
                <w:color w:val="000000" w:themeColor="text1"/>
                <w:lang w:eastAsia="zh-CN"/>
              </w:rPr>
              <w:t>overall latency of the inventory of multiple devices, it is not included in the objectives of the SID, and not included in the RAN design targets defined in Rel-18 Ambient IoT as well. Consequently, no performance assessment is needed on this parameter, considering there is not even a definition of the design target for it. According to the guide of “</w:t>
            </w:r>
            <w:r>
              <w:rPr>
                <w:lang w:eastAsia="ja-JP"/>
              </w:rPr>
              <w:t>strive to minimize evaluation cases in RAN1</w:t>
            </w:r>
            <w:r>
              <w:rPr>
                <w:color w:val="000000" w:themeColor="text1"/>
                <w:lang w:eastAsia="zh-CN"/>
              </w:rPr>
              <w:t>” in the SID, it is recommended not to study a new aspect, so as to avoid increased workload in Rel-19.</w:t>
            </w:r>
          </w:p>
          <w:p w14:paraId="74AEA2D6" w14:textId="77777777" w:rsidR="002B6329" w:rsidRPr="00B15586" w:rsidRDefault="002B6329" w:rsidP="009A5617">
            <w:pPr>
              <w:spacing w:before="120"/>
              <w:rPr>
                <w:color w:val="000000" w:themeColor="text1"/>
                <w:lang w:eastAsia="zh-CN"/>
              </w:rPr>
            </w:pPr>
            <w:r w:rsidRPr="00690E89">
              <w:rPr>
                <w:b/>
                <w:i/>
                <w:color w:val="000000" w:themeColor="text1"/>
                <w:lang w:eastAsia="zh-CN"/>
              </w:rPr>
              <w:t xml:space="preserve">Proposal </w:t>
            </w:r>
            <w:r>
              <w:rPr>
                <w:b/>
                <w:i/>
                <w:color w:val="000000" w:themeColor="text1"/>
                <w:lang w:eastAsia="zh-CN"/>
              </w:rPr>
              <w:t>4</w:t>
            </w:r>
            <w:r w:rsidRPr="00690E89">
              <w:rPr>
                <w:b/>
                <w:i/>
                <w:color w:val="000000" w:themeColor="text1"/>
                <w:lang w:eastAsia="zh-CN"/>
              </w:rPr>
              <w:t>:</w:t>
            </w:r>
            <w:r>
              <w:rPr>
                <w:b/>
                <w:i/>
                <w:color w:val="000000" w:themeColor="text1"/>
                <w:lang w:eastAsia="zh-CN"/>
              </w:rPr>
              <w:t xml:space="preserve"> The study does not include the </w:t>
            </w:r>
            <w:r w:rsidRPr="00B15586">
              <w:rPr>
                <w:b/>
                <w:i/>
                <w:color w:val="000000" w:themeColor="text1"/>
                <w:lang w:eastAsia="zh-CN"/>
              </w:rPr>
              <w:t>overall latency of the inventory of multiple devices</w:t>
            </w:r>
            <w:r>
              <w:rPr>
                <w:b/>
                <w:i/>
                <w:color w:val="000000" w:themeColor="text1"/>
                <w:lang w:eastAsia="zh-CN"/>
              </w:rPr>
              <w:t>.</w:t>
            </w:r>
          </w:p>
          <w:p w14:paraId="6AA9EF77" w14:textId="77777777" w:rsidR="002B6329" w:rsidRPr="006C57A8" w:rsidRDefault="002B6329" w:rsidP="009A5617">
            <w:pPr>
              <w:rPr>
                <w:rFonts w:eastAsiaTheme="minorEastAsia"/>
                <w:b/>
                <w:szCs w:val="20"/>
                <w:lang w:eastAsia="zh-CN"/>
              </w:rPr>
            </w:pPr>
          </w:p>
        </w:tc>
      </w:tr>
      <w:tr w:rsidR="002B6329" w:rsidRPr="00A223DC" w14:paraId="785C7803" w14:textId="77777777" w:rsidTr="009A5617">
        <w:tc>
          <w:tcPr>
            <w:tcW w:w="2336" w:type="dxa"/>
          </w:tcPr>
          <w:p w14:paraId="0AF1A87D" w14:textId="79D2E258" w:rsidR="002B6329" w:rsidRPr="00BB4470" w:rsidRDefault="00BB4470" w:rsidP="009A5617">
            <w:pPr>
              <w:rPr>
                <w:rFonts w:ascii="Times New Roman" w:eastAsiaTheme="minorEastAsia" w:hAnsi="Times New Roman"/>
                <w:b/>
                <w:bCs/>
                <w:sz w:val="22"/>
                <w:lang w:eastAsia="zh-CN"/>
              </w:rPr>
            </w:pPr>
            <w:r w:rsidRPr="00BB4470">
              <w:rPr>
                <w:rFonts w:ascii="Times New Roman" w:eastAsiaTheme="minorEastAsia" w:hAnsi="Times New Roman" w:hint="eastAsia"/>
                <w:b/>
                <w:bCs/>
                <w:sz w:val="22"/>
                <w:lang w:eastAsia="zh-CN"/>
              </w:rPr>
              <w:t>Lenovo</w:t>
            </w:r>
          </w:p>
        </w:tc>
        <w:tc>
          <w:tcPr>
            <w:tcW w:w="7626" w:type="dxa"/>
          </w:tcPr>
          <w:p w14:paraId="2A4239B0" w14:textId="77777777" w:rsidR="00BB4470" w:rsidRDefault="00BB4470" w:rsidP="00BB4470">
            <w:pPr>
              <w:jc w:val="both"/>
              <w:rPr>
                <w:rFonts w:ascii="Times New Roman" w:hAnsi="Times New Roman"/>
                <w:b/>
                <w:bCs/>
                <w:i/>
                <w:iCs/>
              </w:rPr>
            </w:pPr>
            <w:r w:rsidRPr="009A59EA">
              <w:rPr>
                <w:rFonts w:ascii="Times New Roman" w:hAnsi="Times New Roman"/>
                <w:b/>
                <w:bCs/>
                <w:i/>
                <w:iCs/>
              </w:rPr>
              <w:t>Proposal</w:t>
            </w:r>
            <w:r>
              <w:rPr>
                <w:rFonts w:ascii="Times New Roman" w:hAnsi="Times New Roman"/>
                <w:b/>
                <w:bCs/>
                <w:i/>
                <w:iCs/>
              </w:rPr>
              <w:t xml:space="preserve"> 6</w:t>
            </w:r>
            <w:r w:rsidRPr="009A59EA">
              <w:rPr>
                <w:rFonts w:ascii="Times New Roman" w:hAnsi="Times New Roman"/>
                <w:b/>
                <w:bCs/>
                <w:i/>
                <w:iCs/>
              </w:rPr>
              <w:t xml:space="preserve">: RAN1 should </w:t>
            </w:r>
            <w:r>
              <w:rPr>
                <w:rFonts w:ascii="Times New Roman" w:hAnsi="Times New Roman"/>
                <w:b/>
                <w:bCs/>
                <w:i/>
                <w:iCs/>
              </w:rPr>
              <w:t>evaluate</w:t>
            </w:r>
            <w:r w:rsidRPr="009A59EA">
              <w:rPr>
                <w:rFonts w:ascii="Times New Roman" w:hAnsi="Times New Roman"/>
                <w:b/>
                <w:bCs/>
                <w:i/>
                <w:iCs/>
              </w:rPr>
              <w:t xml:space="preserve"> the number of devices to be </w:t>
            </w:r>
            <w:proofErr w:type="spellStart"/>
            <w:r w:rsidRPr="009A59EA">
              <w:rPr>
                <w:rFonts w:ascii="Times New Roman" w:hAnsi="Times New Roman"/>
                <w:b/>
                <w:bCs/>
                <w:i/>
                <w:iCs/>
              </w:rPr>
              <w:t>inventorized</w:t>
            </w:r>
            <w:proofErr w:type="spellEnd"/>
            <w:r w:rsidRPr="009A59EA">
              <w:rPr>
                <w:rFonts w:ascii="Times New Roman" w:hAnsi="Times New Roman"/>
                <w:b/>
                <w:bCs/>
                <w:i/>
                <w:iCs/>
              </w:rPr>
              <w:t xml:space="preserve"> in a given area in an inventory round</w:t>
            </w:r>
            <w:r>
              <w:rPr>
                <w:rFonts w:ascii="Times New Roman" w:hAnsi="Times New Roman"/>
                <w:b/>
                <w:bCs/>
                <w:i/>
                <w:iCs/>
              </w:rPr>
              <w:t xml:space="preserve">, considering  </w:t>
            </w:r>
          </w:p>
          <w:p w14:paraId="49ABE82F" w14:textId="77777777" w:rsidR="00BB4470"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62F72558" w14:textId="77777777" w:rsidR="00BB4470" w:rsidRPr="001860EF"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p w14:paraId="73D974A3" w14:textId="77777777" w:rsidR="002B6329" w:rsidRPr="00BB4470" w:rsidRDefault="002B6329" w:rsidP="009A5617">
            <w:pPr>
              <w:rPr>
                <w:rFonts w:eastAsiaTheme="minorEastAsia"/>
                <w:b/>
                <w:szCs w:val="20"/>
                <w:lang w:eastAsia="zh-CN"/>
              </w:rPr>
            </w:pPr>
          </w:p>
        </w:tc>
      </w:tr>
      <w:tr w:rsidR="002B6329" w:rsidRPr="00A223DC" w14:paraId="02BD55D4" w14:textId="77777777" w:rsidTr="009A5617">
        <w:tc>
          <w:tcPr>
            <w:tcW w:w="2336" w:type="dxa"/>
          </w:tcPr>
          <w:p w14:paraId="0E751363" w14:textId="3BB7F1D5" w:rsidR="002B6329" w:rsidRPr="00764E55" w:rsidRDefault="00764E55" w:rsidP="009A5617">
            <w:pPr>
              <w:rPr>
                <w:rFonts w:ascii="Times New Roman" w:eastAsiaTheme="minorEastAsia" w:hAnsi="Times New Roman"/>
                <w:b/>
                <w:bCs/>
                <w:sz w:val="22"/>
                <w:lang w:eastAsia="zh-CN"/>
              </w:rPr>
            </w:pPr>
            <w:r w:rsidRPr="00764E55">
              <w:rPr>
                <w:rFonts w:ascii="Times New Roman" w:eastAsiaTheme="minorEastAsia" w:hAnsi="Times New Roman" w:hint="eastAsia"/>
                <w:b/>
                <w:bCs/>
                <w:sz w:val="22"/>
                <w:lang w:eastAsia="zh-CN"/>
              </w:rPr>
              <w:t>LGE</w:t>
            </w:r>
          </w:p>
        </w:tc>
        <w:tc>
          <w:tcPr>
            <w:tcW w:w="7626" w:type="dxa"/>
          </w:tcPr>
          <w:p w14:paraId="1AC55E0F" w14:textId="77777777" w:rsidR="00764E55"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2: </w:t>
            </w:r>
            <w:r w:rsidRPr="00E53217">
              <w:rPr>
                <w:rFonts w:eastAsia="Malgun Gothic"/>
                <w:b/>
                <w:i/>
                <w:kern w:val="2"/>
                <w:sz w:val="22"/>
                <w:szCs w:val="22"/>
                <w:lang w:val="en-US" w:eastAsia="ko-KR"/>
              </w:rPr>
              <w:t>For RAN1 study purpose, consider RF energy harvesting time and its impact on device availability.</w:t>
            </w:r>
          </w:p>
          <w:p w14:paraId="3C758007" w14:textId="38BE412B" w:rsidR="002B6329" w:rsidRPr="00764E55"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Pr>
                <w:rFonts w:ascii="Times New Roman" w:eastAsia="Malgun Gothic" w:hAnsi="Times New Roman"/>
                <w:b/>
                <w:i/>
                <w:kern w:val="2"/>
                <w:sz w:val="22"/>
                <w:szCs w:val="22"/>
                <w:lang w:val="en-US" w:eastAsia="ko-KR"/>
              </w:rPr>
              <w:t xml:space="preserve">E.g., </w:t>
            </w:r>
            <w:r w:rsidRPr="00EB6234">
              <w:rPr>
                <w:rFonts w:ascii="Times New Roman" w:eastAsia="Malgun Gothic" w:hAnsi="Times New Roman"/>
                <w:b/>
                <w:i/>
                <w:kern w:val="2"/>
                <w:sz w:val="22"/>
                <w:szCs w:val="22"/>
                <w:lang w:val="en-US" w:eastAsia="ko-KR"/>
              </w:rPr>
              <w:t>For latency evaluation for an inventory for multiple devices (e.g., inventory completion time), potential impact of energy harvesting on device availability for transmission and reception procedures can be considered.</w:t>
            </w:r>
          </w:p>
        </w:tc>
      </w:tr>
      <w:tr w:rsidR="002B6329" w:rsidRPr="00A223DC" w14:paraId="7DC1A5B4" w14:textId="77777777" w:rsidTr="009A5617">
        <w:tc>
          <w:tcPr>
            <w:tcW w:w="2336" w:type="dxa"/>
          </w:tcPr>
          <w:p w14:paraId="34924BDB" w14:textId="0CA3F62D" w:rsidR="002B6329" w:rsidRPr="00556393" w:rsidRDefault="00556393" w:rsidP="009A5617">
            <w:pPr>
              <w:rPr>
                <w:rFonts w:ascii="Times New Roman" w:eastAsiaTheme="minorEastAsia" w:hAnsi="Times New Roman"/>
                <w:b/>
                <w:bCs/>
                <w:sz w:val="22"/>
                <w:lang w:eastAsia="zh-CN"/>
              </w:rPr>
            </w:pPr>
            <w:r w:rsidRPr="00556393">
              <w:rPr>
                <w:rFonts w:ascii="Times New Roman" w:eastAsiaTheme="minorEastAsia" w:hAnsi="Times New Roman" w:hint="eastAsia"/>
                <w:b/>
                <w:bCs/>
                <w:sz w:val="22"/>
                <w:lang w:eastAsia="zh-CN"/>
              </w:rPr>
              <w:t>OPPO</w:t>
            </w:r>
          </w:p>
        </w:tc>
        <w:tc>
          <w:tcPr>
            <w:tcW w:w="7626" w:type="dxa"/>
          </w:tcPr>
          <w:p w14:paraId="6B74DFFC" w14:textId="5D6FFC71" w:rsidR="002B6329" w:rsidRPr="00556393" w:rsidRDefault="00556393" w:rsidP="00556393">
            <w:pPr>
              <w:pStyle w:val="af2"/>
              <w:rPr>
                <w:bCs/>
              </w:rPr>
            </w:pPr>
            <w:bookmarkStart w:id="90" w:name="_Toc163124304"/>
            <w:r w:rsidRPr="00CC2FA6">
              <w:rPr>
                <w:bCs/>
              </w:rPr>
              <w:t xml:space="preserve">Proposal </w:t>
            </w:r>
            <w:r w:rsidRPr="00CC2FA6">
              <w:rPr>
                <w:b w:val="0"/>
                <w:bCs/>
              </w:rPr>
              <w:fldChar w:fldCharType="begin"/>
            </w:r>
            <w:r w:rsidRPr="00CC2FA6">
              <w:rPr>
                <w:bCs/>
              </w:rPr>
              <w:instrText xml:space="preserve"> SEQ Proposal \* ARABIC </w:instrText>
            </w:r>
            <w:r w:rsidRPr="00CC2FA6">
              <w:rPr>
                <w:b w:val="0"/>
                <w:bCs/>
              </w:rPr>
              <w:fldChar w:fldCharType="separate"/>
            </w:r>
            <w:r>
              <w:rPr>
                <w:bCs/>
                <w:noProof/>
              </w:rPr>
              <w:t>21</w:t>
            </w:r>
            <w:r w:rsidRPr="00CC2FA6">
              <w:rPr>
                <w:b w:val="0"/>
                <w:bCs/>
              </w:rPr>
              <w:fldChar w:fldCharType="end"/>
            </w:r>
            <w:r w:rsidRPr="00CC2FA6">
              <w:rPr>
                <w:bCs/>
              </w:rPr>
              <w:t xml:space="preserve">: </w:t>
            </w:r>
            <w:r w:rsidRPr="00AE0DC6">
              <w:rPr>
                <w:bCs/>
              </w:rPr>
              <w:t xml:space="preserve">The latency evaluation </w:t>
            </w:r>
            <w:r>
              <w:rPr>
                <w:rFonts w:eastAsiaTheme="minorEastAsia" w:hint="eastAsia"/>
                <w:bCs/>
                <w:lang w:eastAsia="zh-CN"/>
              </w:rPr>
              <w:t>is</w:t>
            </w:r>
            <w:r w:rsidRPr="00AE0DC6">
              <w:rPr>
                <w:bCs/>
              </w:rPr>
              <w:t xml:space="preserve"> done under the condition that target on device density is met, </w:t>
            </w:r>
            <w:r>
              <w:rPr>
                <w:rFonts w:eastAsiaTheme="minorEastAsia"/>
                <w:bCs/>
                <w:lang w:eastAsia="zh-CN"/>
              </w:rPr>
              <w:t>“</w:t>
            </w:r>
            <w:r w:rsidRPr="00AE0DC6">
              <w:rPr>
                <w:bCs/>
              </w:rPr>
              <w:t>Inventory completion time for multiple devices</w:t>
            </w:r>
            <w:r>
              <w:rPr>
                <w:rFonts w:eastAsiaTheme="minorEastAsia"/>
                <w:bCs/>
                <w:lang w:eastAsia="zh-CN"/>
              </w:rPr>
              <w:t>”</w:t>
            </w:r>
            <w:r>
              <w:rPr>
                <w:rFonts w:eastAsiaTheme="minorEastAsia" w:hint="eastAsia"/>
                <w:bCs/>
                <w:lang w:eastAsia="zh-CN"/>
              </w:rPr>
              <w:t xml:space="preserve"> defined in</w:t>
            </w:r>
            <w:r w:rsidRPr="00AE0DC6">
              <w:rPr>
                <w:bCs/>
              </w:rPr>
              <w:t xml:space="preserve"> R1-2401735 </w:t>
            </w:r>
            <w:r>
              <w:rPr>
                <w:rFonts w:eastAsiaTheme="minorEastAsia" w:hint="eastAsia"/>
                <w:bCs/>
                <w:lang w:eastAsia="zh-CN"/>
              </w:rPr>
              <w:t>is</w:t>
            </w:r>
            <w:r w:rsidRPr="00AE0DC6">
              <w:rPr>
                <w:bCs/>
              </w:rPr>
              <w:t xml:space="preserve"> used as the performance metric for the evaluation.</w:t>
            </w:r>
            <w:bookmarkEnd w:id="90"/>
          </w:p>
        </w:tc>
      </w:tr>
      <w:tr w:rsidR="002B6329" w:rsidRPr="00A223DC" w14:paraId="2C95A795" w14:textId="77777777" w:rsidTr="009A5617">
        <w:tc>
          <w:tcPr>
            <w:tcW w:w="2336" w:type="dxa"/>
          </w:tcPr>
          <w:p w14:paraId="08FEDE9C" w14:textId="31DC1496" w:rsidR="002B6329" w:rsidRPr="00A774B2" w:rsidRDefault="004064AE"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Samsung</w:t>
            </w:r>
          </w:p>
        </w:tc>
        <w:tc>
          <w:tcPr>
            <w:tcW w:w="7626" w:type="dxa"/>
          </w:tcPr>
          <w:p w14:paraId="630E9089" w14:textId="77777777" w:rsidR="004064AE" w:rsidRPr="00BD7CE7" w:rsidRDefault="004064AE" w:rsidP="004064AE">
            <w:pPr>
              <w:pStyle w:val="Agreement"/>
              <w:rPr>
                <w:b w:val="0"/>
              </w:rPr>
            </w:pPr>
            <w:r w:rsidRPr="00BD7CE7">
              <w:rPr>
                <w:rFonts w:hint="eastAsia"/>
              </w:rPr>
              <w:t xml:space="preserve">Proposal </w:t>
            </w:r>
            <w:r w:rsidRPr="00BD7CE7">
              <w:t>14</w:t>
            </w:r>
            <w:r w:rsidRPr="00BD7CE7">
              <w:rPr>
                <w:rFonts w:hint="eastAsia"/>
              </w:rPr>
              <w:t>.</w:t>
            </w:r>
            <w:r w:rsidRPr="00BD7CE7">
              <w:t xml:space="preserve"> </w:t>
            </w:r>
            <w:r w:rsidRPr="00BD7CE7">
              <w:rPr>
                <w:b w:val="0"/>
              </w:rPr>
              <w:t>The total latency across all devices within the coverage can be used as the performance metric for the latency and connection/device density evaluation.</w:t>
            </w:r>
          </w:p>
          <w:p w14:paraId="34AEAFA9" w14:textId="77777777" w:rsidR="002B6329" w:rsidRPr="00EA697C" w:rsidRDefault="002B6329" w:rsidP="009A5617">
            <w:pPr>
              <w:rPr>
                <w:rFonts w:eastAsiaTheme="minorEastAsia"/>
                <w:b/>
                <w:szCs w:val="20"/>
                <w:lang w:val="en-US" w:eastAsia="zh-CN"/>
              </w:rPr>
            </w:pPr>
          </w:p>
        </w:tc>
      </w:tr>
      <w:tr w:rsidR="00A774B2" w:rsidRPr="00A223DC" w14:paraId="622AEEA1" w14:textId="77777777" w:rsidTr="009A5617">
        <w:tc>
          <w:tcPr>
            <w:tcW w:w="2336" w:type="dxa"/>
          </w:tcPr>
          <w:p w14:paraId="19194458" w14:textId="5FB468FA" w:rsidR="00A774B2" w:rsidRPr="00A774B2" w:rsidRDefault="00A774B2"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lastRenderedPageBreak/>
              <w:t>ZTE</w:t>
            </w:r>
          </w:p>
        </w:tc>
        <w:tc>
          <w:tcPr>
            <w:tcW w:w="7626" w:type="dxa"/>
          </w:tcPr>
          <w:p w14:paraId="272C2D44" w14:textId="77777777" w:rsidR="00A774B2" w:rsidRDefault="00A774B2" w:rsidP="00A774B2">
            <w:pPr>
              <w:widowControl w:val="0"/>
              <w:spacing w:after="120"/>
              <w:jc w:val="both"/>
              <w:rPr>
                <w:b/>
                <w:bCs/>
                <w:i/>
                <w:iCs/>
                <w:lang w:val="en-US" w:eastAsia="zh-CN"/>
              </w:rPr>
            </w:pPr>
            <w:r>
              <w:rPr>
                <w:rFonts w:eastAsiaTheme="minorEastAsia" w:hint="eastAsia"/>
                <w:b/>
                <w:bCs/>
                <w:i/>
                <w:iCs/>
                <w:lang w:val="en-US" w:eastAsia="zh-CN"/>
              </w:rPr>
              <w:t xml:space="preserve">Proposal 9: </w:t>
            </w:r>
            <w:r>
              <w:rPr>
                <w:rFonts w:hint="eastAsia"/>
                <w:b/>
                <w:bCs/>
                <w:i/>
                <w:iCs/>
                <w:lang w:val="en-US" w:eastAsia="zh-CN"/>
              </w:rPr>
              <w:t>The following latency can be defined and evaluated for Ambient IoT.</w:t>
            </w:r>
          </w:p>
          <w:p w14:paraId="64D15980" w14:textId="77777777" w:rsidR="00A774B2" w:rsidRDefault="00A774B2" w:rsidP="00BE18BC">
            <w:pPr>
              <w:numPr>
                <w:ilvl w:val="0"/>
                <w:numId w:val="43"/>
              </w:numPr>
              <w:spacing w:after="120"/>
              <w:jc w:val="both"/>
              <w:rPr>
                <w:b/>
                <w:bCs/>
                <w:i/>
                <w:iCs/>
                <w:lang w:val="en-US" w:eastAsia="zh-CN"/>
              </w:rPr>
            </w:pPr>
            <w:r>
              <w:rPr>
                <w:b/>
                <w:bCs/>
                <w:i/>
                <w:iCs/>
                <w:lang w:val="en-US" w:eastAsia="zh-CN"/>
              </w:rPr>
              <w:t>Command completion time for single device</w:t>
            </w:r>
          </w:p>
          <w:p w14:paraId="4E636E7F" w14:textId="77777777" w:rsidR="00A774B2"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single device</w:t>
            </w:r>
          </w:p>
          <w:p w14:paraId="795F902C" w14:textId="63D32E17" w:rsidR="00A774B2" w:rsidRPr="008C1AF4"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multiple devices</w:t>
            </w:r>
          </w:p>
        </w:tc>
      </w:tr>
    </w:tbl>
    <w:p w14:paraId="044ADA05" w14:textId="77777777" w:rsidR="002B6329" w:rsidRDefault="002B6329" w:rsidP="002B6329">
      <w:pPr>
        <w:pStyle w:val="4"/>
        <w:rPr>
          <w:rFonts w:eastAsiaTheme="minorEastAsia"/>
          <w:lang w:eastAsia="zh-CN"/>
        </w:rPr>
      </w:pPr>
      <w:r>
        <w:rPr>
          <w:rFonts w:eastAsiaTheme="minorEastAsia" w:hint="eastAsia"/>
          <w:lang w:eastAsia="zh-CN"/>
        </w:rPr>
        <w:t>Discussion (round 1)</w:t>
      </w:r>
    </w:p>
    <w:p w14:paraId="00F51094" w14:textId="77777777" w:rsidR="00B62081"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w:t>
      </w:r>
    </w:p>
    <w:p w14:paraId="627B93B9" w14:textId="7E44B43A"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Huawei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p>
    <w:p w14:paraId="046ED3FC" w14:textId="5BEAF570"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Qualcomm proposed to include RF energy and PCE curve (or table) in the study of inventory </w:t>
      </w:r>
      <w:r>
        <w:rPr>
          <w:rFonts w:ascii="Times New Roman" w:eastAsiaTheme="minorEastAsia" w:hAnsi="Times New Roman"/>
          <w:szCs w:val="20"/>
          <w:lang w:eastAsia="zh-CN"/>
        </w:rPr>
        <w:t>evaluation</w:t>
      </w:r>
      <w:r>
        <w:rPr>
          <w:rFonts w:ascii="Times New Roman" w:eastAsiaTheme="minorEastAsia" w:hAnsi="Times New Roman" w:hint="eastAsia"/>
          <w:szCs w:val="20"/>
          <w:lang w:eastAsia="zh-CN"/>
        </w:rPr>
        <w:t>.</w:t>
      </w:r>
    </w:p>
    <w:p w14:paraId="6AC0BBE5" w14:textId="41C6C81B" w:rsidR="005C00E6" w:rsidRDefault="00B62081"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Lenovo and LGE thinks f</w:t>
      </w:r>
      <w:r w:rsidRPr="00B62081">
        <w:rPr>
          <w:rFonts w:ascii="Times New Roman" w:eastAsiaTheme="minorEastAsia" w:hAnsi="Times New Roman"/>
          <w:szCs w:val="20"/>
          <w:lang w:eastAsia="zh-CN"/>
        </w:rPr>
        <w:t>or latency evaluation for an inventory for multiple devices (e.g., inventory completion time), potential impact of energy harvesting on device availability for transmission and reception procedures can be considered.</w:t>
      </w:r>
    </w:p>
    <w:p w14:paraId="5A4F7D19" w14:textId="77777777" w:rsidR="00900F6E" w:rsidRDefault="00900F6E" w:rsidP="00900F6E">
      <w:pPr>
        <w:rPr>
          <w:rFonts w:ascii="Times New Roman" w:eastAsiaTheme="minorEastAsia" w:hAnsi="Times New Roman"/>
          <w:szCs w:val="20"/>
          <w:lang w:eastAsia="zh-CN"/>
        </w:rPr>
      </w:pPr>
    </w:p>
    <w:p w14:paraId="2E3009DA" w14:textId="292E1D55" w:rsidR="008855E7" w:rsidRDefault="008855E7" w:rsidP="008855E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8855E7" w14:paraId="170EE7E1" w14:textId="77777777" w:rsidTr="00690E61">
        <w:tc>
          <w:tcPr>
            <w:tcW w:w="9631" w:type="dxa"/>
          </w:tcPr>
          <w:p w14:paraId="03F6B50F" w14:textId="696A703A" w:rsidR="008855E7" w:rsidRDefault="001F44BC" w:rsidP="00690E61">
            <w:pPr>
              <w:rPr>
                <w:rFonts w:eastAsiaTheme="minorEastAsia"/>
                <w:lang w:eastAsia="zh-CN"/>
              </w:rPr>
            </w:pPr>
            <w:r>
              <w:rPr>
                <w:rFonts w:eastAsiaTheme="minorEastAsia" w:hint="eastAsia"/>
                <w:b/>
                <w:bCs/>
                <w:lang w:eastAsia="zh-CN"/>
              </w:rPr>
              <w:t>Proposal</w:t>
            </w:r>
            <w:r w:rsidR="008855E7">
              <w:rPr>
                <w:rFonts w:eastAsiaTheme="minorEastAsia" w:hint="eastAsia"/>
                <w:lang w:eastAsia="zh-CN"/>
              </w:rPr>
              <w:t>:</w:t>
            </w:r>
          </w:p>
          <w:p w14:paraId="49F805EE" w14:textId="77777777" w:rsidR="001F44BC" w:rsidRPr="001F44BC" w:rsidRDefault="001F44BC" w:rsidP="00BE18BC">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4B085034" w14:textId="12F48EED" w:rsidR="001F44BC" w:rsidRPr="001F44BC" w:rsidRDefault="001F44BC" w:rsidP="00BE18BC">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485308" w14:textId="02BEE048"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6D69CAF8" w14:textId="4378C325"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w:t>
            </w:r>
            <w:r w:rsidR="001C66F2">
              <w:rPr>
                <w:rFonts w:eastAsiaTheme="minorEastAsia" w:hint="eastAsia"/>
                <w:szCs w:val="20"/>
                <w:lang w:eastAsia="zh-CN"/>
              </w:rPr>
              <w:t>(Mandatory), 90%(Optional)</w:t>
            </w:r>
            <w:r>
              <w:rPr>
                <w:rFonts w:eastAsiaTheme="minorEastAsia" w:hint="eastAsia"/>
                <w:szCs w:val="20"/>
                <w:lang w:eastAsia="zh-CN"/>
              </w:rPr>
              <w:t>}</w:t>
            </w:r>
          </w:p>
          <w:p w14:paraId="001EF55D" w14:textId="77777777" w:rsidR="001C66F2" w:rsidRDefault="001C66F2" w:rsidP="00BE18BC">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3D672D04" w14:textId="77777777"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1F6BA559" w14:textId="77777777" w:rsidR="001C66F2" w:rsidRDefault="001C66F2" w:rsidP="00BE18BC">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128EC15A" w14:textId="4D1E1916"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30786D89" w14:textId="6963CC0A" w:rsidR="001F44BC" w:rsidRPr="001F44BC"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w:t>
            </w:r>
          </w:p>
        </w:tc>
      </w:tr>
    </w:tbl>
    <w:p w14:paraId="31E264AD" w14:textId="77777777" w:rsidR="008855E7" w:rsidRDefault="008855E7" w:rsidP="008855E7">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8855E7" w:rsidRPr="00A223DC" w14:paraId="42D159CF" w14:textId="77777777" w:rsidTr="00690E61">
        <w:tc>
          <w:tcPr>
            <w:tcW w:w="2336" w:type="dxa"/>
          </w:tcPr>
          <w:p w14:paraId="553D14B1" w14:textId="77777777" w:rsidR="008855E7" w:rsidRPr="00A223DC" w:rsidRDefault="008855E7" w:rsidP="00690E61">
            <w:pPr>
              <w:rPr>
                <w:rFonts w:ascii="Times New Roman" w:hAnsi="Times New Roman"/>
                <w:b/>
                <w:bCs/>
              </w:rPr>
            </w:pPr>
            <w:r w:rsidRPr="00A223DC">
              <w:rPr>
                <w:rFonts w:ascii="Times New Roman" w:hAnsi="Times New Roman"/>
                <w:b/>
                <w:bCs/>
              </w:rPr>
              <w:t>Company</w:t>
            </w:r>
          </w:p>
        </w:tc>
        <w:tc>
          <w:tcPr>
            <w:tcW w:w="7626" w:type="dxa"/>
          </w:tcPr>
          <w:p w14:paraId="234FADF5" w14:textId="77777777" w:rsidR="008855E7" w:rsidRPr="00A223DC" w:rsidRDefault="008855E7" w:rsidP="00690E61">
            <w:pPr>
              <w:jc w:val="center"/>
              <w:rPr>
                <w:rFonts w:ascii="Times New Roman" w:hAnsi="Times New Roman"/>
                <w:b/>
                <w:bCs/>
              </w:rPr>
            </w:pPr>
            <w:r w:rsidRPr="00A223DC">
              <w:rPr>
                <w:rFonts w:ascii="Times New Roman" w:hAnsi="Times New Roman"/>
                <w:b/>
                <w:bCs/>
              </w:rPr>
              <w:t>Comments</w:t>
            </w:r>
          </w:p>
        </w:tc>
      </w:tr>
      <w:tr w:rsidR="008855E7" w:rsidRPr="00A223DC" w14:paraId="5A320180" w14:textId="77777777" w:rsidTr="00690E61">
        <w:tc>
          <w:tcPr>
            <w:tcW w:w="2336" w:type="dxa"/>
          </w:tcPr>
          <w:p w14:paraId="746F30D0" w14:textId="58F84C71" w:rsidR="008855E7" w:rsidRPr="00A85A23" w:rsidRDefault="003606F7" w:rsidP="00690E61">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626" w:type="dxa"/>
          </w:tcPr>
          <w:p w14:paraId="54EC6B9C" w14:textId="27F8433C" w:rsidR="00366C66" w:rsidRDefault="00366C66" w:rsidP="00690E61">
            <w:pPr>
              <w:rPr>
                <w:rFonts w:ascii="Times New Roman" w:eastAsiaTheme="minorEastAsia" w:hAnsi="Times New Roman"/>
                <w:sz w:val="22"/>
                <w:lang w:eastAsia="zh-CN"/>
              </w:rPr>
            </w:pPr>
            <w:r>
              <w:rPr>
                <w:rFonts w:ascii="Times New Roman" w:eastAsiaTheme="minorEastAsia" w:hAnsi="Times New Roman"/>
                <w:sz w:val="22"/>
                <w:lang w:eastAsia="zh-CN"/>
              </w:rPr>
              <w:t xml:space="preserve">For the evaluation purpose, our </w:t>
            </w:r>
            <w:r w:rsidR="001E1277">
              <w:rPr>
                <w:rFonts w:ascii="Times New Roman" w:eastAsiaTheme="minorEastAsia" w:hAnsi="Times New Roman"/>
                <w:sz w:val="22"/>
                <w:lang w:eastAsia="zh-CN"/>
              </w:rPr>
              <w:t>report is</w:t>
            </w:r>
            <w:r>
              <w:rPr>
                <w:rFonts w:ascii="Times New Roman" w:eastAsiaTheme="minorEastAsia" w:hAnsi="Times New Roman"/>
                <w:sz w:val="22"/>
                <w:lang w:eastAsia="zh-CN"/>
              </w:rPr>
              <w:br/>
            </w:r>
            <w:r w:rsidR="001E1277">
              <w:rPr>
                <w:rFonts w:ascii="Times New Roman" w:eastAsiaTheme="minorEastAsia" w:hAnsi="Times New Roman"/>
                <w:sz w:val="22"/>
                <w:lang w:eastAsia="zh-CN"/>
              </w:rPr>
              <w:t>-</w:t>
            </w:r>
            <w:r w:rsidR="003606F7">
              <w:rPr>
                <w:rFonts w:ascii="Times New Roman" w:eastAsiaTheme="minorEastAsia" w:hAnsi="Times New Roman"/>
                <w:sz w:val="22"/>
                <w:lang w:eastAsia="zh-CN"/>
              </w:rPr>
              <w:t xml:space="preserve">Message sizes are </w:t>
            </w:r>
            <w:r w:rsidR="008F161F">
              <w:rPr>
                <w:rFonts w:ascii="Times New Roman" w:eastAsiaTheme="minorEastAsia" w:hAnsi="Times New Roman"/>
                <w:sz w:val="22"/>
                <w:lang w:eastAsia="zh-CN"/>
              </w:rPr>
              <w:t xml:space="preserve">around 200bits </w:t>
            </w:r>
          </w:p>
          <w:p w14:paraId="61395F0A" w14:textId="70FFFF76" w:rsidR="008855E7" w:rsidRDefault="001E1277" w:rsidP="00690E61">
            <w:pPr>
              <w:rPr>
                <w:rFonts w:ascii="Times New Roman" w:eastAsiaTheme="minorEastAsia" w:hAnsi="Times New Roman"/>
                <w:sz w:val="22"/>
                <w:lang w:eastAsia="zh-CN"/>
              </w:rPr>
            </w:pPr>
            <w:r>
              <w:rPr>
                <w:rFonts w:ascii="Times New Roman" w:eastAsiaTheme="minorEastAsia" w:hAnsi="Times New Roman"/>
                <w:sz w:val="22"/>
                <w:lang w:eastAsia="zh-CN"/>
              </w:rPr>
              <w:t>-</w:t>
            </w:r>
            <w:r w:rsidR="00366C66">
              <w:rPr>
                <w:rFonts w:ascii="Times New Roman" w:eastAsiaTheme="minorEastAsia" w:hAnsi="Times New Roman"/>
                <w:sz w:val="22"/>
                <w:lang w:eastAsia="zh-CN"/>
              </w:rPr>
              <w:t>D</w:t>
            </w:r>
            <w:r w:rsidR="008F161F">
              <w:rPr>
                <w:rFonts w:ascii="Times New Roman" w:eastAsiaTheme="minorEastAsia" w:hAnsi="Times New Roman"/>
                <w:sz w:val="22"/>
                <w:lang w:eastAsia="zh-CN"/>
              </w:rPr>
              <w:t xml:space="preserve">evice distribution </w:t>
            </w:r>
            <w:r w:rsidR="00ED13B7">
              <w:rPr>
                <w:rFonts w:ascii="Times New Roman" w:eastAsiaTheme="minorEastAsia" w:hAnsi="Times New Roman"/>
                <w:sz w:val="22"/>
                <w:lang w:eastAsia="zh-CN"/>
              </w:rPr>
              <w:t>should be</w:t>
            </w:r>
            <w:r w:rsidR="008F161F">
              <w:rPr>
                <w:rFonts w:ascii="Times New Roman" w:eastAsiaTheme="minorEastAsia" w:hAnsi="Times New Roman"/>
                <w:sz w:val="22"/>
                <w:lang w:eastAsia="zh-CN"/>
              </w:rPr>
              <w:t xml:space="preserve"> uniform (i.e.</w:t>
            </w:r>
            <w:r w:rsidR="00ED13B7">
              <w:rPr>
                <w:rFonts w:ascii="Times New Roman" w:eastAsiaTheme="minorEastAsia" w:hAnsi="Times New Roman"/>
                <w:sz w:val="22"/>
                <w:lang w:eastAsia="zh-CN"/>
              </w:rPr>
              <w:t xml:space="preserve"> linear distribution of devices</w:t>
            </w:r>
            <w:r w:rsidR="00366C66">
              <w:rPr>
                <w:rFonts w:ascii="Times New Roman" w:eastAsiaTheme="minorEastAsia" w:hAnsi="Times New Roman"/>
                <w:sz w:val="22"/>
                <w:lang w:eastAsia="zh-CN"/>
              </w:rPr>
              <w:t xml:space="preserve"> with distance</w:t>
            </w:r>
            <w:r w:rsidR="00ED13B7">
              <w:rPr>
                <w:rFonts w:ascii="Times New Roman" w:eastAsiaTheme="minorEastAsia" w:hAnsi="Times New Roman"/>
                <w:sz w:val="22"/>
                <w:lang w:eastAsia="zh-CN"/>
              </w:rPr>
              <w:t>)</w:t>
            </w:r>
          </w:p>
          <w:p w14:paraId="68B09ADD" w14:textId="6EF4FBBF" w:rsidR="001E1277" w:rsidRPr="00A85A23" w:rsidRDefault="001E1277" w:rsidP="00690E61">
            <w:pPr>
              <w:rPr>
                <w:rFonts w:ascii="Times New Roman" w:eastAsiaTheme="minorEastAsia" w:hAnsi="Times New Roman"/>
                <w:sz w:val="22"/>
                <w:lang w:eastAsia="zh-CN"/>
              </w:rPr>
            </w:pPr>
            <w:r>
              <w:rPr>
                <w:rFonts w:ascii="Times New Roman" w:eastAsiaTheme="minorEastAsia" w:hAnsi="Times New Roman"/>
                <w:sz w:val="22"/>
                <w:lang w:eastAsia="zh-CN"/>
              </w:rPr>
              <w:t>-</w:t>
            </w:r>
            <w:r w:rsidR="00F17384">
              <w:rPr>
                <w:rFonts w:ascii="Times New Roman" w:eastAsiaTheme="minorEastAsia" w:hAnsi="Times New Roman"/>
                <w:sz w:val="22"/>
                <w:lang w:eastAsia="zh-CN"/>
              </w:rPr>
              <w:t xml:space="preserve">R2D data rate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10K-200Kbps, D2R data rate</w:t>
            </w:r>
            <w:r w:rsidR="003F1987">
              <w:rPr>
                <w:rFonts w:ascii="Times New Roman" w:eastAsiaTheme="minorEastAsia" w:hAnsi="Times New Roman"/>
                <w:sz w:val="22"/>
                <w:lang w:eastAsia="zh-CN"/>
              </w:rPr>
              <w:t>s</w:t>
            </w:r>
            <w:r w:rsidR="00F17384">
              <w:rPr>
                <w:rFonts w:ascii="Times New Roman" w:eastAsiaTheme="minorEastAsia" w:hAnsi="Times New Roman"/>
                <w:sz w:val="22"/>
                <w:lang w:eastAsia="zh-CN"/>
              </w:rPr>
              <w:t xml:space="preserv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1-8Mbps</w:t>
            </w:r>
          </w:p>
        </w:tc>
      </w:tr>
      <w:tr w:rsidR="002F15D4" w:rsidRPr="00A223DC" w14:paraId="15718D7E" w14:textId="77777777" w:rsidTr="00690E61">
        <w:tc>
          <w:tcPr>
            <w:tcW w:w="2336" w:type="dxa"/>
          </w:tcPr>
          <w:p w14:paraId="4B7076F2" w14:textId="2C7EE0E6" w:rsidR="002F15D4" w:rsidRPr="00A223DC" w:rsidRDefault="002F15D4" w:rsidP="002F15D4">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626" w:type="dxa"/>
          </w:tcPr>
          <w:p w14:paraId="1A869F30" w14:textId="77777777" w:rsidR="002F15D4" w:rsidRDefault="002F15D4" w:rsidP="002F15D4">
            <w:pPr>
              <w:rPr>
                <w:rFonts w:ascii="Times New Roman" w:hAnsi="Times New Roman"/>
                <w:sz w:val="22"/>
                <w:lang w:eastAsia="zh-CN"/>
              </w:rPr>
            </w:pPr>
            <w:r>
              <w:rPr>
                <w:rFonts w:ascii="Times New Roman" w:hAnsi="Times New Roman"/>
                <w:sz w:val="22"/>
                <w:lang w:eastAsia="zh-CN"/>
              </w:rPr>
              <w:t>We are not clear on why we would need to define the metric for multiple devices. In our understanding, if we determine the latency for the inventory of a single device, this can be applied for multiple devices as well. We do not see the motivation for defining different latencies for single and multiple inventory procedures.</w:t>
            </w:r>
          </w:p>
          <w:p w14:paraId="3995C0CA" w14:textId="77777777" w:rsidR="002F15D4" w:rsidRDefault="002F15D4" w:rsidP="002F15D4">
            <w:pPr>
              <w:rPr>
                <w:rFonts w:ascii="Times New Roman" w:hAnsi="Times New Roman"/>
                <w:sz w:val="22"/>
                <w:lang w:eastAsia="zh-CN"/>
              </w:rPr>
            </w:pPr>
          </w:p>
          <w:p w14:paraId="4111E2BE" w14:textId="77777777" w:rsidR="002F15D4" w:rsidRDefault="002F15D4" w:rsidP="002F15D4">
            <w:pPr>
              <w:rPr>
                <w:rFonts w:ascii="Times New Roman" w:hAnsi="Times New Roman"/>
                <w:sz w:val="22"/>
                <w:lang w:eastAsia="zh-CN"/>
              </w:rPr>
            </w:pPr>
            <w:r>
              <w:rPr>
                <w:rFonts w:ascii="Times New Roman" w:hAnsi="Times New Roman"/>
                <w:sz w:val="22"/>
                <w:lang w:eastAsia="zh-CN"/>
              </w:rPr>
              <w:t>The complexity of this evaluation is also revealed by the number of sub-bullets it raises, each of which need further agreements before any evaluations can usefully progress. In particular, while RAN2 are leading on the access scheme(s), there is nothing we in RAN1 can simulate that is not purely speculative.</w:t>
            </w:r>
          </w:p>
          <w:p w14:paraId="6634794C" w14:textId="77777777" w:rsidR="002F15D4" w:rsidRDefault="002F15D4" w:rsidP="002F15D4">
            <w:pPr>
              <w:rPr>
                <w:rFonts w:ascii="Times New Roman" w:hAnsi="Times New Roman"/>
                <w:sz w:val="22"/>
                <w:lang w:eastAsia="zh-CN"/>
              </w:rPr>
            </w:pPr>
          </w:p>
          <w:p w14:paraId="34900DE3" w14:textId="061E567E" w:rsidR="002F15D4" w:rsidRPr="00A223DC" w:rsidRDefault="002F15D4" w:rsidP="002F15D4">
            <w:pPr>
              <w:rPr>
                <w:rFonts w:ascii="Times New Roman" w:hAnsi="Times New Roman"/>
                <w:sz w:val="22"/>
                <w:lang w:eastAsia="zh-CN"/>
              </w:rPr>
            </w:pPr>
            <w:r>
              <w:rPr>
                <w:rFonts w:ascii="Times New Roman" w:hAnsi="Times New Roman"/>
                <w:sz w:val="22"/>
                <w:lang w:eastAsia="zh-CN"/>
              </w:rPr>
              <w:t xml:space="preserve">And also note that SA1’s TR does not seem to set a requirement of this kind. </w:t>
            </w:r>
            <w:proofErr w:type="gramStart"/>
            <w:r>
              <w:rPr>
                <w:rFonts w:ascii="Times New Roman" w:hAnsi="Times New Roman"/>
                <w:sz w:val="22"/>
                <w:lang w:eastAsia="zh-CN"/>
              </w:rPr>
              <w:t>Thus</w:t>
            </w:r>
            <w:proofErr w:type="gramEnd"/>
            <w:r>
              <w:rPr>
                <w:rFonts w:ascii="Times New Roman" w:hAnsi="Times New Roman"/>
                <w:sz w:val="22"/>
                <w:lang w:eastAsia="zh-CN"/>
              </w:rPr>
              <w:t xml:space="preserve"> there is not a clear 3GPP route to justifying it.</w:t>
            </w:r>
          </w:p>
        </w:tc>
      </w:tr>
      <w:tr w:rsidR="00036029" w:rsidRPr="00A223DC" w14:paraId="1896A73B" w14:textId="77777777" w:rsidTr="00617F4B">
        <w:tc>
          <w:tcPr>
            <w:tcW w:w="2336" w:type="dxa"/>
          </w:tcPr>
          <w:p w14:paraId="3ECA341D" w14:textId="77777777" w:rsidR="00036029" w:rsidRPr="005A68D1" w:rsidRDefault="00036029" w:rsidP="00617F4B">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6E3E0570" w14:textId="77777777" w:rsidR="00036029" w:rsidRDefault="00036029" w:rsidP="00617F4B">
            <w:pPr>
              <w:rPr>
                <w:rFonts w:eastAsiaTheme="minorEastAsia"/>
                <w:lang w:eastAsia="zh-CN"/>
              </w:rPr>
            </w:pPr>
            <w:r>
              <w:rPr>
                <w:rFonts w:ascii="Times New Roman" w:eastAsiaTheme="minorEastAsia" w:hAnsi="Times New Roman"/>
                <w:sz w:val="22"/>
                <w:lang w:eastAsia="zh-CN"/>
              </w:rPr>
              <w:t xml:space="preserve">We suggest the following revision, since the </w:t>
            </w:r>
            <w:proofErr w:type="spellStart"/>
            <w:r>
              <w:rPr>
                <w:rFonts w:ascii="Times New Roman" w:eastAsiaTheme="minorEastAsia" w:hAnsi="Times New Roman"/>
                <w:sz w:val="22"/>
                <w:lang w:eastAsia="zh-CN"/>
              </w:rPr>
              <w:t>there</w:t>
            </w:r>
            <w:proofErr w:type="spellEnd"/>
            <w:r>
              <w:rPr>
                <w:rFonts w:ascii="Times New Roman" w:eastAsiaTheme="minorEastAsia" w:hAnsi="Times New Roman"/>
                <w:sz w:val="22"/>
                <w:lang w:eastAsia="zh-CN"/>
              </w:rPr>
              <w:t xml:space="preserve"> may be multiple readers according to </w:t>
            </w:r>
            <w:r>
              <w:rPr>
                <w:rFonts w:eastAsiaTheme="minorEastAsia" w:hint="eastAsia"/>
                <w:lang w:eastAsia="zh-CN"/>
              </w:rPr>
              <w:t>P</w:t>
            </w:r>
            <w:r>
              <w:rPr>
                <w:rFonts w:eastAsiaTheme="minorEastAsia"/>
                <w:lang w:eastAsia="zh-CN"/>
              </w:rPr>
              <w:t>3.3.2</w:t>
            </w:r>
            <w:r>
              <w:rPr>
                <w:rFonts w:eastAsiaTheme="minorEastAsia" w:hint="eastAsia"/>
                <w:lang w:eastAsia="zh-CN"/>
              </w:rPr>
              <w:t>-1-v1</w:t>
            </w:r>
          </w:p>
          <w:p w14:paraId="5C638FC6" w14:textId="77777777" w:rsidR="00036029" w:rsidRDefault="00036029" w:rsidP="00617F4B">
            <w:pPr>
              <w:rPr>
                <w:rFonts w:ascii="Times New Roman" w:eastAsiaTheme="minorEastAsia" w:hAnsi="Times New Roman"/>
                <w:sz w:val="22"/>
                <w:lang w:eastAsia="zh-CN"/>
              </w:rPr>
            </w:pPr>
          </w:p>
          <w:p w14:paraId="728F82F5" w14:textId="77777777" w:rsidR="00036029" w:rsidRDefault="00036029" w:rsidP="00617F4B">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069FDDA7" w14:textId="77777777" w:rsidR="00036029" w:rsidRPr="001F44BC" w:rsidRDefault="00036029" w:rsidP="00617F4B">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3E0711D5" w14:textId="77777777" w:rsidR="00036029" w:rsidRPr="001F44BC" w:rsidRDefault="00036029" w:rsidP="00617F4B">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3043DAC4" w14:textId="77777777" w:rsidR="00036029" w:rsidRDefault="00036029"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w:t>
            </w:r>
            <w:r w:rsidRPr="00F702BB">
              <w:rPr>
                <w:rFonts w:eastAsiaTheme="minorEastAsia"/>
                <w:strike/>
                <w:color w:val="FF0000"/>
                <w:szCs w:val="20"/>
                <w:lang w:eastAsia="zh-CN"/>
              </w:rPr>
              <w:t xml:space="preserve"> a </w:t>
            </w:r>
            <w:r w:rsidRPr="001F44BC">
              <w:rPr>
                <w:rFonts w:eastAsiaTheme="minorEastAsia"/>
                <w:szCs w:val="20"/>
                <w:lang w:eastAsia="zh-CN"/>
              </w:rPr>
              <w:t>reader</w:t>
            </w:r>
            <w:r w:rsidRPr="00F702BB">
              <w:rPr>
                <w:rFonts w:eastAsiaTheme="minorEastAsia"/>
                <w:color w:val="FF0000"/>
                <w:szCs w:val="20"/>
                <w:u w:val="single"/>
                <w:lang w:eastAsia="zh-CN"/>
              </w:rPr>
              <w:t>(s)</w:t>
            </w:r>
            <w:r w:rsidRPr="001F44BC">
              <w:rPr>
                <w:rFonts w:eastAsiaTheme="minorEastAsia"/>
                <w:szCs w:val="20"/>
                <w:lang w:eastAsia="zh-CN"/>
              </w:rPr>
              <w:t xml:space="preserve"> successfully read [Z]% </w:t>
            </w:r>
            <w:r w:rsidRPr="001F44BC">
              <w:rPr>
                <w:rFonts w:eastAsiaTheme="minorEastAsia"/>
                <w:szCs w:val="20"/>
                <w:lang w:eastAsia="zh-CN"/>
              </w:rPr>
              <w:lastRenderedPageBreak/>
              <w:t>of A-IoT devices for a given number of reachable A-IoT devices by the reader</w:t>
            </w:r>
          </w:p>
          <w:p w14:paraId="362C687F" w14:textId="77777777" w:rsidR="00036029" w:rsidRDefault="00036029" w:rsidP="00617F4B">
            <w:pPr>
              <w:rPr>
                <w:rFonts w:eastAsiaTheme="minorEastAsia"/>
                <w:szCs w:val="20"/>
                <w:lang w:eastAsia="zh-CN"/>
              </w:rPr>
            </w:pPr>
          </w:p>
          <w:p w14:paraId="60B19B10" w14:textId="77777777" w:rsidR="00036029" w:rsidRPr="005A68D1" w:rsidRDefault="00036029" w:rsidP="00617F4B">
            <w:pPr>
              <w:rPr>
                <w:rFonts w:ascii="Times New Roman" w:eastAsiaTheme="minorEastAsia" w:hAnsi="Times New Roman"/>
                <w:szCs w:val="20"/>
                <w:lang w:eastAsia="zh-CN"/>
              </w:rPr>
            </w:pPr>
            <w:r>
              <w:rPr>
                <w:rFonts w:eastAsiaTheme="minorEastAsia"/>
                <w:szCs w:val="20"/>
                <w:lang w:eastAsia="zh-CN"/>
              </w:rPr>
              <w:t xml:space="preserve">For device distribution, we suggest to keep the same distribution we use in </w:t>
            </w:r>
            <w:r>
              <w:rPr>
                <w:rFonts w:eastAsiaTheme="minorEastAsia" w:hint="eastAsia"/>
                <w:lang w:eastAsia="zh-CN"/>
              </w:rPr>
              <w:t>P</w:t>
            </w:r>
            <w:r>
              <w:rPr>
                <w:rFonts w:eastAsiaTheme="minorEastAsia"/>
                <w:lang w:eastAsia="zh-CN"/>
              </w:rPr>
              <w:t>3.3.2</w:t>
            </w:r>
            <w:r>
              <w:rPr>
                <w:rFonts w:eastAsiaTheme="minorEastAsia" w:hint="eastAsia"/>
                <w:lang w:eastAsia="zh-CN"/>
              </w:rPr>
              <w:t>-1-v2</w:t>
            </w:r>
            <w:r>
              <w:rPr>
                <w:rFonts w:eastAsiaTheme="minorEastAsia"/>
                <w:szCs w:val="20"/>
                <w:lang w:eastAsia="zh-CN"/>
              </w:rPr>
              <w:t>.</w:t>
            </w:r>
          </w:p>
        </w:tc>
      </w:tr>
      <w:tr w:rsidR="00036029" w:rsidRPr="00A223DC" w14:paraId="11FC3F5F" w14:textId="77777777" w:rsidTr="00617F4B">
        <w:tc>
          <w:tcPr>
            <w:tcW w:w="2336" w:type="dxa"/>
          </w:tcPr>
          <w:p w14:paraId="669A43EB" w14:textId="77777777" w:rsidR="00036029" w:rsidRDefault="0003602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lastRenderedPageBreak/>
              <w:t>X</w:t>
            </w:r>
            <w:r>
              <w:rPr>
                <w:rFonts w:ascii="Times New Roman" w:eastAsiaTheme="minorEastAsia" w:hAnsi="Times New Roman"/>
                <w:sz w:val="22"/>
                <w:lang w:eastAsia="zh-CN"/>
              </w:rPr>
              <w:t>iaomi</w:t>
            </w:r>
          </w:p>
        </w:tc>
        <w:tc>
          <w:tcPr>
            <w:tcW w:w="7626" w:type="dxa"/>
          </w:tcPr>
          <w:p w14:paraId="472C8522" w14:textId="77777777" w:rsidR="00036029" w:rsidRDefault="0003602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2F15D4" w:rsidRPr="00A223DC" w14:paraId="2CD71590" w14:textId="77777777" w:rsidTr="00690E61">
        <w:tc>
          <w:tcPr>
            <w:tcW w:w="2336" w:type="dxa"/>
          </w:tcPr>
          <w:p w14:paraId="404DCDF3" w14:textId="4CF5912B" w:rsidR="002F15D4" w:rsidRPr="005A68D1" w:rsidRDefault="006A2977" w:rsidP="002F15D4">
            <w:pPr>
              <w:rPr>
                <w:rFonts w:ascii="Times New Roman" w:hAnsi="Times New Roman"/>
                <w:szCs w:val="20"/>
              </w:rPr>
            </w:pPr>
            <w:r>
              <w:rPr>
                <w:rFonts w:ascii="Times New Roman" w:hAnsi="Times New Roman"/>
                <w:szCs w:val="20"/>
              </w:rPr>
              <w:t>CATT</w:t>
            </w:r>
          </w:p>
        </w:tc>
        <w:tc>
          <w:tcPr>
            <w:tcW w:w="7626" w:type="dxa"/>
          </w:tcPr>
          <w:p w14:paraId="03E2BF71" w14:textId="19444D3E" w:rsidR="002F15D4" w:rsidRPr="005A68D1" w:rsidRDefault="006A2977" w:rsidP="002F15D4">
            <w:pPr>
              <w:rPr>
                <w:rFonts w:ascii="Times New Roman" w:eastAsiaTheme="minorEastAsia" w:hAnsi="Times New Roman"/>
                <w:szCs w:val="20"/>
                <w:lang w:eastAsia="zh-CN"/>
              </w:rPr>
            </w:pPr>
            <w:r>
              <w:rPr>
                <w:rFonts w:ascii="Times New Roman" w:eastAsiaTheme="minorEastAsia" w:hAnsi="Times New Roman"/>
                <w:szCs w:val="20"/>
                <w:lang w:eastAsia="zh-CN"/>
              </w:rPr>
              <w:t>Fine in general. One question, for</w:t>
            </w:r>
            <w:r w:rsidRPr="006A2977">
              <w:rPr>
                <w:rFonts w:ascii="Times New Roman" w:eastAsiaTheme="minorEastAsia" w:hAnsi="Times New Roman"/>
                <w:szCs w:val="20"/>
                <w:lang w:eastAsia="zh-CN"/>
              </w:rPr>
              <w:t xml:space="preserve"> the ‘Inventory completion time for multiple A-IoT devices’ is defined as the time a reader successfully read [Z]% of A-IoT devices for a given number of reachable A-IoT devices by the reader</w:t>
            </w:r>
            <w:r>
              <w:rPr>
                <w:rFonts w:ascii="Times New Roman" w:eastAsiaTheme="minorEastAsia" w:hAnsi="Times New Roman"/>
                <w:szCs w:val="20"/>
                <w:lang w:eastAsia="zh-CN"/>
              </w:rPr>
              <w:t>”, what is the “</w:t>
            </w:r>
            <w:r w:rsidRPr="006A2977">
              <w:rPr>
                <w:rFonts w:ascii="Times New Roman" w:eastAsiaTheme="minorEastAsia" w:hAnsi="Times New Roman"/>
                <w:szCs w:val="20"/>
                <w:lang w:eastAsia="zh-CN"/>
              </w:rPr>
              <w:t>a given number</w:t>
            </w:r>
            <w:r>
              <w:rPr>
                <w:rFonts w:ascii="Times New Roman" w:eastAsiaTheme="minorEastAsia" w:hAnsi="Times New Roman"/>
                <w:szCs w:val="20"/>
                <w:lang w:eastAsia="zh-CN"/>
              </w:rPr>
              <w:t>”</w:t>
            </w:r>
            <w:r w:rsidRPr="006A2977">
              <w:rPr>
                <w:rFonts w:ascii="Times New Roman" w:eastAsiaTheme="minorEastAsia" w:hAnsi="Times New Roman"/>
                <w:szCs w:val="20"/>
                <w:lang w:eastAsia="zh-CN"/>
              </w:rPr>
              <w:t xml:space="preserve"> of reachable A-IoT devices</w:t>
            </w:r>
            <w:r>
              <w:rPr>
                <w:rFonts w:ascii="Times New Roman" w:eastAsiaTheme="minorEastAsia" w:hAnsi="Times New Roman"/>
                <w:szCs w:val="20"/>
                <w:lang w:eastAsia="zh-CN"/>
              </w:rPr>
              <w:t>?</w:t>
            </w:r>
          </w:p>
        </w:tc>
      </w:tr>
      <w:tr w:rsidR="003C0A75" w:rsidRPr="00A223DC" w14:paraId="17561A7C" w14:textId="77777777" w:rsidTr="00690E61">
        <w:tc>
          <w:tcPr>
            <w:tcW w:w="2336" w:type="dxa"/>
          </w:tcPr>
          <w:p w14:paraId="4C121F70" w14:textId="13FB1723" w:rsidR="003C0A75" w:rsidRPr="003C0A75" w:rsidRDefault="00DD29D2" w:rsidP="002F15D4">
            <w:pPr>
              <w:rPr>
                <w:rFonts w:ascii="Times New Roman" w:eastAsiaTheme="minorEastAsia" w:hAnsi="Times New Roman"/>
                <w:szCs w:val="20"/>
                <w:lang w:eastAsia="zh-CN"/>
              </w:rPr>
            </w:pPr>
            <w:r>
              <w:rPr>
                <w:rFonts w:ascii="Times New Roman" w:eastAsiaTheme="minorEastAsia" w:hAnsi="Times New Roman" w:hint="eastAsia"/>
                <w:szCs w:val="20"/>
                <w:lang w:eastAsia="zh-CN"/>
              </w:rPr>
              <w:t>FL4</w:t>
            </w:r>
          </w:p>
        </w:tc>
        <w:tc>
          <w:tcPr>
            <w:tcW w:w="7626" w:type="dxa"/>
          </w:tcPr>
          <w:p w14:paraId="401B4A84" w14:textId="77777777" w:rsidR="00DD29D2" w:rsidRDefault="00DD29D2" w:rsidP="002F15D4">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To vivo, if we have multiple readers, we may need to determine the devices belong to which reader. It may lead to system level simulation, which will make the </w:t>
            </w:r>
            <w:r>
              <w:rPr>
                <w:rFonts w:ascii="Times New Roman" w:eastAsiaTheme="minorEastAsia" w:hAnsi="Times New Roman"/>
                <w:szCs w:val="20"/>
                <w:lang w:eastAsia="zh-CN"/>
              </w:rPr>
              <w:t>simulation</w:t>
            </w:r>
            <w:r>
              <w:rPr>
                <w:rFonts w:ascii="Times New Roman" w:eastAsiaTheme="minorEastAsia" w:hAnsi="Times New Roman" w:hint="eastAsia"/>
                <w:szCs w:val="20"/>
                <w:lang w:eastAsia="zh-CN"/>
              </w:rPr>
              <w:t xml:space="preserve"> complex. </w:t>
            </w:r>
          </w:p>
          <w:p w14:paraId="6E4CE766" w14:textId="08C78FCE" w:rsidR="003C0A75" w:rsidRDefault="00DD29D2" w:rsidP="002F15D4">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To CATT, the given number could be a value provided by the assumption. </w:t>
            </w:r>
          </w:p>
        </w:tc>
      </w:tr>
    </w:tbl>
    <w:p w14:paraId="469AB1F4" w14:textId="77777777" w:rsidR="002B6329" w:rsidRPr="00846AE4" w:rsidRDefault="002B6329" w:rsidP="002B6329">
      <w:pPr>
        <w:rPr>
          <w:rFonts w:eastAsiaTheme="minorEastAsia"/>
          <w:lang w:eastAsia="zh-CN"/>
        </w:rPr>
      </w:pPr>
    </w:p>
    <w:p w14:paraId="1D6BD32D" w14:textId="6BC3EE23" w:rsidR="0034077A" w:rsidRDefault="0034077A" w:rsidP="00276AB6">
      <w:pPr>
        <w:pStyle w:val="3"/>
        <w:rPr>
          <w:rFonts w:eastAsiaTheme="minorEastAsia"/>
          <w:lang w:eastAsia="zh-CN"/>
        </w:rPr>
      </w:pPr>
      <w:r w:rsidRPr="0034077A">
        <w:rPr>
          <w:rFonts w:eastAsiaTheme="minorEastAsia" w:hint="eastAsia"/>
          <w:lang w:eastAsia="zh-CN"/>
        </w:rPr>
        <w:t>Others</w:t>
      </w:r>
    </w:p>
    <w:p w14:paraId="3B74FA9B" w14:textId="77777777" w:rsidR="00C21B99" w:rsidRPr="00C21B99" w:rsidRDefault="00C21B99" w:rsidP="00BE18BC">
      <w:pPr>
        <w:pStyle w:val="af"/>
        <w:numPr>
          <w:ilvl w:val="0"/>
          <w:numId w:val="60"/>
        </w:numPr>
        <w:ind w:firstLineChars="0"/>
      </w:pPr>
      <w:r>
        <w:rPr>
          <w:rFonts w:hint="eastAsia"/>
        </w:rPr>
        <w:t>Device</w:t>
      </w:r>
      <w:r>
        <w:t xml:space="preserve"> </w:t>
      </w:r>
      <w:r>
        <w:rPr>
          <w:rFonts w:hint="eastAsia"/>
        </w:rPr>
        <w:t xml:space="preserve">power </w:t>
      </w:r>
      <w:r>
        <w:t>consumption</w:t>
      </w:r>
      <w:r w:rsidRPr="00C21B99">
        <w:t xml:space="preserve"> </w:t>
      </w:r>
    </w:p>
    <w:p w14:paraId="6AEFE51A" w14:textId="77777777" w:rsidR="00C21B99" w:rsidRPr="00C21B99" w:rsidRDefault="00C21B99" w:rsidP="00BE18BC">
      <w:pPr>
        <w:pStyle w:val="af"/>
        <w:numPr>
          <w:ilvl w:val="0"/>
          <w:numId w:val="60"/>
        </w:numPr>
        <w:ind w:firstLineChars="0"/>
      </w:pPr>
      <w:r w:rsidRPr="00C21B99">
        <w:t xml:space="preserve">Device complexity </w:t>
      </w:r>
    </w:p>
    <w:p w14:paraId="1684B211" w14:textId="5F5F6D45" w:rsidR="00C21B99" w:rsidRPr="00C21B99" w:rsidRDefault="00C21B99" w:rsidP="00BE18BC">
      <w:pPr>
        <w:pStyle w:val="af"/>
        <w:numPr>
          <w:ilvl w:val="0"/>
          <w:numId w:val="60"/>
        </w:numPr>
        <w:ind w:firstLineChars="0"/>
        <w:rPr>
          <w:strike/>
        </w:rPr>
      </w:pPr>
      <w:r w:rsidRPr="00C21B99">
        <w:rPr>
          <w:strike/>
        </w:rPr>
        <w:t>Coverage</w:t>
      </w:r>
    </w:p>
    <w:p w14:paraId="39A235D2" w14:textId="14904D8E" w:rsidR="00C21B99" w:rsidRPr="00C21B99" w:rsidRDefault="00C21B99" w:rsidP="00BE18BC">
      <w:pPr>
        <w:pStyle w:val="af"/>
        <w:numPr>
          <w:ilvl w:val="0"/>
          <w:numId w:val="60"/>
        </w:numPr>
        <w:ind w:firstLineChars="0"/>
      </w:pPr>
      <w:r>
        <w:rPr>
          <w:rFonts w:hint="eastAsia"/>
        </w:rPr>
        <w:t>User experienced d</w:t>
      </w:r>
      <w:r>
        <w:t>ata rate</w:t>
      </w:r>
    </w:p>
    <w:p w14:paraId="04921FE0" w14:textId="74DD957C" w:rsidR="00C21B99" w:rsidRPr="00C21B99" w:rsidRDefault="00C21B99" w:rsidP="00BE18BC">
      <w:pPr>
        <w:pStyle w:val="af"/>
        <w:numPr>
          <w:ilvl w:val="0"/>
          <w:numId w:val="60"/>
        </w:numPr>
        <w:ind w:firstLineChars="0"/>
      </w:pPr>
      <w:r w:rsidRPr="006E750F">
        <w:t>Maximum message size</w:t>
      </w:r>
    </w:p>
    <w:p w14:paraId="139AF91F" w14:textId="265E4576" w:rsidR="00C21B99" w:rsidRPr="00C21B99" w:rsidRDefault="00C21B99" w:rsidP="00BE18BC">
      <w:pPr>
        <w:pStyle w:val="af"/>
        <w:numPr>
          <w:ilvl w:val="0"/>
          <w:numId w:val="60"/>
        </w:numPr>
        <w:ind w:firstLineChars="0"/>
        <w:rPr>
          <w:strike/>
        </w:rPr>
      </w:pPr>
      <w:r w:rsidRPr="00C21B99">
        <w:rPr>
          <w:strike/>
        </w:rPr>
        <w:t>Latency</w:t>
      </w:r>
    </w:p>
    <w:p w14:paraId="68945D5A" w14:textId="1ECE4753" w:rsidR="00C21B99" w:rsidRPr="00C21B99" w:rsidRDefault="00C21B99" w:rsidP="00BE18BC">
      <w:pPr>
        <w:pStyle w:val="af"/>
        <w:numPr>
          <w:ilvl w:val="0"/>
          <w:numId w:val="60"/>
        </w:numPr>
        <w:ind w:firstLineChars="0"/>
      </w:pPr>
      <w:r>
        <w:t>Positioning accuracy</w:t>
      </w:r>
    </w:p>
    <w:p w14:paraId="1837FF2C" w14:textId="374505C3" w:rsidR="00C21B99" w:rsidRPr="00C21B99" w:rsidRDefault="00C21B99" w:rsidP="00BE18BC">
      <w:pPr>
        <w:pStyle w:val="af"/>
        <w:numPr>
          <w:ilvl w:val="0"/>
          <w:numId w:val="60"/>
        </w:numPr>
        <w:ind w:firstLineChars="0"/>
        <w:rPr>
          <w:strike/>
        </w:rPr>
      </w:pPr>
      <w:r w:rsidRPr="00C21B99">
        <w:rPr>
          <w:strike/>
        </w:rPr>
        <w:t>Connection/device density</w:t>
      </w:r>
    </w:p>
    <w:p w14:paraId="6EEDDC54" w14:textId="362A63B3" w:rsidR="00C21B99" w:rsidRPr="00C21B99" w:rsidRDefault="00C21B99" w:rsidP="00BE18BC">
      <w:pPr>
        <w:pStyle w:val="af"/>
        <w:numPr>
          <w:ilvl w:val="0"/>
          <w:numId w:val="60"/>
        </w:numPr>
        <w:ind w:firstLineChars="0"/>
      </w:pPr>
      <w:r w:rsidRPr="006E750F">
        <w:t>Moving speed</w:t>
      </w:r>
      <w:r>
        <w:t xml:space="preserve"> of device</w:t>
      </w:r>
    </w:p>
    <w:p w14:paraId="191228DE" w14:textId="77777777" w:rsidR="003C59F0" w:rsidRDefault="003C59F0" w:rsidP="003C59F0">
      <w:pPr>
        <w:rPr>
          <w:rFonts w:eastAsiaTheme="minorEastAsia"/>
          <w:lang w:eastAsia="zh-CN"/>
        </w:rPr>
      </w:pPr>
    </w:p>
    <w:tbl>
      <w:tblPr>
        <w:tblStyle w:val="af1"/>
        <w:tblW w:w="9634" w:type="dxa"/>
        <w:tblLook w:val="04A0" w:firstRow="1" w:lastRow="0" w:firstColumn="1" w:lastColumn="0" w:noHBand="0" w:noVBand="1"/>
      </w:tblPr>
      <w:tblGrid>
        <w:gridCol w:w="1255"/>
        <w:gridCol w:w="8812"/>
      </w:tblGrid>
      <w:tr w:rsidR="00B57570" w:rsidRPr="00A223DC" w14:paraId="37611662" w14:textId="77777777" w:rsidTr="002C36FB">
        <w:tc>
          <w:tcPr>
            <w:tcW w:w="791" w:type="dxa"/>
          </w:tcPr>
          <w:p w14:paraId="263B3CB2" w14:textId="77777777" w:rsidR="00B57570" w:rsidRPr="00B57570" w:rsidRDefault="00B57570" w:rsidP="00533476">
            <w:pPr>
              <w:rPr>
                <w:rFonts w:ascii="Times New Roman" w:eastAsiaTheme="minorEastAsia" w:hAnsi="Times New Roman"/>
                <w:b/>
                <w:bCs/>
                <w:lang w:eastAsia="zh-CN"/>
              </w:rPr>
            </w:pPr>
            <w:r>
              <w:rPr>
                <w:rFonts w:ascii="Times New Roman" w:eastAsiaTheme="minorEastAsia" w:hAnsi="Times New Roman" w:hint="eastAsia"/>
                <w:b/>
                <w:bCs/>
                <w:lang w:eastAsia="zh-CN"/>
              </w:rPr>
              <w:t>Apple</w:t>
            </w:r>
          </w:p>
        </w:tc>
        <w:tc>
          <w:tcPr>
            <w:tcW w:w="8843" w:type="dxa"/>
          </w:tcPr>
          <w:p w14:paraId="6C6B38FB" w14:textId="77777777" w:rsidR="00B57570" w:rsidRPr="0027716D" w:rsidRDefault="00B57570" w:rsidP="00B57570">
            <w:pPr>
              <w:jc w:val="both"/>
              <w:rPr>
                <w:b/>
                <w:bCs/>
                <w:i/>
                <w:iCs/>
                <w:sz w:val="22"/>
                <w:szCs w:val="22"/>
              </w:rPr>
            </w:pPr>
            <w:r w:rsidRPr="0027716D">
              <w:rPr>
                <w:b/>
                <w:bCs/>
                <w:i/>
                <w:iCs/>
                <w:sz w:val="22"/>
                <w:szCs w:val="22"/>
              </w:rPr>
              <w:t>Proposal 1: For the design targets</w:t>
            </w:r>
            <w:r>
              <w:rPr>
                <w:b/>
                <w:bCs/>
                <w:i/>
                <w:iCs/>
                <w:sz w:val="22"/>
                <w:szCs w:val="22"/>
              </w:rPr>
              <w:t xml:space="preserve"> </w:t>
            </w:r>
            <w:r w:rsidRPr="0027716D">
              <w:rPr>
                <w:b/>
                <w:bCs/>
                <w:i/>
                <w:iCs/>
                <w:sz w:val="22"/>
                <w:szCs w:val="22"/>
              </w:rPr>
              <w:t>for supporting ambient IoT devices for the indoor use-cases of inventory and command, consider following design target values</w:t>
            </w:r>
            <w:r>
              <w:rPr>
                <w:b/>
                <w:bCs/>
                <w:i/>
                <w:iCs/>
                <w:sz w:val="22"/>
                <w:szCs w:val="22"/>
              </w:rPr>
              <w:t xml:space="preserve"> (also for evaluation purpose)</w:t>
            </w:r>
            <w:r w:rsidRPr="0027716D">
              <w:rPr>
                <w:b/>
                <w:bCs/>
                <w:i/>
                <w:iCs/>
                <w:sz w:val="22"/>
                <w:szCs w:val="22"/>
              </w:rPr>
              <w:t>:</w:t>
            </w:r>
          </w:p>
          <w:p w14:paraId="6875F263" w14:textId="77777777" w:rsidR="00B57570" w:rsidRDefault="00B57570" w:rsidP="00B57570">
            <w:pPr>
              <w:jc w:val="both"/>
              <w:rPr>
                <w:sz w:val="22"/>
                <w:szCs w:val="22"/>
              </w:rPr>
            </w:pPr>
          </w:p>
          <w:tbl>
            <w:tblPr>
              <w:tblStyle w:val="af1"/>
              <w:tblW w:w="8586" w:type="dxa"/>
              <w:tblLook w:val="04A0" w:firstRow="1" w:lastRow="0" w:firstColumn="1" w:lastColumn="0" w:noHBand="0" w:noVBand="1"/>
            </w:tblPr>
            <w:tblGrid>
              <w:gridCol w:w="2785"/>
              <w:gridCol w:w="5801"/>
            </w:tblGrid>
            <w:tr w:rsidR="00B57570" w14:paraId="57234050" w14:textId="77777777" w:rsidTr="002C36FB">
              <w:tc>
                <w:tcPr>
                  <w:tcW w:w="2785" w:type="dxa"/>
                </w:tcPr>
                <w:p w14:paraId="0FE0ADE3" w14:textId="77777777" w:rsidR="00B57570" w:rsidRPr="008E6DE2" w:rsidRDefault="00B57570" w:rsidP="00B57570">
                  <w:pPr>
                    <w:jc w:val="both"/>
                    <w:rPr>
                      <w:b/>
                      <w:bCs/>
                      <w:sz w:val="22"/>
                      <w:szCs w:val="22"/>
                    </w:rPr>
                  </w:pPr>
                  <w:r w:rsidRPr="008E6DE2">
                    <w:rPr>
                      <w:b/>
                      <w:bCs/>
                      <w:sz w:val="22"/>
                      <w:szCs w:val="22"/>
                    </w:rPr>
                    <w:t>Design Target</w:t>
                  </w:r>
                </w:p>
              </w:tc>
              <w:tc>
                <w:tcPr>
                  <w:tcW w:w="5801" w:type="dxa"/>
                </w:tcPr>
                <w:p w14:paraId="397BA2D9" w14:textId="77777777" w:rsidR="00B57570" w:rsidRPr="008E6DE2" w:rsidRDefault="00B57570" w:rsidP="00B57570">
                  <w:pPr>
                    <w:jc w:val="both"/>
                    <w:rPr>
                      <w:b/>
                      <w:bCs/>
                      <w:sz w:val="22"/>
                      <w:szCs w:val="22"/>
                    </w:rPr>
                  </w:pPr>
                  <w:r w:rsidRPr="008E6DE2">
                    <w:rPr>
                      <w:b/>
                      <w:bCs/>
                      <w:sz w:val="22"/>
                      <w:szCs w:val="22"/>
                    </w:rPr>
                    <w:t>Value</w:t>
                  </w:r>
                </w:p>
              </w:tc>
            </w:tr>
            <w:tr w:rsidR="00B57570" w14:paraId="1F7B76A1" w14:textId="77777777" w:rsidTr="002C36FB">
              <w:tc>
                <w:tcPr>
                  <w:tcW w:w="2785" w:type="dxa"/>
                </w:tcPr>
                <w:p w14:paraId="7E6722F6" w14:textId="77777777" w:rsidR="00B57570" w:rsidRPr="00A21104" w:rsidRDefault="00B57570" w:rsidP="00B57570">
                  <w:pPr>
                    <w:jc w:val="both"/>
                    <w:rPr>
                      <w:szCs w:val="20"/>
                    </w:rPr>
                  </w:pPr>
                  <w:r w:rsidRPr="00A21104">
                    <w:rPr>
                      <w:szCs w:val="20"/>
                    </w:rPr>
                    <w:t>Device’s power consumption</w:t>
                  </w:r>
                </w:p>
              </w:tc>
              <w:tc>
                <w:tcPr>
                  <w:tcW w:w="5801" w:type="dxa"/>
                </w:tcPr>
                <w:p w14:paraId="55B538C4" w14:textId="77777777" w:rsidR="00B57570" w:rsidRPr="00A21104" w:rsidRDefault="00B57570" w:rsidP="00B57570">
                  <w:pPr>
                    <w:jc w:val="both"/>
                    <w:rPr>
                      <w:szCs w:val="20"/>
                    </w:rPr>
                  </w:pPr>
                  <w:r w:rsidRPr="00A21104">
                    <w:rPr>
                      <w:szCs w:val="20"/>
                    </w:rPr>
                    <w:t xml:space="preserve">Lower-category: </w:t>
                  </w:r>
                  <w:r w:rsidRPr="00A21104">
                    <w:rPr>
                      <w:szCs w:val="20"/>
                      <w:vertAlign w:val="subscript"/>
                    </w:rPr>
                    <w:t>~</w:t>
                  </w:r>
                  <w:r w:rsidRPr="00A21104">
                    <w:rPr>
                      <w:szCs w:val="20"/>
                    </w:rPr>
                    <w:t>1µW of peak power consumption</w:t>
                  </w:r>
                </w:p>
                <w:p w14:paraId="244FABB8" w14:textId="77777777" w:rsidR="00B57570" w:rsidRPr="00A21104" w:rsidRDefault="00B57570" w:rsidP="00B57570">
                  <w:pPr>
                    <w:jc w:val="both"/>
                    <w:rPr>
                      <w:szCs w:val="20"/>
                    </w:rPr>
                  </w:pPr>
                  <w:r w:rsidRPr="00A21104">
                    <w:rPr>
                      <w:szCs w:val="20"/>
                    </w:rPr>
                    <w:t>Higher-category: few hundreds of µW of peak power consumption</w:t>
                  </w:r>
                </w:p>
              </w:tc>
            </w:tr>
            <w:tr w:rsidR="00B57570" w14:paraId="78385AE1" w14:textId="77777777" w:rsidTr="002C36FB">
              <w:tc>
                <w:tcPr>
                  <w:tcW w:w="2785" w:type="dxa"/>
                </w:tcPr>
                <w:p w14:paraId="5E82CE96" w14:textId="77777777" w:rsidR="00B57570" w:rsidRPr="00A21104" w:rsidRDefault="00B57570" w:rsidP="00B57570">
                  <w:pPr>
                    <w:jc w:val="both"/>
                    <w:rPr>
                      <w:szCs w:val="20"/>
                    </w:rPr>
                  </w:pPr>
                  <w:r w:rsidRPr="00A21104">
                    <w:rPr>
                      <w:szCs w:val="20"/>
                    </w:rPr>
                    <w:t>Device’s complexity</w:t>
                  </w:r>
                </w:p>
              </w:tc>
              <w:tc>
                <w:tcPr>
                  <w:tcW w:w="5801" w:type="dxa"/>
                </w:tcPr>
                <w:p w14:paraId="5B3C3100" w14:textId="77777777" w:rsidR="00B57570" w:rsidRPr="00A21104" w:rsidRDefault="00B57570" w:rsidP="00B57570">
                  <w:pPr>
                    <w:jc w:val="both"/>
                    <w:rPr>
                      <w:szCs w:val="20"/>
                    </w:rPr>
                  </w:pPr>
                  <w:r w:rsidRPr="00A21104">
                    <w:rPr>
                      <w:szCs w:val="20"/>
                    </w:rPr>
                    <w:t>Lower-category: comparable to UHF RFID ISO18000-6C (EPC C1G2)</w:t>
                  </w:r>
                </w:p>
                <w:p w14:paraId="2F30A50B" w14:textId="77777777" w:rsidR="00B57570" w:rsidRPr="00A21104" w:rsidRDefault="00B57570" w:rsidP="00B57570">
                  <w:pPr>
                    <w:jc w:val="both"/>
                    <w:rPr>
                      <w:szCs w:val="20"/>
                    </w:rPr>
                  </w:pPr>
                  <w:r w:rsidRPr="00A21104">
                    <w:rPr>
                      <w:szCs w:val="20"/>
                    </w:rPr>
                    <w:t>Higher-category: orders-of-magnitude lower than NB-IoT</w:t>
                  </w:r>
                </w:p>
              </w:tc>
            </w:tr>
            <w:tr w:rsidR="00B57570" w14:paraId="097BB43E" w14:textId="77777777" w:rsidTr="002C36FB">
              <w:tc>
                <w:tcPr>
                  <w:tcW w:w="2785" w:type="dxa"/>
                </w:tcPr>
                <w:p w14:paraId="2503594F" w14:textId="77777777" w:rsidR="00B57570" w:rsidRPr="00A21104" w:rsidRDefault="00B57570" w:rsidP="00B57570">
                  <w:pPr>
                    <w:jc w:val="both"/>
                    <w:rPr>
                      <w:szCs w:val="20"/>
                    </w:rPr>
                  </w:pPr>
                  <w:r w:rsidRPr="00A21104">
                    <w:rPr>
                      <w:szCs w:val="20"/>
                    </w:rPr>
                    <w:t>Coverage range</w:t>
                  </w:r>
                </w:p>
              </w:tc>
              <w:tc>
                <w:tcPr>
                  <w:tcW w:w="5801" w:type="dxa"/>
                </w:tcPr>
                <w:p w14:paraId="0C85F103" w14:textId="77777777" w:rsidR="00B57570" w:rsidRPr="00A21104" w:rsidRDefault="00B57570" w:rsidP="00B57570">
                  <w:pPr>
                    <w:jc w:val="both"/>
                    <w:rPr>
                      <w:szCs w:val="20"/>
                    </w:rPr>
                  </w:pPr>
                  <w:r w:rsidRPr="00A21104">
                    <w:rPr>
                      <w:szCs w:val="20"/>
                    </w:rPr>
                    <w:t>Initial range of 10-50ms, can be further refined based on link budget study</w:t>
                  </w:r>
                </w:p>
              </w:tc>
            </w:tr>
            <w:tr w:rsidR="00B57570" w14:paraId="1412D743" w14:textId="77777777" w:rsidTr="002C36FB">
              <w:tc>
                <w:tcPr>
                  <w:tcW w:w="2785" w:type="dxa"/>
                </w:tcPr>
                <w:p w14:paraId="69BE722E" w14:textId="77777777" w:rsidR="00B57570" w:rsidRPr="00A21104" w:rsidRDefault="00B57570" w:rsidP="00B57570">
                  <w:pPr>
                    <w:jc w:val="both"/>
                    <w:rPr>
                      <w:szCs w:val="20"/>
                    </w:rPr>
                  </w:pPr>
                  <w:r w:rsidRPr="00A21104">
                    <w:rPr>
                      <w:szCs w:val="20"/>
                    </w:rPr>
                    <w:t>User-experience data rate</w:t>
                  </w:r>
                </w:p>
              </w:tc>
              <w:tc>
                <w:tcPr>
                  <w:tcW w:w="5801" w:type="dxa"/>
                </w:tcPr>
                <w:p w14:paraId="4A2F4FBD" w14:textId="77777777" w:rsidR="00B57570" w:rsidRPr="00A21104" w:rsidRDefault="00B57570" w:rsidP="00B57570">
                  <w:pPr>
                    <w:jc w:val="both"/>
                    <w:rPr>
                      <w:szCs w:val="20"/>
                    </w:rPr>
                  </w:pPr>
                  <w:r w:rsidRPr="00A21104">
                    <w:rPr>
                      <w:szCs w:val="20"/>
                    </w:rPr>
                    <w:t>At least 2 Kbps</w:t>
                  </w:r>
                </w:p>
              </w:tc>
            </w:tr>
            <w:tr w:rsidR="00B57570" w14:paraId="44DD22CC" w14:textId="77777777" w:rsidTr="002C36FB">
              <w:tc>
                <w:tcPr>
                  <w:tcW w:w="2785" w:type="dxa"/>
                </w:tcPr>
                <w:p w14:paraId="31D8D166" w14:textId="77777777" w:rsidR="00B57570" w:rsidRPr="00A21104" w:rsidRDefault="00B57570" w:rsidP="00B57570">
                  <w:pPr>
                    <w:jc w:val="both"/>
                    <w:rPr>
                      <w:szCs w:val="20"/>
                    </w:rPr>
                  </w:pPr>
                  <w:r w:rsidRPr="00A21104">
                    <w:rPr>
                      <w:szCs w:val="20"/>
                    </w:rPr>
                    <w:t>Maximum message size</w:t>
                  </w:r>
                </w:p>
              </w:tc>
              <w:tc>
                <w:tcPr>
                  <w:tcW w:w="5801" w:type="dxa"/>
                </w:tcPr>
                <w:p w14:paraId="65E60866" w14:textId="77777777" w:rsidR="00B57570" w:rsidRPr="00A21104" w:rsidRDefault="00B57570" w:rsidP="00B57570">
                  <w:pPr>
                    <w:jc w:val="both"/>
                    <w:rPr>
                      <w:szCs w:val="20"/>
                    </w:rPr>
                  </w:pPr>
                  <w:r w:rsidRPr="00A21104">
                    <w:rPr>
                      <w:szCs w:val="20"/>
                    </w:rPr>
                    <w:t>Up to 1000 bits</w:t>
                  </w:r>
                </w:p>
              </w:tc>
            </w:tr>
            <w:tr w:rsidR="00B57570" w14:paraId="31D84AC2" w14:textId="77777777" w:rsidTr="002C36FB">
              <w:tc>
                <w:tcPr>
                  <w:tcW w:w="2785" w:type="dxa"/>
                </w:tcPr>
                <w:p w14:paraId="728CBB9B" w14:textId="77777777" w:rsidR="00B57570" w:rsidRPr="00A21104" w:rsidRDefault="00B57570" w:rsidP="00B57570">
                  <w:pPr>
                    <w:jc w:val="both"/>
                    <w:rPr>
                      <w:szCs w:val="20"/>
                    </w:rPr>
                  </w:pPr>
                  <w:r w:rsidRPr="00A21104">
                    <w:rPr>
                      <w:szCs w:val="20"/>
                    </w:rPr>
                    <w:t>Latency</w:t>
                  </w:r>
                </w:p>
              </w:tc>
              <w:tc>
                <w:tcPr>
                  <w:tcW w:w="5801" w:type="dxa"/>
                </w:tcPr>
                <w:p w14:paraId="1C061ECC" w14:textId="77777777" w:rsidR="00B57570" w:rsidRPr="00A21104" w:rsidRDefault="00B57570" w:rsidP="00B57570">
                  <w:pPr>
                    <w:jc w:val="both"/>
                    <w:rPr>
                      <w:szCs w:val="20"/>
                    </w:rPr>
                  </w:pPr>
                  <w:r w:rsidRPr="00A21104">
                    <w:rPr>
                      <w:szCs w:val="20"/>
                    </w:rPr>
                    <w:t>E2E DL/UL latency of 1-10 seconds</w:t>
                  </w:r>
                </w:p>
              </w:tc>
            </w:tr>
            <w:tr w:rsidR="00B57570" w14:paraId="021799E2" w14:textId="77777777" w:rsidTr="002C36FB">
              <w:tc>
                <w:tcPr>
                  <w:tcW w:w="2785" w:type="dxa"/>
                </w:tcPr>
                <w:p w14:paraId="51B8B55D" w14:textId="77777777" w:rsidR="00B57570" w:rsidRPr="00A21104" w:rsidRDefault="00B57570" w:rsidP="00B57570">
                  <w:pPr>
                    <w:jc w:val="both"/>
                    <w:rPr>
                      <w:szCs w:val="20"/>
                    </w:rPr>
                  </w:pPr>
                  <w:r w:rsidRPr="00A21104">
                    <w:rPr>
                      <w:szCs w:val="20"/>
                    </w:rPr>
                    <w:t>Positioning accuracy</w:t>
                  </w:r>
                </w:p>
              </w:tc>
              <w:tc>
                <w:tcPr>
                  <w:tcW w:w="5801" w:type="dxa"/>
                </w:tcPr>
                <w:p w14:paraId="3612962A" w14:textId="77777777" w:rsidR="00B57570" w:rsidRPr="00A21104" w:rsidRDefault="00B57570" w:rsidP="00B57570">
                  <w:pPr>
                    <w:jc w:val="both"/>
                    <w:rPr>
                      <w:szCs w:val="20"/>
                    </w:rPr>
                  </w:pPr>
                  <w:r w:rsidRPr="00A21104">
                    <w:rPr>
                      <w:szCs w:val="20"/>
                    </w:rPr>
                    <w:t>1~3 meters @ 90% indoor location</w:t>
                  </w:r>
                </w:p>
              </w:tc>
            </w:tr>
            <w:tr w:rsidR="00B57570" w14:paraId="5BFF8126" w14:textId="77777777" w:rsidTr="002C36FB">
              <w:tc>
                <w:tcPr>
                  <w:tcW w:w="2785" w:type="dxa"/>
                </w:tcPr>
                <w:p w14:paraId="5E7737A9" w14:textId="77777777" w:rsidR="00B57570" w:rsidRPr="00A21104" w:rsidRDefault="00B57570" w:rsidP="00B57570">
                  <w:pPr>
                    <w:jc w:val="both"/>
                    <w:rPr>
                      <w:szCs w:val="20"/>
                    </w:rPr>
                  </w:pPr>
                  <w:r w:rsidRPr="00A21104">
                    <w:rPr>
                      <w:szCs w:val="20"/>
                    </w:rPr>
                    <w:t>Connection/device density</w:t>
                  </w:r>
                </w:p>
              </w:tc>
              <w:tc>
                <w:tcPr>
                  <w:tcW w:w="5801" w:type="dxa"/>
                </w:tcPr>
                <w:p w14:paraId="1E9F2FF5" w14:textId="77777777" w:rsidR="00B57570" w:rsidRPr="00A21104" w:rsidRDefault="00B57570" w:rsidP="00B57570">
                  <w:pPr>
                    <w:jc w:val="both"/>
                    <w:rPr>
                      <w:szCs w:val="20"/>
                    </w:rPr>
                  </w:pPr>
                  <w:r w:rsidRPr="00A21104">
                    <w:rPr>
                      <w:szCs w:val="20"/>
                    </w:rPr>
                    <w:t>150 devices/100m2</w:t>
                  </w:r>
                </w:p>
              </w:tc>
            </w:tr>
            <w:tr w:rsidR="00B57570" w14:paraId="0E2F2117" w14:textId="77777777" w:rsidTr="002C36FB">
              <w:tc>
                <w:tcPr>
                  <w:tcW w:w="2785" w:type="dxa"/>
                </w:tcPr>
                <w:p w14:paraId="740A8304" w14:textId="77777777" w:rsidR="00B57570" w:rsidRPr="00A21104" w:rsidRDefault="00B57570" w:rsidP="00B57570">
                  <w:pPr>
                    <w:jc w:val="both"/>
                    <w:rPr>
                      <w:szCs w:val="20"/>
                    </w:rPr>
                  </w:pPr>
                  <w:r w:rsidRPr="00A21104">
                    <w:rPr>
                      <w:szCs w:val="20"/>
                    </w:rPr>
                    <w:t>Device’s mobility</w:t>
                  </w:r>
                </w:p>
              </w:tc>
              <w:tc>
                <w:tcPr>
                  <w:tcW w:w="5801" w:type="dxa"/>
                </w:tcPr>
                <w:p w14:paraId="52512617" w14:textId="77777777" w:rsidR="00B57570" w:rsidRPr="00A21104" w:rsidRDefault="00B57570" w:rsidP="00B57570">
                  <w:pPr>
                    <w:jc w:val="both"/>
                    <w:rPr>
                      <w:szCs w:val="20"/>
                    </w:rPr>
                  </w:pPr>
                  <w:r w:rsidRPr="00A21104">
                    <w:rPr>
                      <w:szCs w:val="20"/>
                    </w:rPr>
                    <w:t xml:space="preserve">Up to 3Kmph </w:t>
                  </w:r>
                </w:p>
              </w:tc>
            </w:tr>
          </w:tbl>
          <w:p w14:paraId="4D685A68" w14:textId="77777777" w:rsidR="00B57570" w:rsidRPr="00F529C0" w:rsidRDefault="00B57570" w:rsidP="00F529C0">
            <w:pPr>
              <w:rPr>
                <w:rFonts w:ascii="Times New Roman" w:eastAsiaTheme="minorEastAsia" w:hAnsi="Times New Roman"/>
                <w:b/>
                <w:bCs/>
                <w:lang w:eastAsia="zh-CN"/>
              </w:rPr>
            </w:pPr>
          </w:p>
        </w:tc>
      </w:tr>
      <w:tr w:rsidR="00B57570" w:rsidRPr="00A223DC" w14:paraId="08AD1D4B" w14:textId="77777777" w:rsidTr="002C36FB">
        <w:tc>
          <w:tcPr>
            <w:tcW w:w="791" w:type="dxa"/>
          </w:tcPr>
          <w:p w14:paraId="22A475D6" w14:textId="54CB2059" w:rsidR="00B57570" w:rsidRPr="002C36FB" w:rsidRDefault="002C36FB" w:rsidP="00533476">
            <w:pPr>
              <w:rPr>
                <w:rFonts w:ascii="Times New Roman" w:eastAsiaTheme="minorEastAsia" w:hAnsi="Times New Roman"/>
                <w:b/>
                <w:bCs/>
                <w:sz w:val="22"/>
                <w:lang w:eastAsia="zh-CN"/>
              </w:rPr>
            </w:pPr>
            <w:r w:rsidRPr="002C36FB">
              <w:rPr>
                <w:rFonts w:ascii="Times New Roman" w:eastAsiaTheme="minorEastAsia" w:hAnsi="Times New Roman" w:hint="eastAsia"/>
                <w:b/>
                <w:bCs/>
                <w:sz w:val="22"/>
                <w:lang w:eastAsia="zh-CN"/>
              </w:rPr>
              <w:t>CATT</w:t>
            </w:r>
          </w:p>
        </w:tc>
        <w:tc>
          <w:tcPr>
            <w:tcW w:w="8843" w:type="dxa"/>
          </w:tcPr>
          <w:p w14:paraId="0FA4D711" w14:textId="77777777" w:rsidR="002C36FB" w:rsidRDefault="002C36FB" w:rsidP="002C36FB">
            <w:pPr>
              <w:spacing w:afterLines="50" w:after="120"/>
              <w:jc w:val="both"/>
              <w:rPr>
                <w:rFonts w:eastAsiaTheme="minorEastAsia"/>
                <w:b/>
                <w:lang w:val="en-US" w:eastAsia="zh-CN"/>
              </w:rPr>
            </w:pPr>
            <w:r>
              <w:rPr>
                <w:rFonts w:eastAsiaTheme="minorEastAsia" w:hint="eastAsia"/>
                <w:b/>
                <w:lang w:val="en-US" w:eastAsia="zh-CN"/>
              </w:rPr>
              <w:t xml:space="preserve">Proposal 15: </w:t>
            </w:r>
            <w:r>
              <w:rPr>
                <w:rFonts w:eastAsiaTheme="minorEastAsia"/>
                <w:b/>
                <w:lang w:val="en-US" w:eastAsia="zh-CN"/>
              </w:rPr>
              <w:t>KPIs to be considered for evaluation are the</w:t>
            </w:r>
            <w:r>
              <w:rPr>
                <w:rFonts w:eastAsiaTheme="minorEastAsia" w:hint="eastAsia"/>
                <w:b/>
                <w:lang w:val="en-US" w:eastAsia="zh-CN"/>
              </w:rPr>
              <w:t xml:space="preserve"> l</w:t>
            </w:r>
            <w:r>
              <w:rPr>
                <w:rFonts w:eastAsiaTheme="minorEastAsia"/>
                <w:b/>
                <w:lang w:val="en-US" w:eastAsia="zh-CN"/>
              </w:rPr>
              <w:t>ink level performance</w:t>
            </w:r>
            <w:r>
              <w:rPr>
                <w:rFonts w:eastAsiaTheme="minorEastAsia" w:hint="eastAsia"/>
                <w:b/>
                <w:lang w:val="en-US" w:eastAsia="zh-CN"/>
              </w:rPr>
              <w:t>, c</w:t>
            </w:r>
            <w:r>
              <w:rPr>
                <w:rFonts w:eastAsiaTheme="minorEastAsia"/>
                <w:b/>
                <w:lang w:val="en-US" w:eastAsia="zh-CN"/>
              </w:rPr>
              <w:t>overage</w:t>
            </w:r>
            <w:r>
              <w:rPr>
                <w:rFonts w:eastAsiaTheme="minorEastAsia" w:hint="eastAsia"/>
                <w:b/>
                <w:lang w:val="en-US" w:eastAsia="zh-CN"/>
              </w:rPr>
              <w:t>, latency and coexistence.</w:t>
            </w:r>
          </w:p>
          <w:p w14:paraId="1A494A1E" w14:textId="77777777" w:rsidR="00B57570" w:rsidRPr="002C36FB" w:rsidRDefault="00B57570" w:rsidP="00533476">
            <w:pPr>
              <w:rPr>
                <w:rFonts w:ascii="Times New Roman" w:eastAsiaTheme="minorEastAsia" w:hAnsi="Times New Roman"/>
                <w:sz w:val="22"/>
                <w:lang w:val="en-US" w:eastAsia="zh-CN"/>
              </w:rPr>
            </w:pPr>
          </w:p>
        </w:tc>
      </w:tr>
      <w:tr w:rsidR="0006665D" w:rsidRPr="00A223DC" w14:paraId="62E4BE40" w14:textId="77777777" w:rsidTr="002C36FB">
        <w:tc>
          <w:tcPr>
            <w:tcW w:w="791" w:type="dxa"/>
          </w:tcPr>
          <w:p w14:paraId="1631D8BA" w14:textId="0EAA279F" w:rsidR="0006665D" w:rsidRPr="002C36FB" w:rsidRDefault="0006665D"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China Telecom</w:t>
            </w:r>
          </w:p>
        </w:tc>
        <w:tc>
          <w:tcPr>
            <w:tcW w:w="8843" w:type="dxa"/>
          </w:tcPr>
          <w:p w14:paraId="00654A7C"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Proposal 6: Define different data rate requirements for different capabilities of devices</w:t>
            </w:r>
          </w:p>
          <w:p w14:paraId="48E72A26"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date rate is 0.1kbps~x1 kbps for device 1/2a, and x2 kbps~5kbps for device 2b.</w:t>
            </w:r>
          </w:p>
          <w:p w14:paraId="121760B6" w14:textId="77777777" w:rsid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value of x1 and x2 can be further discussed.</w:t>
            </w:r>
          </w:p>
          <w:p w14:paraId="11541CE2" w14:textId="6748C8FF" w:rsidR="0006665D" w:rsidRPr="00BB4470" w:rsidRDefault="0006665D" w:rsidP="0006665D">
            <w:pPr>
              <w:spacing w:afterLines="50" w:after="120"/>
              <w:jc w:val="both"/>
              <w:rPr>
                <w:rFonts w:eastAsiaTheme="minorEastAsia"/>
                <w:b/>
                <w:lang w:eastAsia="zh-CN"/>
              </w:rPr>
            </w:pPr>
          </w:p>
        </w:tc>
      </w:tr>
      <w:tr w:rsidR="00DE18B0" w:rsidRPr="00A223DC" w14:paraId="1C5E8B47" w14:textId="77777777" w:rsidTr="002C36FB">
        <w:tc>
          <w:tcPr>
            <w:tcW w:w="791" w:type="dxa"/>
          </w:tcPr>
          <w:p w14:paraId="66EFDE36" w14:textId="75C78AD6" w:rsidR="00DE18B0" w:rsidRDefault="00DE18B0"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843" w:type="dxa"/>
          </w:tcPr>
          <w:p w14:paraId="67C866FF" w14:textId="77777777" w:rsidR="00DE18B0" w:rsidRDefault="00DE18B0" w:rsidP="00DE18B0">
            <w:pPr>
              <w:rPr>
                <w:rFonts w:eastAsiaTheme="minorEastAsia"/>
                <w:b/>
                <w:bCs/>
                <w:i/>
                <w:iCs/>
                <w:lang w:eastAsia="zh-CN"/>
              </w:rPr>
            </w:pPr>
            <w:r w:rsidRPr="0054106A">
              <w:rPr>
                <w:b/>
                <w:bCs/>
                <w:i/>
                <w:iCs/>
              </w:rPr>
              <w:t>Proposal 4: Introduce random and cluster model in device distribution.</w:t>
            </w:r>
          </w:p>
          <w:p w14:paraId="0E24436B" w14:textId="77777777" w:rsidR="00DE18B0" w:rsidRPr="0054106A" w:rsidRDefault="00DE18B0" w:rsidP="00DE18B0">
            <w:pPr>
              <w:rPr>
                <w:b/>
                <w:bCs/>
                <w:i/>
                <w:iCs/>
              </w:rPr>
            </w:pPr>
            <w:r w:rsidRPr="0054106A">
              <w:rPr>
                <w:b/>
                <w:bCs/>
                <w:i/>
                <w:iCs/>
              </w:rPr>
              <w:t>Proposal 5: Adopt following KPIs for evaluation purpose.</w:t>
            </w:r>
          </w:p>
          <w:p w14:paraId="203B203D" w14:textId="77777777" w:rsidR="00DE18B0" w:rsidRPr="0054106A" w:rsidRDefault="00DE18B0" w:rsidP="00BE18BC">
            <w:pPr>
              <w:pStyle w:val="af"/>
              <w:numPr>
                <w:ilvl w:val="0"/>
                <w:numId w:val="56"/>
              </w:numPr>
              <w:ind w:firstLineChars="0"/>
              <w:jc w:val="both"/>
              <w:rPr>
                <w:b/>
                <w:bCs/>
                <w:i/>
                <w:iCs/>
              </w:rPr>
            </w:pPr>
            <w:r w:rsidRPr="0054106A">
              <w:rPr>
                <w:b/>
                <w:bCs/>
                <w:i/>
                <w:iCs/>
              </w:rPr>
              <w:t>Unicast Latency (sec)</w:t>
            </w:r>
          </w:p>
          <w:p w14:paraId="175078C3" w14:textId="77777777" w:rsidR="00DE18B0" w:rsidRPr="0054106A" w:rsidRDefault="00DE18B0" w:rsidP="00BE18BC">
            <w:pPr>
              <w:pStyle w:val="af"/>
              <w:numPr>
                <w:ilvl w:val="0"/>
                <w:numId w:val="56"/>
              </w:numPr>
              <w:ind w:firstLineChars="0"/>
              <w:jc w:val="both"/>
              <w:rPr>
                <w:b/>
                <w:bCs/>
                <w:i/>
                <w:iCs/>
              </w:rPr>
            </w:pPr>
            <w:r w:rsidRPr="0054106A">
              <w:rPr>
                <w:b/>
                <w:bCs/>
                <w:i/>
                <w:iCs/>
              </w:rPr>
              <w:t>Inventory Latency (sec)</w:t>
            </w:r>
          </w:p>
          <w:p w14:paraId="053597F3" w14:textId="77777777" w:rsidR="00DE18B0" w:rsidRPr="0054106A" w:rsidRDefault="00DE18B0" w:rsidP="00BE18BC">
            <w:pPr>
              <w:pStyle w:val="af"/>
              <w:numPr>
                <w:ilvl w:val="0"/>
                <w:numId w:val="56"/>
              </w:numPr>
              <w:ind w:firstLineChars="0"/>
              <w:jc w:val="both"/>
              <w:rPr>
                <w:b/>
                <w:bCs/>
                <w:i/>
                <w:iCs/>
              </w:rPr>
            </w:pPr>
            <w:r w:rsidRPr="0054106A">
              <w:rPr>
                <w:b/>
                <w:bCs/>
                <w:i/>
                <w:iCs/>
              </w:rPr>
              <w:t>Inventory reading speed (#/sec)</w:t>
            </w:r>
          </w:p>
          <w:p w14:paraId="74130736" w14:textId="77777777" w:rsidR="00DE18B0" w:rsidRPr="0054106A" w:rsidRDefault="00DE18B0" w:rsidP="00BE18BC">
            <w:pPr>
              <w:pStyle w:val="af"/>
              <w:numPr>
                <w:ilvl w:val="0"/>
                <w:numId w:val="56"/>
              </w:numPr>
              <w:ind w:firstLineChars="0"/>
              <w:jc w:val="both"/>
              <w:rPr>
                <w:b/>
                <w:bCs/>
                <w:i/>
                <w:iCs/>
              </w:rPr>
            </w:pPr>
            <w:r w:rsidRPr="0054106A">
              <w:rPr>
                <w:b/>
                <w:bCs/>
                <w:i/>
                <w:iCs/>
              </w:rPr>
              <w:t>Device power/energy consumption (W/J)</w:t>
            </w:r>
          </w:p>
          <w:p w14:paraId="188E01BF" w14:textId="77777777" w:rsidR="009759B4" w:rsidRDefault="009759B4" w:rsidP="00DE18B0">
            <w:pPr>
              <w:rPr>
                <w:rFonts w:eastAsiaTheme="minorEastAsia"/>
                <w:b/>
                <w:bCs/>
                <w:i/>
                <w:iCs/>
                <w:lang w:eastAsia="zh-CN"/>
              </w:rPr>
            </w:pPr>
          </w:p>
          <w:p w14:paraId="1AE5B782" w14:textId="77777777" w:rsidR="009759B4" w:rsidRPr="0054106A" w:rsidRDefault="009759B4" w:rsidP="009759B4">
            <w:pPr>
              <w:rPr>
                <w:b/>
                <w:bCs/>
                <w:i/>
                <w:iCs/>
              </w:rPr>
            </w:pPr>
            <w:r w:rsidRPr="0054106A">
              <w:rPr>
                <w:b/>
                <w:bCs/>
                <w:i/>
                <w:iCs/>
              </w:rPr>
              <w:t>Proposal 8: RAN1 introduces inventory traffic model as follows.</w:t>
            </w:r>
          </w:p>
          <w:p w14:paraId="79BDB5C3" w14:textId="77777777" w:rsidR="009759B4" w:rsidRPr="0054106A" w:rsidRDefault="009759B4" w:rsidP="00BE18BC">
            <w:pPr>
              <w:pStyle w:val="af"/>
              <w:numPr>
                <w:ilvl w:val="0"/>
                <w:numId w:val="23"/>
              </w:numPr>
              <w:ind w:firstLineChars="0"/>
              <w:jc w:val="both"/>
              <w:rPr>
                <w:b/>
                <w:bCs/>
                <w:i/>
                <w:iCs/>
              </w:rPr>
            </w:pPr>
            <w:r w:rsidRPr="0054106A">
              <w:rPr>
                <w:b/>
                <w:bCs/>
                <w:i/>
                <w:iCs/>
              </w:rPr>
              <w:lastRenderedPageBreak/>
              <w:t>Periodic inventory request from A-IoT server with periodicity of [15] min.</w:t>
            </w:r>
          </w:p>
          <w:p w14:paraId="7DF2FB3D" w14:textId="77777777" w:rsidR="009759B4" w:rsidRPr="0054106A" w:rsidRDefault="009759B4" w:rsidP="00BE18BC">
            <w:pPr>
              <w:pStyle w:val="af"/>
              <w:numPr>
                <w:ilvl w:val="0"/>
                <w:numId w:val="23"/>
              </w:numPr>
              <w:ind w:firstLineChars="0"/>
              <w:jc w:val="both"/>
              <w:rPr>
                <w:b/>
                <w:bCs/>
                <w:i/>
                <w:iCs/>
              </w:rPr>
            </w:pPr>
            <w:r w:rsidRPr="0054106A">
              <w:rPr>
                <w:b/>
                <w:bCs/>
                <w:i/>
                <w:iCs/>
              </w:rPr>
              <w:t>Reader generation multiple inventory queries over multiple rounds to read A-IoT devices.</w:t>
            </w:r>
          </w:p>
          <w:p w14:paraId="6D9D47AC" w14:textId="77777777" w:rsidR="009759B4" w:rsidRPr="0054106A" w:rsidRDefault="009759B4" w:rsidP="00BE18BC">
            <w:pPr>
              <w:pStyle w:val="af"/>
              <w:numPr>
                <w:ilvl w:val="1"/>
                <w:numId w:val="23"/>
              </w:numPr>
              <w:ind w:firstLineChars="0"/>
              <w:jc w:val="both"/>
              <w:rPr>
                <w:b/>
                <w:bCs/>
                <w:i/>
                <w:iCs/>
              </w:rPr>
            </w:pPr>
            <w:r w:rsidRPr="0054106A">
              <w:rPr>
                <w:b/>
                <w:bCs/>
                <w:i/>
                <w:iCs/>
              </w:rPr>
              <w:t>The query generation timing depends on the random-access procedure.</w:t>
            </w:r>
          </w:p>
          <w:p w14:paraId="1B2CAFBC" w14:textId="6A5D450D" w:rsidR="009759B4" w:rsidRPr="00787A6B" w:rsidRDefault="009759B4" w:rsidP="00BE18BC">
            <w:pPr>
              <w:pStyle w:val="af"/>
              <w:numPr>
                <w:ilvl w:val="0"/>
                <w:numId w:val="23"/>
              </w:numPr>
              <w:ind w:firstLineChars="0"/>
              <w:jc w:val="both"/>
              <w:rPr>
                <w:b/>
                <w:bCs/>
                <w:i/>
                <w:iCs/>
              </w:rPr>
            </w:pPr>
            <w:r w:rsidRPr="0054106A">
              <w:rPr>
                <w:b/>
                <w:bCs/>
                <w:i/>
                <w:iCs/>
              </w:rPr>
              <w:t>Reader generates multiple queries until inventory timer expires, or reader decides to stop inventory process early (due to no more reading).</w:t>
            </w:r>
          </w:p>
        </w:tc>
      </w:tr>
      <w:tr w:rsidR="00DE18B0" w:rsidRPr="00A223DC" w14:paraId="457ABFF0" w14:textId="77777777" w:rsidTr="002C36FB">
        <w:tc>
          <w:tcPr>
            <w:tcW w:w="791" w:type="dxa"/>
          </w:tcPr>
          <w:p w14:paraId="5A24170F" w14:textId="3D6849A1" w:rsidR="00DE18B0" w:rsidRDefault="00C21B99"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Lenovo</w:t>
            </w:r>
          </w:p>
        </w:tc>
        <w:tc>
          <w:tcPr>
            <w:tcW w:w="8843" w:type="dxa"/>
          </w:tcPr>
          <w:p w14:paraId="65FEA2E3" w14:textId="77777777" w:rsidR="00BB4470"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1</w:t>
            </w:r>
            <w:r w:rsidRPr="00AD33CB">
              <w:rPr>
                <w:rFonts w:ascii="Times New Roman" w:hAnsi="Times New Roman"/>
                <w:b/>
                <w:bCs/>
                <w:i/>
                <w:iCs/>
              </w:rPr>
              <w:t>: Consider the candidate target peak power consumption for the passive Ambient IoT device type 2B containing amplification and storage between 300 to 500 µW.</w:t>
            </w:r>
          </w:p>
          <w:p w14:paraId="74BBB8FA" w14:textId="77777777" w:rsidR="00BB4470" w:rsidRPr="00AD33CB"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2</w:t>
            </w:r>
            <w:r w:rsidRPr="00AD33CB">
              <w:rPr>
                <w:rFonts w:ascii="Times New Roman" w:hAnsi="Times New Roman"/>
                <w:b/>
                <w:bCs/>
                <w:i/>
                <w:iCs/>
              </w:rPr>
              <w:t xml:space="preserve">: Consider the candidate target peak power consumption for the active Ambient IoT device type 2A containing amplification and storage </w:t>
            </w:r>
            <w:r>
              <w:rPr>
                <w:rFonts w:ascii="Times New Roman" w:hAnsi="Times New Roman"/>
                <w:b/>
                <w:bCs/>
                <w:i/>
                <w:iCs/>
              </w:rPr>
              <w:t>within</w:t>
            </w:r>
            <w:r w:rsidRPr="00AD33CB">
              <w:rPr>
                <w:rFonts w:ascii="Times New Roman" w:hAnsi="Times New Roman"/>
                <w:b/>
                <w:bCs/>
                <w:i/>
                <w:iCs/>
              </w:rPr>
              <w:t xml:space="preserve"> 500 µW.</w:t>
            </w:r>
          </w:p>
          <w:p w14:paraId="60B438D8" w14:textId="77777777" w:rsidR="00BB4470" w:rsidRPr="00CA315A" w:rsidRDefault="00BB4470" w:rsidP="00BB4470">
            <w:pPr>
              <w:jc w:val="both"/>
              <w:rPr>
                <w:rFonts w:ascii="Times New Roman" w:hAnsi="Times New Roman"/>
                <w:b/>
                <w:bCs/>
                <w:i/>
                <w:iCs/>
              </w:rPr>
            </w:pPr>
            <w:r w:rsidRPr="00CA315A">
              <w:rPr>
                <w:rFonts w:ascii="Times New Roman" w:hAnsi="Times New Roman"/>
                <w:b/>
                <w:bCs/>
                <w:i/>
                <w:iCs/>
              </w:rPr>
              <w:t xml:space="preserve">Proposal </w:t>
            </w:r>
            <w:r>
              <w:rPr>
                <w:rFonts w:ascii="Times New Roman" w:hAnsi="Times New Roman"/>
                <w:b/>
                <w:bCs/>
                <w:i/>
                <w:iCs/>
              </w:rPr>
              <w:t>3</w:t>
            </w:r>
            <w:r w:rsidRPr="00CA315A">
              <w:rPr>
                <w:rFonts w:ascii="Times New Roman" w:hAnsi="Times New Roman"/>
                <w:b/>
                <w:bCs/>
                <w:i/>
                <w:iCs/>
              </w:rPr>
              <w:t xml:space="preserve">: For evaluating Ambient IoT, consider candidate maximum TBS for UL transmission: </w:t>
            </w:r>
          </w:p>
          <w:p w14:paraId="7CF59134"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t xml:space="preserve">100-150 bits for Passive device Types 1, 2B </w:t>
            </w:r>
          </w:p>
          <w:p w14:paraId="73D076D1"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t xml:space="preserve">200-250 bits for Active device Type 2A </w:t>
            </w:r>
          </w:p>
          <w:p w14:paraId="1F6B24BE" w14:textId="77777777" w:rsidR="00BB4470" w:rsidRPr="00CA315A" w:rsidRDefault="00BB4470" w:rsidP="00BB4470">
            <w:pPr>
              <w:pStyle w:val="af"/>
              <w:ind w:left="720" w:firstLine="400"/>
              <w:jc w:val="both"/>
              <w:rPr>
                <w:rFonts w:ascii="Times New Roman" w:hAnsi="Times New Roman"/>
                <w:b/>
                <w:bCs/>
                <w:i/>
                <w:iCs/>
              </w:rPr>
            </w:pPr>
            <w:r w:rsidRPr="00CA315A">
              <w:rPr>
                <w:rFonts w:ascii="Times New Roman" w:hAnsi="Times New Roman"/>
                <w:b/>
                <w:bCs/>
                <w:i/>
                <w:iCs/>
              </w:rPr>
              <w:t xml:space="preserve">   </w:t>
            </w:r>
          </w:p>
          <w:p w14:paraId="6C6D4764" w14:textId="77777777" w:rsidR="00BB4470" w:rsidRPr="00357772" w:rsidRDefault="00BB4470" w:rsidP="00BB4470">
            <w:pPr>
              <w:jc w:val="both"/>
              <w:rPr>
                <w:rFonts w:ascii="Times New Roman" w:hAnsi="Times New Roman"/>
                <w:b/>
                <w:bCs/>
                <w:i/>
                <w:iCs/>
              </w:rPr>
            </w:pPr>
            <w:r w:rsidRPr="00357772">
              <w:rPr>
                <w:rFonts w:ascii="Times New Roman" w:hAnsi="Times New Roman"/>
                <w:b/>
                <w:bCs/>
                <w:i/>
                <w:iCs/>
              </w:rPr>
              <w:t xml:space="preserve">Proposal 4: Consider long latency target of 10 seconds considering latency of inventory and actuator command use case requirement is provided as several seconds. </w:t>
            </w:r>
          </w:p>
          <w:p w14:paraId="3758B446" w14:textId="77777777" w:rsidR="00BB4470" w:rsidRDefault="00BB4470" w:rsidP="00BE18BC">
            <w:pPr>
              <w:pStyle w:val="af"/>
              <w:numPr>
                <w:ilvl w:val="0"/>
                <w:numId w:val="61"/>
              </w:numPr>
              <w:ind w:firstLineChars="0"/>
              <w:jc w:val="both"/>
              <w:rPr>
                <w:rFonts w:ascii="Times New Roman" w:hAnsi="Times New Roman"/>
                <w:b/>
                <w:bCs/>
                <w:i/>
                <w:iCs/>
              </w:rPr>
            </w:pPr>
            <w:r w:rsidRPr="00357772">
              <w:rPr>
                <w:rFonts w:ascii="Times New Roman" w:hAnsi="Times New Roman"/>
                <w:b/>
                <w:bCs/>
                <w:i/>
                <w:iCs/>
              </w:rPr>
              <w:t xml:space="preserve">Evaluate the energy harvesting within the inventory process and its impact on latency  </w:t>
            </w:r>
          </w:p>
          <w:p w14:paraId="6108BF77" w14:textId="77777777" w:rsidR="00BB4470" w:rsidRDefault="00BB4470" w:rsidP="00BB4470">
            <w:pPr>
              <w:jc w:val="both"/>
              <w:rPr>
                <w:rFonts w:ascii="Times New Roman" w:hAnsi="Times New Roman"/>
                <w:b/>
                <w:bCs/>
                <w:i/>
                <w:iCs/>
              </w:rPr>
            </w:pPr>
          </w:p>
          <w:p w14:paraId="35958E24" w14:textId="172EEB34" w:rsidR="00DE18B0" w:rsidRPr="00787A6B" w:rsidRDefault="00BB4470" w:rsidP="00787A6B">
            <w:pPr>
              <w:jc w:val="both"/>
              <w:rPr>
                <w:rFonts w:ascii="Times New Roman" w:eastAsiaTheme="minorEastAsia" w:hAnsi="Times New Roman"/>
                <w:b/>
                <w:bCs/>
                <w:i/>
                <w:iCs/>
                <w:lang w:eastAsia="zh-CN"/>
              </w:rPr>
            </w:pPr>
            <w:r w:rsidRPr="009A59EA">
              <w:rPr>
                <w:rFonts w:ascii="Times New Roman" w:hAnsi="Times New Roman"/>
                <w:b/>
                <w:bCs/>
                <w:i/>
                <w:iCs/>
              </w:rPr>
              <w:t xml:space="preserve">Proposal </w:t>
            </w:r>
            <w:r>
              <w:rPr>
                <w:rFonts w:ascii="Times New Roman" w:hAnsi="Times New Roman"/>
                <w:b/>
                <w:bCs/>
                <w:i/>
                <w:iCs/>
              </w:rPr>
              <w:t>5</w:t>
            </w:r>
            <w:r w:rsidRPr="009A59EA">
              <w:rPr>
                <w:rFonts w:ascii="Times New Roman" w:hAnsi="Times New Roman"/>
                <w:b/>
                <w:bCs/>
                <w:i/>
                <w:iCs/>
              </w:rPr>
              <w:t xml:space="preserve">: RAN1 assumes symmetric 2D distribution of Ambient IoT devices where each Ambient IoT device placed horizontally 0.8m apart and 1.5m vertically apart containing up to 3 vertical racks. </w:t>
            </w:r>
          </w:p>
        </w:tc>
      </w:tr>
    </w:tbl>
    <w:p w14:paraId="7987E9E4" w14:textId="77777777" w:rsidR="00B57570" w:rsidRPr="00B57570" w:rsidRDefault="00B57570" w:rsidP="003C59F0">
      <w:pPr>
        <w:rPr>
          <w:rFonts w:eastAsiaTheme="minorEastAsia"/>
          <w:lang w:eastAsia="zh-CN"/>
        </w:rPr>
      </w:pPr>
    </w:p>
    <w:p w14:paraId="095F2767" w14:textId="79EB0D5A" w:rsidR="005125FB" w:rsidRDefault="00853999" w:rsidP="005125FB">
      <w:pPr>
        <w:pStyle w:val="2"/>
        <w:rPr>
          <w:rFonts w:eastAsiaTheme="minorEastAsia"/>
          <w:lang w:eastAsia="zh-CN"/>
        </w:rPr>
      </w:pPr>
      <w:bookmarkStart w:id="91" w:name="_Hlk160081011"/>
      <w:r>
        <w:t>Deployment scenarios for coverage and coexistence evaluation</w:t>
      </w:r>
      <w:bookmarkEnd w:id="91"/>
      <w:r w:rsidR="001C0F11">
        <w:rPr>
          <w:rFonts w:eastAsiaTheme="minorEastAsia" w:hint="eastAsia"/>
          <w:lang w:eastAsia="zh-CN"/>
        </w:rPr>
        <w:t xml:space="preserve"> </w:t>
      </w:r>
    </w:p>
    <w:p w14:paraId="70C4F679" w14:textId="22AD12EF" w:rsidR="005A47BB" w:rsidRPr="005A47BB" w:rsidRDefault="001F1E5C" w:rsidP="005A47BB">
      <w:pPr>
        <w:pStyle w:val="3"/>
        <w:rPr>
          <w:rFonts w:eastAsiaTheme="minorEastAsia"/>
          <w:lang w:eastAsia="zh-CN"/>
        </w:rPr>
      </w:pPr>
      <w:bookmarkStart w:id="92" w:name="_Ref163400038"/>
      <w:r>
        <w:rPr>
          <w:rFonts w:eastAsiaTheme="minorEastAsia" w:hint="eastAsia"/>
          <w:lang w:eastAsia="zh-CN"/>
        </w:rPr>
        <w:t>[Close]</w:t>
      </w:r>
      <w:r w:rsidRPr="005A47BB">
        <w:rPr>
          <w:rFonts w:eastAsiaTheme="minorEastAsia" w:hint="eastAsia"/>
          <w:lang w:eastAsia="zh-CN"/>
        </w:rPr>
        <w:t>Scenarios</w:t>
      </w:r>
      <w:r>
        <w:rPr>
          <w:rFonts w:eastAsiaTheme="minorEastAsia" w:hint="eastAsia"/>
          <w:lang w:eastAsia="zh-CN"/>
        </w:rPr>
        <w:t xml:space="preserve"> definition</w:t>
      </w:r>
      <w:bookmarkEnd w:id="92"/>
    </w:p>
    <w:p w14:paraId="7E4BA7D1" w14:textId="77777777" w:rsidR="006A442F" w:rsidRDefault="006A442F" w:rsidP="006A442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73702357" w14:textId="77777777" w:rsidR="00661808" w:rsidRPr="00661808" w:rsidRDefault="00661808" w:rsidP="00661808">
      <w:pPr>
        <w:rPr>
          <w:rFonts w:eastAsiaTheme="minorEastAsia"/>
          <w:lang w:eastAsia="zh-CN"/>
        </w:rPr>
      </w:pPr>
    </w:p>
    <w:tbl>
      <w:tblPr>
        <w:tblStyle w:val="af1"/>
        <w:tblW w:w="9962" w:type="dxa"/>
        <w:tblLayout w:type="fixed"/>
        <w:tblLook w:val="04A0" w:firstRow="1" w:lastRow="0" w:firstColumn="1" w:lastColumn="0" w:noHBand="0" w:noVBand="1"/>
      </w:tblPr>
      <w:tblGrid>
        <w:gridCol w:w="1555"/>
        <w:gridCol w:w="8407"/>
      </w:tblGrid>
      <w:tr w:rsidR="00661808" w:rsidRPr="00A223DC" w14:paraId="6C3FE960" w14:textId="77777777" w:rsidTr="003B183E">
        <w:tc>
          <w:tcPr>
            <w:tcW w:w="1555" w:type="dxa"/>
          </w:tcPr>
          <w:p w14:paraId="6A02BE19" w14:textId="059225F5" w:rsidR="00661808" w:rsidRPr="00661808" w:rsidRDefault="00661808" w:rsidP="00AA6707">
            <w:pPr>
              <w:rPr>
                <w:rFonts w:ascii="Times New Roman" w:eastAsiaTheme="minorEastAsia" w:hAnsi="Times New Roman"/>
                <w:b/>
                <w:bCs/>
                <w:sz w:val="22"/>
                <w:lang w:eastAsia="zh-CN"/>
              </w:rPr>
            </w:pPr>
            <w:r w:rsidRPr="00661808">
              <w:rPr>
                <w:rFonts w:ascii="Times New Roman" w:eastAsiaTheme="minorEastAsia" w:hAnsi="Times New Roman" w:hint="eastAsia"/>
                <w:b/>
                <w:bCs/>
                <w:sz w:val="22"/>
                <w:lang w:eastAsia="zh-CN"/>
              </w:rPr>
              <w:t>Apple</w:t>
            </w:r>
          </w:p>
        </w:tc>
        <w:tc>
          <w:tcPr>
            <w:tcW w:w="8407" w:type="dxa"/>
          </w:tcPr>
          <w:p w14:paraId="55561316" w14:textId="77777777" w:rsidR="00661808" w:rsidRPr="001E0862" w:rsidRDefault="00661808" w:rsidP="00661808">
            <w:pPr>
              <w:jc w:val="both"/>
              <w:rPr>
                <w:b/>
                <w:bCs/>
                <w:i/>
                <w:iCs/>
                <w:sz w:val="22"/>
                <w:szCs w:val="22"/>
              </w:rPr>
            </w:pPr>
            <w:r w:rsidRPr="001E0862">
              <w:rPr>
                <w:b/>
                <w:bCs/>
                <w:i/>
                <w:iCs/>
                <w:sz w:val="22"/>
                <w:szCs w:val="22"/>
              </w:rPr>
              <w:t>Proposal 3: For the evaluation purpose, consider following 6 scenarios</w:t>
            </w:r>
            <w:r>
              <w:rPr>
                <w:b/>
                <w:bCs/>
                <w:i/>
                <w:iCs/>
                <w:sz w:val="22"/>
                <w:szCs w:val="22"/>
              </w:rPr>
              <w:t>,</w:t>
            </w:r>
            <w:r w:rsidRPr="001E0862">
              <w:rPr>
                <w:b/>
                <w:bCs/>
                <w:i/>
                <w:iCs/>
                <w:sz w:val="22"/>
                <w:szCs w:val="22"/>
              </w:rPr>
              <w:t xml:space="preserve"> based on D1T1 and D2T2 that are already agreed:</w:t>
            </w:r>
          </w:p>
          <w:p w14:paraId="62271BE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D1T1-CW1: Indoor reader (BS) &lt;-&gt; Indoor device, and indoor CW node is same as reader</w:t>
            </w:r>
          </w:p>
          <w:p w14:paraId="1165DF0F"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D1T1-CW2: Indoor reader (BS) &lt;-&gt; Indoor device, and indoor CW node is different than the reader, but inside of topology</w:t>
            </w:r>
          </w:p>
          <w:p w14:paraId="0C2B052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D1T1-CW3: Indoor reader (BS) &lt;-&gt; Indoor device, and indoor CW node is different than the reader, and outside of topology</w:t>
            </w:r>
          </w:p>
          <w:p w14:paraId="6970DC8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D1T2-CW1: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same as reader</w:t>
            </w:r>
          </w:p>
          <w:p w14:paraId="29C894C3"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D1T2-CW2: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but inside of topology</w:t>
            </w:r>
          </w:p>
          <w:p w14:paraId="0EFFCA65"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D1T2-CW3: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and outside of topology</w:t>
            </w:r>
          </w:p>
          <w:p w14:paraId="0643A5E5" w14:textId="3415D7B9" w:rsidR="00661808" w:rsidRPr="00480A45" w:rsidRDefault="00B40EA1" w:rsidP="00480A45">
            <w:pPr>
              <w:jc w:val="both"/>
              <w:rPr>
                <w:rFonts w:eastAsiaTheme="minorEastAsia"/>
                <w:b/>
                <w:bCs/>
                <w:i/>
                <w:iCs/>
                <w:sz w:val="22"/>
                <w:szCs w:val="22"/>
                <w:lang w:eastAsia="zh-CN"/>
              </w:rPr>
            </w:pPr>
            <w:r w:rsidRPr="005A3B2E">
              <w:rPr>
                <w:b/>
                <w:bCs/>
                <w:i/>
                <w:iCs/>
                <w:sz w:val="22"/>
                <w:szCs w:val="22"/>
              </w:rPr>
              <w:t>Proposal 5: For link budget evaluations</w:t>
            </w:r>
            <w:r>
              <w:rPr>
                <w:b/>
                <w:bCs/>
                <w:i/>
                <w:iCs/>
                <w:sz w:val="22"/>
                <w:szCs w:val="22"/>
              </w:rPr>
              <w:t xml:space="preserve"> for device type 1</w:t>
            </w:r>
            <w:r w:rsidRPr="005A3B2E">
              <w:rPr>
                <w:b/>
                <w:bCs/>
                <w:i/>
                <w:iCs/>
                <w:sz w:val="22"/>
                <w:szCs w:val="22"/>
              </w:rPr>
              <w:t>, for budget-Alt1, following table can be used as a reference for the assumptions:</w:t>
            </w:r>
          </w:p>
        </w:tc>
      </w:tr>
      <w:tr w:rsidR="00661808" w:rsidRPr="00A223DC" w14:paraId="2E8D0F0B" w14:textId="77777777" w:rsidTr="003B183E">
        <w:tc>
          <w:tcPr>
            <w:tcW w:w="1555" w:type="dxa"/>
          </w:tcPr>
          <w:p w14:paraId="705C8172" w14:textId="03EA8801" w:rsidR="00661808" w:rsidRPr="00661808" w:rsidRDefault="00953B81"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CMCC</w:t>
            </w:r>
          </w:p>
        </w:tc>
        <w:tc>
          <w:tcPr>
            <w:tcW w:w="8407" w:type="dxa"/>
          </w:tcPr>
          <w:p w14:paraId="5770364D" w14:textId="77777777" w:rsidR="00953B81" w:rsidRPr="00953B81" w:rsidRDefault="00953B81" w:rsidP="00953B81">
            <w:pPr>
              <w:snapToGrid w:val="0"/>
              <w:spacing w:before="120" w:after="180"/>
              <w:rPr>
                <w:rFonts w:ascii="Times New Roman" w:eastAsia="宋体" w:hAnsi="Times New Roman"/>
                <w:b/>
                <w:bCs/>
                <w:szCs w:val="20"/>
                <w:lang w:bidi="ar"/>
              </w:rPr>
            </w:pPr>
            <w:r w:rsidRPr="00953B81">
              <w:rPr>
                <w:rFonts w:ascii="Times New Roman" w:eastAsia="宋体" w:hAnsi="Times New Roman"/>
                <w:b/>
                <w:bCs/>
                <w:szCs w:val="20"/>
                <w:lang w:bidi="ar"/>
              </w:rPr>
              <w:t xml:space="preserve">Proposal 1: Study and evaluate the cases </w:t>
            </w:r>
            <w:r w:rsidRPr="00953B81">
              <w:rPr>
                <w:rFonts w:ascii="Times New Roman" w:eastAsia="宋体" w:hAnsi="Times New Roman" w:hint="eastAsia"/>
                <w:b/>
                <w:bCs/>
                <w:szCs w:val="20"/>
                <w:lang w:bidi="ar"/>
              </w:rPr>
              <w:t>D1T1-A1</w:t>
            </w:r>
            <w:r w:rsidRPr="00953B81">
              <w:rPr>
                <w:rFonts w:ascii="Times New Roman" w:eastAsia="宋体" w:hAnsi="Times New Roman"/>
                <w:b/>
                <w:bCs/>
                <w:szCs w:val="20"/>
                <w:lang w:bidi="ar"/>
              </w:rPr>
              <w:t>/A2/B/C</w:t>
            </w:r>
            <w:r w:rsidRPr="00953B81">
              <w:rPr>
                <w:rFonts w:ascii="Times New Roman" w:eastAsia="宋体" w:hAnsi="Times New Roman" w:hint="eastAsia"/>
                <w:b/>
                <w:bCs/>
                <w:szCs w:val="20"/>
                <w:lang w:bidi="ar"/>
              </w:rPr>
              <w:t>, D2T2-</w:t>
            </w:r>
            <w:r w:rsidRPr="00953B81">
              <w:rPr>
                <w:rFonts w:ascii="Times New Roman" w:eastAsia="宋体" w:hAnsi="Times New Roman"/>
                <w:b/>
                <w:bCs/>
                <w:szCs w:val="20"/>
                <w:lang w:bidi="ar"/>
              </w:rPr>
              <w:t xml:space="preserve">A1/A2/B/C in Table 2.1-1 in R1-2402565 for the coverage/link budget study. </w:t>
            </w:r>
          </w:p>
          <w:p w14:paraId="27DEEF3F" w14:textId="59A14685" w:rsidR="00661808" w:rsidRPr="00953B81" w:rsidRDefault="00953B81" w:rsidP="00953B81">
            <w:pPr>
              <w:snapToGrid w:val="0"/>
              <w:spacing w:before="120" w:after="180"/>
              <w:rPr>
                <w:rFonts w:ascii="Times New Roman" w:eastAsia="宋体" w:hAnsi="Times New Roman"/>
                <w:b/>
                <w:bCs/>
                <w:szCs w:val="20"/>
                <w:lang w:eastAsia="zh-CN" w:bidi="ar"/>
              </w:rPr>
            </w:pPr>
            <w:r w:rsidRPr="00953B81">
              <w:rPr>
                <w:rFonts w:ascii="Times New Roman" w:eastAsia="宋体" w:hAnsi="Times New Roman"/>
                <w:b/>
                <w:bCs/>
                <w:szCs w:val="20"/>
                <w:lang w:bidi="ar"/>
              </w:rPr>
              <w:t>Proposal 2: Further discuss and prio</w:t>
            </w:r>
            <w:r w:rsidRPr="00953B81">
              <w:rPr>
                <w:rFonts w:ascii="Times New Roman" w:eastAsia="宋体" w:hAnsi="Times New Roman" w:hint="eastAsia"/>
                <w:b/>
                <w:bCs/>
                <w:szCs w:val="20"/>
                <w:lang w:bidi="ar"/>
              </w:rPr>
              <w:t>ri</w:t>
            </w:r>
            <w:r w:rsidRPr="00953B81">
              <w:rPr>
                <w:rFonts w:ascii="Times New Roman" w:eastAsia="宋体" w:hAnsi="Times New Roman"/>
                <w:b/>
                <w:bCs/>
                <w:szCs w:val="20"/>
                <w:lang w:bidi="ar"/>
              </w:rPr>
              <w:t>tize cases in Table 2.1-1 in R1-2402565. Propose D1T1-A1/A2/B and D2T2-B as the most interested cases for further coverage evaluation.</w:t>
            </w:r>
          </w:p>
        </w:tc>
      </w:tr>
      <w:tr w:rsidR="00862798" w:rsidRPr="00A223DC" w14:paraId="7556AA97" w14:textId="77777777" w:rsidTr="003B183E">
        <w:tc>
          <w:tcPr>
            <w:tcW w:w="1555" w:type="dxa"/>
          </w:tcPr>
          <w:p w14:paraId="796B4D8A" w14:textId="3EEF5905" w:rsidR="00862798" w:rsidRDefault="00862798"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8407" w:type="dxa"/>
          </w:tcPr>
          <w:p w14:paraId="18DB623C" w14:textId="77777777" w:rsidR="00862798" w:rsidRDefault="00862798" w:rsidP="00BE18BC">
            <w:pPr>
              <w:pStyle w:val="Proposal"/>
              <w:numPr>
                <w:ilvl w:val="0"/>
                <w:numId w:val="50"/>
              </w:numPr>
              <w:tabs>
                <w:tab w:val="clear" w:pos="1304"/>
              </w:tabs>
              <w:ind w:left="1701" w:hanging="1701"/>
              <w:jc w:val="left"/>
            </w:pPr>
            <w:bookmarkStart w:id="93" w:name="_Toc163254173"/>
            <w:r>
              <w:t>Use the links’</w:t>
            </w:r>
            <w:r>
              <w:rPr>
                <w:lang w:eastAsia="ja-JP"/>
              </w:rPr>
              <w:t xml:space="preserve"> spectrums listed in </w:t>
            </w:r>
            <w:r>
              <w:rPr>
                <w:lang w:eastAsia="ja-JP"/>
              </w:rPr>
              <w:fldChar w:fldCharType="begin"/>
            </w:r>
            <w:r>
              <w:rPr>
                <w:lang w:eastAsia="ja-JP"/>
              </w:rPr>
              <w:instrText xml:space="preserve"> REF _Ref162942328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for LLSs and coverage assessments of D1T1 scenarios for device 1 and device 2a (passive devices).</w:t>
            </w:r>
            <w:bookmarkEnd w:id="93"/>
          </w:p>
          <w:p w14:paraId="3354698B" w14:textId="77777777" w:rsidR="00862798" w:rsidRDefault="00862798" w:rsidP="00862798">
            <w:pPr>
              <w:pStyle w:val="af2"/>
              <w:keepNext/>
              <w:jc w:val="center"/>
            </w:pPr>
            <w:bookmarkStart w:id="94" w:name="_Ref162942328"/>
            <w:r>
              <w:t xml:space="preserve">Table </w:t>
            </w:r>
            <w:fldSimple w:instr=" SEQ Table \* ARABIC ">
              <w:r>
                <w:rPr>
                  <w:noProof/>
                </w:rPr>
                <w:t>2</w:t>
              </w:r>
            </w:fldSimple>
            <w:bookmarkEnd w:id="94"/>
            <w:r>
              <w:t>: Links’ spectrums for D1T1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862798" w:rsidRPr="00DA3FF3" w14:paraId="4C54807B" w14:textId="77777777" w:rsidTr="003B183E">
              <w:tc>
                <w:tcPr>
                  <w:tcW w:w="1000" w:type="pct"/>
                  <w:shd w:val="clear" w:color="auto" w:fill="E7E6E6" w:themeFill="background2"/>
                </w:tcPr>
                <w:p w14:paraId="4861D9DB" w14:textId="77777777" w:rsidR="00862798" w:rsidRPr="00FB7BD2" w:rsidRDefault="00862798" w:rsidP="00862798">
                  <w:pPr>
                    <w:jc w:val="center"/>
                    <w:rPr>
                      <w:b/>
                      <w:sz w:val="18"/>
                      <w:szCs w:val="16"/>
                      <w:lang w:eastAsia="ja-JP"/>
                    </w:rPr>
                  </w:pPr>
                  <w:r w:rsidRPr="00FB7BD2">
                    <w:rPr>
                      <w:b/>
                      <w:sz w:val="18"/>
                      <w:szCs w:val="16"/>
                      <w:lang w:eastAsia="ja-JP"/>
                    </w:rPr>
                    <w:t>Scenario</w:t>
                  </w:r>
                </w:p>
              </w:tc>
              <w:tc>
                <w:tcPr>
                  <w:tcW w:w="1000" w:type="pct"/>
                  <w:shd w:val="clear" w:color="auto" w:fill="E7E6E6" w:themeFill="background2"/>
                </w:tcPr>
                <w:p w14:paraId="6CEF70A9"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1-1</w:t>
                  </w:r>
                </w:p>
              </w:tc>
              <w:tc>
                <w:tcPr>
                  <w:tcW w:w="1000" w:type="pct"/>
                  <w:shd w:val="clear" w:color="auto" w:fill="E7E6E6" w:themeFill="background2"/>
                </w:tcPr>
                <w:p w14:paraId="38C1F5E3"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1-2</w:t>
                  </w:r>
                </w:p>
              </w:tc>
              <w:tc>
                <w:tcPr>
                  <w:tcW w:w="1000" w:type="pct"/>
                  <w:shd w:val="clear" w:color="auto" w:fill="E7E6E6" w:themeFill="background2"/>
                </w:tcPr>
                <w:p w14:paraId="0402CDED" w14:textId="77777777" w:rsidR="00862798" w:rsidRPr="00FB7BD2" w:rsidRDefault="00862798" w:rsidP="00862798">
                  <w:pPr>
                    <w:jc w:val="center"/>
                    <w:rPr>
                      <w:b/>
                      <w:sz w:val="18"/>
                      <w:szCs w:val="16"/>
                      <w:lang w:eastAsia="ja-JP"/>
                    </w:rPr>
                  </w:pPr>
                  <w:r w:rsidRPr="00FB7BD2">
                    <w:rPr>
                      <w:b/>
                      <w:sz w:val="18"/>
                      <w:szCs w:val="16"/>
                      <w:lang w:eastAsia="ja-JP"/>
                    </w:rPr>
                    <w:t>D1T1-B:</w:t>
                  </w:r>
                  <w:r w:rsidRPr="00FB7BD2">
                    <w:rPr>
                      <w:b/>
                      <w:sz w:val="18"/>
                      <w:szCs w:val="16"/>
                      <w:lang w:eastAsia="ja-JP"/>
                    </w:rPr>
                    <w:br/>
                    <w:t>Case 1-4</w:t>
                  </w:r>
                </w:p>
              </w:tc>
              <w:tc>
                <w:tcPr>
                  <w:tcW w:w="1000" w:type="pct"/>
                  <w:shd w:val="clear" w:color="auto" w:fill="E7E6E6" w:themeFill="background2"/>
                </w:tcPr>
                <w:p w14:paraId="7AA2A302" w14:textId="77777777" w:rsidR="00862798" w:rsidRPr="00FB7BD2" w:rsidRDefault="00862798" w:rsidP="00862798">
                  <w:pPr>
                    <w:jc w:val="center"/>
                    <w:rPr>
                      <w:b/>
                      <w:sz w:val="18"/>
                      <w:szCs w:val="16"/>
                      <w:lang w:eastAsia="ja-JP"/>
                    </w:rPr>
                  </w:pPr>
                  <w:r>
                    <w:rPr>
                      <w:b/>
                      <w:sz w:val="18"/>
                      <w:szCs w:val="16"/>
                      <w:lang w:eastAsia="ja-JP"/>
                    </w:rPr>
                    <w:t>D1T1-C</w:t>
                  </w:r>
                </w:p>
              </w:tc>
            </w:tr>
            <w:tr w:rsidR="00862798" w:rsidRPr="00DA3FF3" w14:paraId="16DD702F" w14:textId="77777777" w:rsidTr="003B183E">
              <w:tc>
                <w:tcPr>
                  <w:tcW w:w="1000" w:type="pct"/>
                </w:tcPr>
                <w:p w14:paraId="60D1D928" w14:textId="77777777" w:rsidR="00862798" w:rsidRPr="00FB7BD2" w:rsidRDefault="00862798" w:rsidP="00862798">
                  <w:pPr>
                    <w:jc w:val="center"/>
                    <w:rPr>
                      <w:b/>
                      <w:sz w:val="18"/>
                      <w:szCs w:val="16"/>
                      <w:lang w:eastAsia="ja-JP"/>
                    </w:rPr>
                  </w:pPr>
                  <w:r>
                    <w:rPr>
                      <w:b/>
                      <w:bCs/>
                      <w:sz w:val="18"/>
                      <w:szCs w:val="16"/>
                      <w:lang w:eastAsia="ja-JP"/>
                    </w:rPr>
                    <w:t>A</w:t>
                  </w:r>
                  <w:r w:rsidRPr="00FB7BD2">
                    <w:rPr>
                      <w:b/>
                      <w:bCs/>
                      <w:sz w:val="18"/>
                      <w:szCs w:val="16"/>
                      <w:lang w:eastAsia="ja-JP"/>
                    </w:rPr>
                    <w:t>ssumptions</w:t>
                  </w:r>
                </w:p>
              </w:tc>
              <w:tc>
                <w:tcPr>
                  <w:tcW w:w="1000" w:type="pct"/>
                </w:tcPr>
                <w:p w14:paraId="6D84B1A4" w14:textId="77777777" w:rsidR="00862798" w:rsidRPr="00FB7BD2" w:rsidRDefault="00862798" w:rsidP="00862798">
                  <w:pPr>
                    <w:jc w:val="center"/>
                    <w:rPr>
                      <w:sz w:val="18"/>
                      <w:szCs w:val="16"/>
                      <w:lang w:eastAsia="ja-JP"/>
                    </w:rPr>
                  </w:pPr>
                  <w:r w:rsidRPr="00FB7BD2">
                    <w:rPr>
                      <w:sz w:val="18"/>
                      <w:szCs w:val="16"/>
                      <w:lang w:eastAsia="ja-JP"/>
                    </w:rPr>
                    <w:t>CW2D in DL,</w:t>
                  </w:r>
                  <w:r w:rsidRPr="00DA3FF3">
                    <w:rPr>
                      <w:sz w:val="18"/>
                      <w:szCs w:val="16"/>
                      <w:lang w:eastAsia="ja-JP"/>
                    </w:rPr>
                    <w:br/>
                  </w:r>
                  <w:r w:rsidRPr="00FB7BD2">
                    <w:rPr>
                      <w:sz w:val="18"/>
                      <w:szCs w:val="16"/>
                      <w:lang w:eastAsia="ja-JP"/>
                    </w:rPr>
                    <w:t>D2R in DL,</w:t>
                  </w:r>
                  <w:r w:rsidRPr="00DA3FF3">
                    <w:rPr>
                      <w:sz w:val="18"/>
                      <w:szCs w:val="16"/>
                      <w:lang w:eastAsia="ja-JP"/>
                    </w:rPr>
                    <w:br/>
                  </w:r>
                  <w:r w:rsidRPr="00FB7BD2">
                    <w:rPr>
                      <w:sz w:val="18"/>
                      <w:szCs w:val="16"/>
                      <w:lang w:eastAsia="ja-JP"/>
                    </w:rPr>
                    <w:t>R2D in DL spectrum</w:t>
                  </w:r>
                </w:p>
              </w:tc>
              <w:tc>
                <w:tcPr>
                  <w:tcW w:w="1000" w:type="pct"/>
                </w:tcPr>
                <w:p w14:paraId="169FBFD1"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098E634F"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368491E3" w14:textId="77777777" w:rsidR="00862798" w:rsidRPr="00FB7BD2" w:rsidRDefault="00862798" w:rsidP="00862798">
                  <w:pPr>
                    <w:jc w:val="center"/>
                    <w:rPr>
                      <w:sz w:val="18"/>
                      <w:szCs w:val="16"/>
                      <w:lang w:eastAsia="ja-JP"/>
                    </w:rPr>
                  </w:pP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r>
          </w:tbl>
          <w:p w14:paraId="007EC54F" w14:textId="77777777" w:rsidR="00BA610D" w:rsidRDefault="00BA610D" w:rsidP="00BE18BC">
            <w:pPr>
              <w:pStyle w:val="Proposal"/>
              <w:numPr>
                <w:ilvl w:val="0"/>
                <w:numId w:val="50"/>
              </w:numPr>
              <w:tabs>
                <w:tab w:val="clear" w:pos="1304"/>
              </w:tabs>
              <w:ind w:left="1701" w:hanging="1701"/>
              <w:jc w:val="left"/>
            </w:pPr>
            <w:bookmarkStart w:id="95" w:name="_Toc163254174"/>
            <w:r>
              <w:lastRenderedPageBreak/>
              <w:t>Use the links’</w:t>
            </w:r>
            <w:r>
              <w:rPr>
                <w:lang w:eastAsia="ja-JP"/>
              </w:rPr>
              <w:t xml:space="preserve"> spectrums listed in </w:t>
            </w:r>
            <w:r>
              <w:rPr>
                <w:lang w:eastAsia="ja-JP"/>
              </w:rPr>
              <w:fldChar w:fldCharType="begin"/>
            </w:r>
            <w:r>
              <w:rPr>
                <w:lang w:eastAsia="ja-JP"/>
              </w:rPr>
              <w:instrText xml:space="preserve"> REF _Ref162943218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xml:space="preserve"> for LLSs and coverage assessments of D2T2 scenarios for device 1 and device 2a (passive devices).</w:t>
            </w:r>
            <w:bookmarkEnd w:id="95"/>
          </w:p>
          <w:p w14:paraId="1A642212" w14:textId="77777777" w:rsidR="00BA610D" w:rsidRDefault="00BA610D" w:rsidP="00BA610D">
            <w:pPr>
              <w:pStyle w:val="af2"/>
              <w:keepNext/>
              <w:jc w:val="center"/>
            </w:pPr>
            <w:bookmarkStart w:id="96" w:name="_Ref162943218"/>
            <w:r>
              <w:t xml:space="preserve">Table </w:t>
            </w:r>
            <w:fldSimple w:instr=" SEQ Table \* ARABIC ">
              <w:r>
                <w:rPr>
                  <w:noProof/>
                </w:rPr>
                <w:t>3</w:t>
              </w:r>
            </w:fldSimple>
            <w:bookmarkEnd w:id="96"/>
            <w:r>
              <w:t xml:space="preserve">: </w:t>
            </w:r>
            <w:r w:rsidRPr="001A78FD">
              <w:t>Links’ spectrums for D</w:t>
            </w:r>
            <w:r>
              <w:t>2</w:t>
            </w:r>
            <w:r w:rsidRPr="001A78FD">
              <w:t>T</w:t>
            </w:r>
            <w:r>
              <w:t>2</w:t>
            </w:r>
            <w:r w:rsidRPr="001A78FD">
              <w:t xml:space="preserve">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BA610D" w:rsidRPr="00E82282" w14:paraId="0DD23C0D" w14:textId="77777777" w:rsidTr="003B183E">
              <w:tc>
                <w:tcPr>
                  <w:tcW w:w="1000" w:type="pct"/>
                  <w:shd w:val="clear" w:color="auto" w:fill="E7E6E6" w:themeFill="background2"/>
                </w:tcPr>
                <w:p w14:paraId="0E7BD320" w14:textId="77777777" w:rsidR="00BA610D" w:rsidRPr="00D10D46" w:rsidRDefault="00BA610D" w:rsidP="00BA610D">
                  <w:pPr>
                    <w:jc w:val="center"/>
                    <w:rPr>
                      <w:b/>
                      <w:sz w:val="18"/>
                      <w:szCs w:val="18"/>
                      <w:lang w:eastAsia="ja-JP"/>
                    </w:rPr>
                  </w:pPr>
                  <w:r w:rsidRPr="00D10D46">
                    <w:rPr>
                      <w:b/>
                      <w:sz w:val="18"/>
                      <w:szCs w:val="18"/>
                      <w:lang w:eastAsia="ja-JP"/>
                    </w:rPr>
                    <w:t>Scenario</w:t>
                  </w:r>
                </w:p>
              </w:tc>
              <w:tc>
                <w:tcPr>
                  <w:tcW w:w="1000" w:type="pct"/>
                  <w:shd w:val="clear" w:color="auto" w:fill="E7E6E6" w:themeFill="background2"/>
                </w:tcPr>
                <w:p w14:paraId="3F5F35A6" w14:textId="77777777" w:rsidR="00BA610D" w:rsidRPr="00D10D46" w:rsidRDefault="00BA610D" w:rsidP="00BA610D">
                  <w:pPr>
                    <w:jc w:val="center"/>
                    <w:rPr>
                      <w:b/>
                      <w:sz w:val="18"/>
                      <w:szCs w:val="18"/>
                      <w:lang w:eastAsia="ja-JP"/>
                    </w:rPr>
                  </w:pPr>
                  <w:r w:rsidRPr="00D10D46">
                    <w:rPr>
                      <w:b/>
                      <w:sz w:val="18"/>
                      <w:szCs w:val="18"/>
                      <w:lang w:eastAsia="ja-JP"/>
                    </w:rPr>
                    <w:t>D2T2-A1/A2</w:t>
                  </w:r>
                  <w:r w:rsidRPr="00D10D46">
                    <w:rPr>
                      <w:b/>
                      <w:sz w:val="18"/>
                      <w:szCs w:val="18"/>
                      <w:lang w:eastAsia="ja-JP"/>
                    </w:rPr>
                    <w:br/>
                    <w:t>Case 2-2</w:t>
                  </w:r>
                </w:p>
              </w:tc>
              <w:tc>
                <w:tcPr>
                  <w:tcW w:w="1000" w:type="pct"/>
                  <w:shd w:val="clear" w:color="auto" w:fill="E7E6E6" w:themeFill="background2"/>
                </w:tcPr>
                <w:p w14:paraId="4299FA48" w14:textId="77777777" w:rsidR="00BA610D" w:rsidRPr="00D10D46" w:rsidRDefault="00BA610D" w:rsidP="00BA610D">
                  <w:pPr>
                    <w:jc w:val="center"/>
                    <w:rPr>
                      <w:b/>
                      <w:sz w:val="18"/>
                      <w:szCs w:val="18"/>
                      <w:lang w:eastAsia="ja-JP"/>
                    </w:rPr>
                  </w:pPr>
                  <w:r w:rsidRPr="00D10D46">
                    <w:rPr>
                      <w:b/>
                      <w:sz w:val="18"/>
                      <w:szCs w:val="18"/>
                      <w:lang w:eastAsia="ja-JP"/>
                    </w:rPr>
                    <w:t xml:space="preserve">D2T2-B </w:t>
                  </w:r>
                  <w:r w:rsidRPr="00D10D46">
                    <w:rPr>
                      <w:b/>
                      <w:sz w:val="18"/>
                      <w:szCs w:val="18"/>
                      <w:lang w:eastAsia="ja-JP"/>
                    </w:rPr>
                    <w:br/>
                    <w:t>Case 2-3</w:t>
                  </w:r>
                </w:p>
              </w:tc>
              <w:tc>
                <w:tcPr>
                  <w:tcW w:w="1000" w:type="pct"/>
                  <w:shd w:val="clear" w:color="auto" w:fill="E7E6E6" w:themeFill="background2"/>
                </w:tcPr>
                <w:p w14:paraId="28237D91" w14:textId="77777777" w:rsidR="00BA610D" w:rsidRPr="00D10D46" w:rsidRDefault="00BA610D" w:rsidP="00BA610D">
                  <w:pPr>
                    <w:jc w:val="center"/>
                    <w:rPr>
                      <w:b/>
                      <w:sz w:val="18"/>
                      <w:szCs w:val="18"/>
                      <w:lang w:eastAsia="ja-JP"/>
                    </w:rPr>
                  </w:pPr>
                  <w:r w:rsidRPr="00D10D46">
                    <w:rPr>
                      <w:b/>
                      <w:sz w:val="18"/>
                      <w:szCs w:val="18"/>
                      <w:lang w:eastAsia="ja-JP"/>
                    </w:rPr>
                    <w:t>D2T2-B:</w:t>
                  </w:r>
                  <w:r w:rsidRPr="00D10D46">
                    <w:rPr>
                      <w:b/>
                      <w:sz w:val="18"/>
                      <w:szCs w:val="18"/>
                      <w:lang w:eastAsia="ja-JP"/>
                    </w:rPr>
                    <w:br/>
                    <w:t>Case 2-4</w:t>
                  </w:r>
                </w:p>
              </w:tc>
              <w:tc>
                <w:tcPr>
                  <w:tcW w:w="1000" w:type="pct"/>
                  <w:shd w:val="clear" w:color="auto" w:fill="E7E6E6" w:themeFill="background2"/>
                </w:tcPr>
                <w:p w14:paraId="7494DC3E" w14:textId="77777777" w:rsidR="00BA610D" w:rsidRPr="00D10D46" w:rsidRDefault="00BA610D" w:rsidP="00BA610D">
                  <w:pPr>
                    <w:jc w:val="center"/>
                    <w:rPr>
                      <w:b/>
                      <w:sz w:val="18"/>
                      <w:szCs w:val="18"/>
                      <w:lang w:eastAsia="ja-JP"/>
                    </w:rPr>
                  </w:pPr>
                  <w:r>
                    <w:rPr>
                      <w:b/>
                      <w:sz w:val="18"/>
                      <w:szCs w:val="18"/>
                      <w:lang w:eastAsia="ja-JP"/>
                    </w:rPr>
                    <w:t>D2T2-C</w:t>
                  </w:r>
                </w:p>
              </w:tc>
            </w:tr>
            <w:tr w:rsidR="00BA610D" w:rsidRPr="00E82282" w14:paraId="1A4A9B07" w14:textId="77777777" w:rsidTr="003B183E">
              <w:tc>
                <w:tcPr>
                  <w:tcW w:w="1000" w:type="pct"/>
                </w:tcPr>
                <w:p w14:paraId="55566635" w14:textId="77777777" w:rsidR="00BA610D" w:rsidRPr="00D10D46" w:rsidRDefault="00BA610D" w:rsidP="00BA610D">
                  <w:pPr>
                    <w:jc w:val="center"/>
                    <w:rPr>
                      <w:b/>
                      <w:sz w:val="18"/>
                      <w:szCs w:val="18"/>
                      <w:lang w:eastAsia="ja-JP"/>
                    </w:rPr>
                  </w:pPr>
                  <w:r w:rsidRPr="00D10D46">
                    <w:rPr>
                      <w:b/>
                      <w:bCs/>
                      <w:sz w:val="18"/>
                      <w:szCs w:val="18"/>
                      <w:lang w:eastAsia="ja-JP"/>
                    </w:rPr>
                    <w:t>Assumptions</w:t>
                  </w:r>
                </w:p>
              </w:tc>
              <w:tc>
                <w:tcPr>
                  <w:tcW w:w="1000" w:type="pct"/>
                </w:tcPr>
                <w:p w14:paraId="6E9BF4E4"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700EAF68" w14:textId="77777777" w:rsidR="00BA610D" w:rsidRPr="00E82282" w:rsidRDefault="00BA610D" w:rsidP="00BA610D">
                  <w:pPr>
                    <w:jc w:val="center"/>
                    <w:rPr>
                      <w:sz w:val="18"/>
                      <w:szCs w:val="18"/>
                      <w:lang w:eastAsia="ja-JP"/>
                    </w:rPr>
                  </w:pPr>
                  <w:r w:rsidRPr="00E82282">
                    <w:rPr>
                      <w:sz w:val="18"/>
                      <w:szCs w:val="18"/>
                      <w:lang w:eastAsia="ja-JP"/>
                    </w:rPr>
                    <w:t>CW2D in DL,</w:t>
                  </w:r>
                  <w:r w:rsidRPr="00E82282">
                    <w:rPr>
                      <w:sz w:val="18"/>
                      <w:szCs w:val="18"/>
                      <w:lang w:eastAsia="ja-JP"/>
                    </w:rPr>
                    <w:br/>
                    <w:t>D2R in DL,</w:t>
                  </w:r>
                  <w:r w:rsidRPr="00E82282">
                    <w:rPr>
                      <w:sz w:val="18"/>
                      <w:szCs w:val="18"/>
                      <w:lang w:eastAsia="ja-JP"/>
                    </w:rPr>
                    <w:br/>
                    <w:t>R2D in UL spectrum</w:t>
                  </w:r>
                </w:p>
              </w:tc>
              <w:tc>
                <w:tcPr>
                  <w:tcW w:w="1000" w:type="pct"/>
                </w:tcPr>
                <w:p w14:paraId="7E6C2E3A"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1736543E" w14:textId="77777777" w:rsidR="00BA610D" w:rsidRPr="00E82282" w:rsidRDefault="00BA610D" w:rsidP="00BA610D">
                  <w:pPr>
                    <w:jc w:val="center"/>
                    <w:rPr>
                      <w:sz w:val="18"/>
                      <w:szCs w:val="18"/>
                      <w:lang w:eastAsia="ja-JP"/>
                    </w:rPr>
                  </w:pPr>
                  <w:r w:rsidRPr="00E82282">
                    <w:rPr>
                      <w:sz w:val="18"/>
                      <w:szCs w:val="18"/>
                      <w:lang w:eastAsia="ja-JP"/>
                    </w:rPr>
                    <w:t>D2R in UL,</w:t>
                  </w:r>
                  <w:r w:rsidRPr="00E82282">
                    <w:rPr>
                      <w:sz w:val="18"/>
                      <w:szCs w:val="18"/>
                      <w:lang w:eastAsia="ja-JP"/>
                    </w:rPr>
                    <w:br/>
                    <w:t>R2D in UL spectrum</w:t>
                  </w:r>
                </w:p>
              </w:tc>
            </w:tr>
          </w:tbl>
          <w:p w14:paraId="248AA131" w14:textId="77777777" w:rsidR="00862798" w:rsidRPr="00BA610D" w:rsidRDefault="00862798" w:rsidP="00953B81">
            <w:pPr>
              <w:snapToGrid w:val="0"/>
              <w:spacing w:before="120" w:after="180"/>
              <w:rPr>
                <w:rFonts w:ascii="Times New Roman" w:eastAsia="宋体" w:hAnsi="Times New Roman"/>
                <w:b/>
                <w:bCs/>
                <w:szCs w:val="20"/>
                <w:lang w:bidi="ar"/>
              </w:rPr>
            </w:pPr>
          </w:p>
        </w:tc>
      </w:tr>
      <w:tr w:rsidR="00DE18B0" w:rsidRPr="00A223DC" w14:paraId="5A45FA97" w14:textId="77777777" w:rsidTr="003B183E">
        <w:tc>
          <w:tcPr>
            <w:tcW w:w="1555" w:type="dxa"/>
          </w:tcPr>
          <w:p w14:paraId="70585A29" w14:textId="531F0611" w:rsidR="00DE18B0" w:rsidRDefault="00DE18B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8407" w:type="dxa"/>
          </w:tcPr>
          <w:p w14:paraId="68389AC2" w14:textId="77777777" w:rsidR="00DE18B0" w:rsidRPr="0054106A" w:rsidRDefault="00DE18B0" w:rsidP="00DE18B0">
            <w:pPr>
              <w:rPr>
                <w:b/>
                <w:bCs/>
                <w:i/>
                <w:iCs/>
              </w:rPr>
            </w:pPr>
            <w:r w:rsidRPr="0054106A">
              <w:rPr>
                <w:b/>
                <w:bCs/>
                <w:i/>
                <w:iCs/>
              </w:rPr>
              <w:t xml:space="preserve">Proposal 6: RAN1 to agree scenarios captured in above </w:t>
            </w:r>
            <w:r w:rsidRPr="0054106A">
              <w:rPr>
                <w:b/>
                <w:bCs/>
                <w:i/>
                <w:iCs/>
              </w:rPr>
              <w:fldChar w:fldCharType="begin"/>
            </w:r>
            <w:r w:rsidRPr="0054106A">
              <w:rPr>
                <w:b/>
                <w:bCs/>
                <w:i/>
                <w:iCs/>
              </w:rPr>
              <w:instrText xml:space="preserve"> REF _Ref163055043 \h  \* MERGEFORMAT </w:instrText>
            </w:r>
            <w:r w:rsidRPr="0054106A">
              <w:rPr>
                <w:b/>
                <w:bCs/>
                <w:i/>
                <w:iCs/>
              </w:rPr>
            </w:r>
            <w:r w:rsidRPr="0054106A">
              <w:rPr>
                <w:b/>
                <w:bCs/>
                <w:i/>
                <w:iCs/>
              </w:rPr>
              <w:fldChar w:fldCharType="separate"/>
            </w:r>
            <w:r w:rsidRPr="0054106A">
              <w:rPr>
                <w:b/>
                <w:bCs/>
                <w:i/>
                <w:iCs/>
              </w:rPr>
              <w:t xml:space="preserve">Table </w:t>
            </w:r>
            <w:r w:rsidRPr="0054106A">
              <w:rPr>
                <w:b/>
                <w:bCs/>
                <w:i/>
                <w:iCs/>
                <w:noProof/>
              </w:rPr>
              <w:t>1</w:t>
            </w:r>
            <w:r w:rsidRPr="0054106A">
              <w:rPr>
                <w:b/>
                <w:bCs/>
                <w:i/>
                <w:iCs/>
              </w:rPr>
              <w:fldChar w:fldCharType="end"/>
            </w:r>
            <w:r w:rsidRPr="0054106A">
              <w:rPr>
                <w:b/>
                <w:bCs/>
                <w:i/>
                <w:iCs/>
              </w:rPr>
              <w:t xml:space="preserve"> for further discussion of coverage evaluation.</w:t>
            </w:r>
          </w:p>
          <w:p w14:paraId="5E95E37C" w14:textId="77777777" w:rsidR="00DE18B0" w:rsidRDefault="00DE18B0" w:rsidP="00DE18B0">
            <w:pPr>
              <w:pStyle w:val="af2"/>
              <w:keepNext/>
              <w:jc w:val="center"/>
            </w:pPr>
            <w:bookmarkStart w:id="97" w:name="_Ref163055043"/>
            <w:r>
              <w:t xml:space="preserve">Table </w:t>
            </w:r>
            <w:fldSimple w:instr=" SEQ Table \* ARABIC ">
              <w:r>
                <w:rPr>
                  <w:noProof/>
                </w:rPr>
                <w:t>1</w:t>
              </w:r>
            </w:fldSimple>
            <w:bookmarkEnd w:id="97"/>
            <w:r>
              <w:t xml:space="preserve"> Evaluation scenarios</w:t>
            </w:r>
          </w:p>
          <w:p w14:paraId="3744F22D" w14:textId="77777777" w:rsidR="00DE18B0" w:rsidRDefault="00DE18B0" w:rsidP="00DE18B0">
            <w:r w:rsidRPr="00772850">
              <w:rPr>
                <w:noProof/>
                <w:lang w:val="en-US" w:eastAsia="zh-CN"/>
              </w:rPr>
              <w:drawing>
                <wp:inline distT="0" distB="0" distL="0" distR="0" wp14:anchorId="311E792D" wp14:editId="25A0229B">
                  <wp:extent cx="5033727" cy="2133418"/>
                  <wp:effectExtent l="0" t="0" r="0" b="635"/>
                  <wp:docPr id="1792720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20371" name="Picture 1" descr="A screenshot of a computer&#10;&#10;Description automatically generated"/>
                          <pic:cNvPicPr/>
                        </pic:nvPicPr>
                        <pic:blipFill>
                          <a:blip r:embed="rId8"/>
                          <a:stretch>
                            <a:fillRect/>
                          </a:stretch>
                        </pic:blipFill>
                        <pic:spPr>
                          <a:xfrm>
                            <a:off x="0" y="0"/>
                            <a:ext cx="5054020" cy="2142019"/>
                          </a:xfrm>
                          <a:prstGeom prst="rect">
                            <a:avLst/>
                          </a:prstGeom>
                        </pic:spPr>
                      </pic:pic>
                    </a:graphicData>
                  </a:graphic>
                </wp:inline>
              </w:drawing>
            </w:r>
          </w:p>
          <w:p w14:paraId="6B0B71ED" w14:textId="77777777" w:rsidR="00DE18B0" w:rsidRDefault="00DE18B0" w:rsidP="00DE18B0"/>
          <w:p w14:paraId="0887BC0D" w14:textId="77777777" w:rsidR="00DE18B0" w:rsidRDefault="00DE18B0" w:rsidP="00DE18B0">
            <w:pPr>
              <w:pStyle w:val="Proposal"/>
              <w:numPr>
                <w:ilvl w:val="0"/>
                <w:numId w:val="0"/>
              </w:numPr>
              <w:ind w:left="1304" w:hanging="1304"/>
              <w:jc w:val="left"/>
            </w:pPr>
          </w:p>
        </w:tc>
      </w:tr>
      <w:tr w:rsidR="00DE18B0" w:rsidRPr="00A223DC" w14:paraId="60918050" w14:textId="77777777" w:rsidTr="003B183E">
        <w:tc>
          <w:tcPr>
            <w:tcW w:w="1555" w:type="dxa"/>
          </w:tcPr>
          <w:p w14:paraId="28D1F362" w14:textId="244FC0D5" w:rsidR="00DE18B0" w:rsidRDefault="00021A70"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8407" w:type="dxa"/>
          </w:tcPr>
          <w:p w14:paraId="22A5702A" w14:textId="77777777" w:rsidR="00021A70" w:rsidRPr="00283DB6" w:rsidRDefault="00021A70" w:rsidP="00021A70">
            <w:pPr>
              <w:rPr>
                <w:b/>
                <w:bCs/>
                <w:i/>
                <w:iCs/>
              </w:rPr>
            </w:pPr>
            <w:r w:rsidRPr="00283DB6">
              <w:rPr>
                <w:b/>
                <w:bCs/>
                <w:i/>
                <w:iCs/>
              </w:rPr>
              <w:t xml:space="preserve">Observation </w:t>
            </w:r>
            <w:r>
              <w:rPr>
                <w:b/>
                <w:bCs/>
                <w:i/>
                <w:iCs/>
              </w:rPr>
              <w:t>8: The difference between D1T1-A and D1T1-B is the CW node. In D1T1-B case it has better CW interference cancelation due to the fact that R and CW nodes are separated,</w:t>
            </w:r>
          </w:p>
          <w:p w14:paraId="1972B4DF" w14:textId="0C1EB12C" w:rsidR="00DE18B0" w:rsidRPr="00480A45" w:rsidRDefault="00021A70" w:rsidP="00480A45">
            <w:pPr>
              <w:rPr>
                <w:rFonts w:eastAsiaTheme="minorEastAsia"/>
                <w:b/>
                <w:bCs/>
                <w:i/>
                <w:iCs/>
                <w:lang w:eastAsia="zh-CN"/>
              </w:rPr>
            </w:pPr>
            <w:r w:rsidRPr="00283DB6">
              <w:rPr>
                <w:b/>
                <w:bCs/>
                <w:i/>
                <w:iCs/>
              </w:rPr>
              <w:t xml:space="preserve">Observation </w:t>
            </w:r>
            <w:r>
              <w:rPr>
                <w:b/>
                <w:bCs/>
                <w:i/>
                <w:iCs/>
              </w:rPr>
              <w:t>9: The difference between D2T2-A and D2T2-B is the CW node. In D2T2-B case it has better CW interference cancelation due to the fact that R and CW node are separated,</w:t>
            </w:r>
          </w:p>
        </w:tc>
      </w:tr>
      <w:tr w:rsidR="002B6329" w:rsidRPr="00A223DC" w14:paraId="4DA98DFE" w14:textId="77777777" w:rsidTr="003B183E">
        <w:tc>
          <w:tcPr>
            <w:tcW w:w="1555" w:type="dxa"/>
          </w:tcPr>
          <w:p w14:paraId="23B1C563" w14:textId="12969E31" w:rsidR="002B6329" w:rsidRDefault="002B6329"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8407" w:type="dxa"/>
          </w:tcPr>
          <w:p w14:paraId="6E7B127A" w14:textId="77777777" w:rsidR="00644C1B" w:rsidRDefault="00644C1B" w:rsidP="00644C1B">
            <w:pPr>
              <w:spacing w:before="120" w:line="276" w:lineRule="auto"/>
              <w:rPr>
                <w:rFonts w:eastAsiaTheme="minorEastAsia"/>
                <w:b/>
                <w:i/>
                <w:color w:val="000000" w:themeColor="text1"/>
                <w:lang w:eastAsia="zh-CN"/>
              </w:rPr>
            </w:pPr>
            <w:bookmarkStart w:id="98" w:name="_Hlk16190964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p w14:paraId="2D8678C4" w14:textId="77777777" w:rsidR="00644C1B" w:rsidRDefault="00644C1B" w:rsidP="00644C1B">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1AD3C9C7" w14:textId="77777777" w:rsidR="00644C1B" w:rsidRPr="00A83FD0"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49F09136" w14:textId="77777777" w:rsidR="00644C1B"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57DBFD04" w14:textId="77777777" w:rsidR="00644C1B" w:rsidRPr="00644C1B" w:rsidRDefault="00644C1B" w:rsidP="00644C1B">
            <w:pPr>
              <w:spacing w:before="120" w:line="276" w:lineRule="auto"/>
              <w:rPr>
                <w:rFonts w:eastAsiaTheme="minorEastAsia"/>
                <w:b/>
                <w:i/>
                <w:color w:val="000000" w:themeColor="text1"/>
                <w:lang w:eastAsia="zh-CN"/>
              </w:rPr>
            </w:pPr>
          </w:p>
          <w:p w14:paraId="373F8549" w14:textId="77777777" w:rsidR="002B6329" w:rsidRDefault="002B6329" w:rsidP="002B6329">
            <w:pPr>
              <w:spacing w:before="120" w:line="276" w:lineRule="auto"/>
              <w:rPr>
                <w:rFonts w:eastAsiaTheme="minorEastAsia"/>
                <w:b/>
                <w:i/>
                <w:color w:val="000000" w:themeColor="text1"/>
                <w:lang w:eastAsia="zh-CN"/>
              </w:rPr>
            </w:pPr>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11</w:t>
            </w:r>
            <w:r w:rsidRPr="00690E89">
              <w:rPr>
                <w:b/>
                <w:i/>
                <w:color w:val="000000" w:themeColor="text1"/>
                <w:lang w:eastAsia="zh-CN"/>
              </w:rPr>
              <w:t>: The study assumes uplink spectrum for the R2D transmission in D2T2.</w:t>
            </w:r>
          </w:p>
          <w:p w14:paraId="75EE2FB8" w14:textId="4501B6BD" w:rsidR="002B6329" w:rsidRPr="00480A45" w:rsidRDefault="00644C1B" w:rsidP="00021A70">
            <w:pPr>
              <w:rPr>
                <w:rFonts w:eastAsiaTheme="minorEastAsia"/>
                <w:color w:val="000000" w:themeColor="text1"/>
                <w:lang w:eastAsia="zh-CN"/>
              </w:rPr>
            </w:pPr>
            <w:bookmarkStart w:id="99" w:name="_Hlk161086885"/>
            <w:r>
              <w:rPr>
                <w:b/>
                <w:i/>
                <w:lang w:eastAsia="zh-CN"/>
              </w:rPr>
              <w:t>Proposal 12: T</w:t>
            </w:r>
            <w:r w:rsidRPr="00A83FD0">
              <w:rPr>
                <w:b/>
                <w:i/>
                <w:lang w:eastAsia="zh-CN"/>
              </w:rPr>
              <w:t xml:space="preserve">he </w:t>
            </w:r>
            <w:r>
              <w:rPr>
                <w:b/>
                <w:i/>
                <w:lang w:eastAsia="zh-CN"/>
              </w:rPr>
              <w:t xml:space="preserve">study assumes UL spectrum </w:t>
            </w:r>
            <w:r w:rsidRPr="00A83FD0">
              <w:rPr>
                <w:b/>
                <w:i/>
                <w:lang w:eastAsia="zh-CN"/>
              </w:rPr>
              <w:t xml:space="preserve">for </w:t>
            </w:r>
            <w:r>
              <w:rPr>
                <w:b/>
                <w:i/>
                <w:lang w:eastAsia="zh-CN"/>
              </w:rPr>
              <w:t>both CW2D and D2R transmission in both D2T2-A and D2T2-B</w:t>
            </w:r>
            <w:r w:rsidRPr="00A83FD0">
              <w:rPr>
                <w:b/>
                <w:i/>
                <w:lang w:eastAsia="zh-CN"/>
              </w:rPr>
              <w:t>.</w:t>
            </w:r>
            <w:bookmarkEnd w:id="98"/>
            <w:bookmarkEnd w:id="99"/>
          </w:p>
        </w:tc>
      </w:tr>
      <w:tr w:rsidR="00154388" w:rsidRPr="00480A45" w14:paraId="11E929EB" w14:textId="77777777" w:rsidTr="003B183E">
        <w:tc>
          <w:tcPr>
            <w:tcW w:w="1555" w:type="dxa"/>
          </w:tcPr>
          <w:p w14:paraId="1C78159F" w14:textId="1B30328D" w:rsidR="00154388" w:rsidRPr="00480A45" w:rsidRDefault="00154388" w:rsidP="00AA6707">
            <w:pPr>
              <w:rPr>
                <w:rFonts w:ascii="Times New Roman" w:eastAsiaTheme="minorEastAsia" w:hAnsi="Times New Roman"/>
                <w:b/>
                <w:bCs/>
                <w:szCs w:val="20"/>
                <w:lang w:eastAsia="zh-CN"/>
              </w:rPr>
            </w:pPr>
            <w:r w:rsidRPr="00480A45">
              <w:rPr>
                <w:rFonts w:ascii="Times New Roman" w:eastAsiaTheme="minorEastAsia" w:hAnsi="Times New Roman" w:hint="eastAsia"/>
                <w:b/>
                <w:bCs/>
                <w:szCs w:val="20"/>
                <w:lang w:eastAsia="zh-CN"/>
              </w:rPr>
              <w:t>Intel</w:t>
            </w:r>
          </w:p>
        </w:tc>
        <w:tc>
          <w:tcPr>
            <w:tcW w:w="8407" w:type="dxa"/>
          </w:tcPr>
          <w:p w14:paraId="230FFEED" w14:textId="77777777" w:rsidR="00154388" w:rsidRPr="00480A45" w:rsidRDefault="00154388" w:rsidP="00480A45">
            <w:pPr>
              <w:jc w:val="both"/>
              <w:rPr>
                <w:b/>
                <w:szCs w:val="20"/>
              </w:rPr>
            </w:pPr>
            <w:r w:rsidRPr="00480A45">
              <w:rPr>
                <w:b/>
                <w:szCs w:val="20"/>
              </w:rPr>
              <w:t>Proposal 1:</w:t>
            </w:r>
          </w:p>
          <w:p w14:paraId="37B38A50"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7DCDEC16" w14:textId="77777777" w:rsidR="00154388" w:rsidRPr="00480A45" w:rsidRDefault="00154388" w:rsidP="00BE18BC">
            <w:pPr>
              <w:pStyle w:val="B2"/>
              <w:numPr>
                <w:ilvl w:val="1"/>
                <w:numId w:val="59"/>
              </w:numPr>
              <w:spacing w:after="0"/>
            </w:pPr>
            <w:r w:rsidRPr="00480A45">
              <w:t>R2D is transmitted in the DL spectrum</w:t>
            </w:r>
          </w:p>
          <w:p w14:paraId="5FE6FDB4" w14:textId="77777777" w:rsidR="00154388" w:rsidRPr="00480A45" w:rsidRDefault="00154388" w:rsidP="00BE18BC">
            <w:pPr>
              <w:pStyle w:val="B2"/>
              <w:numPr>
                <w:ilvl w:val="1"/>
                <w:numId w:val="59"/>
              </w:numPr>
              <w:spacing w:after="0"/>
            </w:pPr>
            <w:r w:rsidRPr="00480A45">
              <w:t xml:space="preserve">D2R and CW signal are transmitted in the UL spectrum </w:t>
            </w:r>
          </w:p>
          <w:p w14:paraId="3B9FCA04" w14:textId="77777777" w:rsidR="00154388" w:rsidRPr="00480A45" w:rsidRDefault="00154388" w:rsidP="00BE18BC">
            <w:pPr>
              <w:numPr>
                <w:ilvl w:val="0"/>
                <w:numId w:val="59"/>
              </w:numPr>
              <w:ind w:left="288" w:hanging="288"/>
              <w:jc w:val="both"/>
              <w:rPr>
                <w:iCs/>
                <w:szCs w:val="20"/>
              </w:rPr>
            </w:pPr>
            <w:r w:rsidRPr="00480A45">
              <w:rPr>
                <w:iCs/>
                <w:szCs w:val="20"/>
              </w:rPr>
              <w:t>Further study whether R2D channel/signal can be transmitted in the UL spectrum.</w:t>
            </w:r>
          </w:p>
          <w:p w14:paraId="61AEA144" w14:textId="77777777" w:rsidR="00154388" w:rsidRPr="00480A45" w:rsidRDefault="00154388" w:rsidP="00480A45">
            <w:pPr>
              <w:jc w:val="both"/>
              <w:rPr>
                <w:b/>
                <w:szCs w:val="20"/>
              </w:rPr>
            </w:pPr>
            <w:r w:rsidRPr="00480A45">
              <w:rPr>
                <w:b/>
                <w:szCs w:val="20"/>
              </w:rPr>
              <w:t>Proposal 2:</w:t>
            </w:r>
          </w:p>
          <w:p w14:paraId="036D952F"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1E00D9A2" w14:textId="77777777" w:rsidR="00154388" w:rsidRPr="00480A45" w:rsidRDefault="00154388" w:rsidP="00BE18BC">
            <w:pPr>
              <w:pStyle w:val="B2"/>
              <w:numPr>
                <w:ilvl w:val="1"/>
                <w:numId w:val="59"/>
              </w:numPr>
              <w:spacing w:after="0"/>
              <w:jc w:val="both"/>
            </w:pPr>
            <w:r w:rsidRPr="00480A45">
              <w:t xml:space="preserve">For A-IoT device 1 and 2a, </w:t>
            </w:r>
            <w:proofErr w:type="spellStart"/>
            <w:r w:rsidRPr="00480A45">
              <w:t>gNB</w:t>
            </w:r>
            <w:proofErr w:type="spellEnd"/>
            <w:r w:rsidRPr="00480A45">
              <w:t xml:space="preserve"> serves as reader for R2D and D2R, while external node serves as CW source</w:t>
            </w:r>
          </w:p>
          <w:p w14:paraId="21A9E01D" w14:textId="77777777" w:rsidR="00154388" w:rsidRPr="00480A45" w:rsidRDefault="00154388" w:rsidP="00BE18BC">
            <w:pPr>
              <w:pStyle w:val="B2"/>
              <w:numPr>
                <w:ilvl w:val="1"/>
                <w:numId w:val="59"/>
              </w:numPr>
              <w:spacing w:after="0"/>
            </w:pPr>
            <w:r w:rsidRPr="00480A45">
              <w:t xml:space="preserve">For A-IoT device 2b, </w:t>
            </w:r>
            <w:proofErr w:type="spellStart"/>
            <w:r w:rsidRPr="00480A45">
              <w:t>gNB</w:t>
            </w:r>
            <w:proofErr w:type="spellEnd"/>
            <w:r w:rsidRPr="00480A45">
              <w:t xml:space="preserve"> serves as reader for R2D and D2R</w:t>
            </w:r>
          </w:p>
          <w:p w14:paraId="0316514C" w14:textId="77777777" w:rsidR="00154388" w:rsidRPr="00480A45" w:rsidRDefault="00154388" w:rsidP="00480A45">
            <w:pPr>
              <w:jc w:val="both"/>
              <w:rPr>
                <w:b/>
                <w:szCs w:val="20"/>
              </w:rPr>
            </w:pPr>
            <w:r w:rsidRPr="00480A45">
              <w:rPr>
                <w:b/>
                <w:szCs w:val="20"/>
              </w:rPr>
              <w:t>Proposal 3:</w:t>
            </w:r>
          </w:p>
          <w:p w14:paraId="0A39946C"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is prioritized. </w:t>
            </w:r>
          </w:p>
          <w:p w14:paraId="5DFFB579" w14:textId="77777777" w:rsidR="00154388" w:rsidRPr="00480A45" w:rsidRDefault="00154388" w:rsidP="00BE18BC">
            <w:pPr>
              <w:pStyle w:val="B2"/>
              <w:numPr>
                <w:ilvl w:val="1"/>
                <w:numId w:val="59"/>
              </w:numPr>
              <w:spacing w:after="0"/>
            </w:pPr>
            <w:r w:rsidRPr="00480A45">
              <w:t xml:space="preserve">R2D, D2R and CW signal are transmitted in the UL spectrum </w:t>
            </w:r>
          </w:p>
          <w:p w14:paraId="5B012EA3" w14:textId="77777777" w:rsidR="00154388" w:rsidRPr="00480A45" w:rsidRDefault="00154388" w:rsidP="00480A45">
            <w:pPr>
              <w:jc w:val="both"/>
              <w:rPr>
                <w:b/>
                <w:szCs w:val="20"/>
              </w:rPr>
            </w:pPr>
            <w:r w:rsidRPr="00480A45">
              <w:rPr>
                <w:b/>
                <w:szCs w:val="20"/>
              </w:rPr>
              <w:t>Proposal 4:</w:t>
            </w:r>
          </w:p>
          <w:p w14:paraId="5767187A"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can be prioritized. </w:t>
            </w:r>
          </w:p>
          <w:p w14:paraId="2922E46D" w14:textId="77777777" w:rsidR="00154388" w:rsidRPr="00480A45" w:rsidRDefault="00154388" w:rsidP="00BE18BC">
            <w:pPr>
              <w:pStyle w:val="B2"/>
              <w:numPr>
                <w:ilvl w:val="1"/>
                <w:numId w:val="59"/>
              </w:numPr>
              <w:spacing w:after="0"/>
              <w:jc w:val="both"/>
            </w:pPr>
            <w:r w:rsidRPr="00480A45">
              <w:lastRenderedPageBreak/>
              <w:t>For A-IoT device 1 and 2a, UE serves as reader for R2D and D2R, and external node serves as CW source</w:t>
            </w:r>
          </w:p>
          <w:p w14:paraId="3AA1F6D9" w14:textId="77777777" w:rsidR="00154388" w:rsidRPr="00480A45" w:rsidRDefault="00154388" w:rsidP="00BE18BC">
            <w:pPr>
              <w:pStyle w:val="B2"/>
              <w:numPr>
                <w:ilvl w:val="1"/>
                <w:numId w:val="59"/>
              </w:numPr>
              <w:spacing w:after="0"/>
              <w:jc w:val="both"/>
            </w:pPr>
            <w:r w:rsidRPr="00480A45">
              <w:t>For A-IoT device 2b, UE serves as reader for R2D and D2R</w:t>
            </w:r>
          </w:p>
          <w:p w14:paraId="7287C715" w14:textId="77777777" w:rsidR="00154388" w:rsidRPr="00480A45" w:rsidRDefault="00154388" w:rsidP="00BE18BC">
            <w:pPr>
              <w:numPr>
                <w:ilvl w:val="0"/>
                <w:numId w:val="59"/>
              </w:numPr>
              <w:ind w:left="288" w:hanging="288"/>
              <w:jc w:val="both"/>
              <w:rPr>
                <w:iCs/>
                <w:szCs w:val="20"/>
              </w:rPr>
            </w:pPr>
            <w:r w:rsidRPr="00480A45">
              <w:rPr>
                <w:iCs/>
                <w:szCs w:val="20"/>
              </w:rPr>
              <w:t>Further study on the deployment scenario where UE serves as reader for R2D, D2R and CW source for A-IoT device 1 and 2a</w:t>
            </w:r>
          </w:p>
          <w:p w14:paraId="45E233C7" w14:textId="77777777" w:rsidR="00154388" w:rsidRPr="00480A45" w:rsidRDefault="00154388" w:rsidP="00480A45">
            <w:pPr>
              <w:rPr>
                <w:b/>
                <w:i/>
                <w:color w:val="000000" w:themeColor="text1"/>
                <w:szCs w:val="20"/>
                <w:lang w:eastAsia="zh-CN"/>
              </w:rPr>
            </w:pPr>
          </w:p>
        </w:tc>
      </w:tr>
      <w:tr w:rsidR="00154388" w:rsidRPr="00A223DC" w14:paraId="7CD5A2B9" w14:textId="77777777" w:rsidTr="003B183E">
        <w:tc>
          <w:tcPr>
            <w:tcW w:w="1555" w:type="dxa"/>
          </w:tcPr>
          <w:p w14:paraId="4EBE01A9" w14:textId="0365DDA6" w:rsidR="00154388" w:rsidRDefault="00BB447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Lenovo</w:t>
            </w:r>
          </w:p>
        </w:tc>
        <w:tc>
          <w:tcPr>
            <w:tcW w:w="8407" w:type="dxa"/>
          </w:tcPr>
          <w:p w14:paraId="233DFCFB"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 xml:space="preserve">Proposal </w:t>
            </w:r>
            <w:r>
              <w:rPr>
                <w:rFonts w:ascii="Times New Roman" w:hAnsi="Times New Roman"/>
                <w:b/>
                <w:bCs/>
                <w:i/>
                <w:iCs/>
              </w:rPr>
              <w:t>9</w:t>
            </w:r>
            <w:r w:rsidRPr="009A59EA">
              <w:rPr>
                <w:rFonts w:ascii="Times New Roman" w:hAnsi="Times New Roman"/>
                <w:b/>
                <w:bCs/>
                <w:i/>
                <w:iCs/>
              </w:rPr>
              <w:t xml:space="preserve">: Evaluate the feasibility of in-band Ambient IoT communication within the FDD-UL spectrum to avoid switching between FDD-UL and FDD-DL bands. </w:t>
            </w:r>
          </w:p>
          <w:p w14:paraId="1C1EFC0F"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0</w:t>
            </w:r>
            <w:r w:rsidRPr="009A59EA">
              <w:rPr>
                <w:rFonts w:ascii="Times New Roman" w:hAnsi="Times New Roman"/>
                <w:b/>
                <w:bCs/>
                <w:i/>
                <w:iCs/>
              </w:rPr>
              <w:t>: Study the Ambient IoT communication in the NR standalones and NR/LTE guard bands with duplexing spacing of &lt; 2MHz between FDD-DL and FDD-UL frequency for Ambient IoT DL and UL communication.</w:t>
            </w:r>
          </w:p>
          <w:p w14:paraId="6BB87AE0"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1</w:t>
            </w:r>
            <w:r w:rsidRPr="009A59EA">
              <w:rPr>
                <w:rFonts w:ascii="Times New Roman" w:hAnsi="Times New Roman"/>
                <w:b/>
                <w:bCs/>
                <w:i/>
                <w:iCs/>
              </w:rPr>
              <w:t>: For topology 2, the intermediate node i.e., UE communicates with the Ambient IoT device using the FDD-UL spectrum.</w:t>
            </w:r>
          </w:p>
          <w:p w14:paraId="1F4EE2C1" w14:textId="77777777" w:rsidR="00BB4470" w:rsidRPr="00184578"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2</w:t>
            </w:r>
            <w:r w:rsidRPr="009A59EA">
              <w:rPr>
                <w:rFonts w:ascii="Times New Roman" w:hAnsi="Times New Roman"/>
                <w:b/>
                <w:bCs/>
                <w:i/>
                <w:iCs/>
              </w:rPr>
              <w:t xml:space="preserve">: For topology 2, consider studying FDD like operation for Ambient IoT device. </w:t>
            </w:r>
          </w:p>
          <w:p w14:paraId="5BFC6333" w14:textId="77777777" w:rsidR="00BB4470" w:rsidRPr="00357772" w:rsidRDefault="00BB4470" w:rsidP="00BB4470">
            <w:pPr>
              <w:jc w:val="both"/>
              <w:rPr>
                <w:rFonts w:ascii="Times New Roman" w:hAnsi="Times New Roman"/>
                <w:b/>
                <w:bCs/>
                <w:i/>
                <w:iCs/>
              </w:rPr>
            </w:pPr>
            <w:r w:rsidRPr="00357772">
              <w:rPr>
                <w:rFonts w:ascii="Times New Roman" w:hAnsi="Times New Roman" w:hint="eastAsia"/>
                <w:b/>
                <w:bCs/>
                <w:i/>
                <w:iCs/>
              </w:rPr>
              <w:t>P</w:t>
            </w:r>
            <w:r w:rsidRPr="00357772">
              <w:rPr>
                <w:rFonts w:ascii="Times New Roman" w:hAnsi="Times New Roman"/>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C76858C"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1: Carrier wave transmission on DL spectrum and corresponding backscattering transmission on UL spectrum</w:t>
            </w:r>
          </w:p>
          <w:p w14:paraId="69EE4CE2"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2: Carrier wave transmission on DL spectrum and corresponding backscattering transmission on DL spectrum</w:t>
            </w:r>
          </w:p>
          <w:p w14:paraId="76087235"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 xml:space="preserve">Case 3: Carrier wave transmission on UL spectrum and corresponding backscattering transmission on UL spectrum </w:t>
            </w:r>
          </w:p>
          <w:p w14:paraId="6A5292C6" w14:textId="29879EBD" w:rsidR="00154388" w:rsidRPr="00480A45"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4: Carrier wave transmission on UL spectrum and corresponding backscattering transmission on DL spectrum</w:t>
            </w:r>
          </w:p>
        </w:tc>
      </w:tr>
      <w:tr w:rsidR="00154388" w:rsidRPr="00A223DC" w14:paraId="204BE118" w14:textId="77777777" w:rsidTr="003B183E">
        <w:tc>
          <w:tcPr>
            <w:tcW w:w="1555" w:type="dxa"/>
          </w:tcPr>
          <w:p w14:paraId="2B48A451" w14:textId="1CD16E31" w:rsidR="00154388" w:rsidRDefault="00764E5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8407" w:type="dxa"/>
          </w:tcPr>
          <w:p w14:paraId="297D16B5" w14:textId="77777777" w:rsidR="00764E55" w:rsidRDefault="00764E55" w:rsidP="00764E55">
            <w:pPr>
              <w:spacing w:before="120"/>
              <w:ind w:leftChars="6" w:left="1134" w:hangingChars="510" w:hanging="1122"/>
              <w:rPr>
                <w:b/>
                <w:i/>
                <w:sz w:val="22"/>
                <w:szCs w:val="22"/>
              </w:rPr>
            </w:pPr>
            <w:r w:rsidRPr="00D2577B">
              <w:rPr>
                <w:rFonts w:eastAsia="Malgun Gothic"/>
                <w:b/>
                <w:i/>
                <w:kern w:val="2"/>
                <w:sz w:val="22"/>
                <w:szCs w:val="22"/>
                <w:lang w:val="en-US" w:eastAsia="ko-KR"/>
              </w:rPr>
              <w:t>Observation</w:t>
            </w:r>
            <w:r w:rsidRPr="00D42EDC">
              <w:rPr>
                <w:rFonts w:eastAsia="Malgun Gothic"/>
                <w:b/>
                <w:i/>
                <w:kern w:val="2"/>
                <w:sz w:val="22"/>
                <w:szCs w:val="22"/>
                <w:lang w:val="en-US" w:eastAsia="ko-KR"/>
              </w:rPr>
              <w:t xml:space="preserve"> </w:t>
            </w:r>
            <w:r>
              <w:rPr>
                <w:rFonts w:eastAsia="Malgun Gothic"/>
                <w:b/>
                <w:i/>
                <w:kern w:val="2"/>
                <w:sz w:val="22"/>
                <w:szCs w:val="22"/>
                <w:lang w:val="en-US" w:eastAsia="ko-KR"/>
              </w:rPr>
              <w:t>1</w:t>
            </w:r>
            <w:r w:rsidRPr="00D2577B">
              <w:rPr>
                <w:rFonts w:eastAsia="Malgun Gothic"/>
                <w:b/>
                <w:i/>
                <w:kern w:val="2"/>
                <w:sz w:val="22"/>
                <w:szCs w:val="22"/>
                <w:lang w:val="en-US"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3EDCED7A" w14:textId="77777777" w:rsidR="00764E55" w:rsidRPr="00D773D1"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b/>
                <w:i/>
                <w:kern w:val="2"/>
                <w:sz w:val="22"/>
                <w:szCs w:val="22"/>
                <w:lang w:val="en-US" w:eastAsia="ko-KR"/>
              </w:rPr>
              <w:t xml:space="preserve">Observation </w:t>
            </w:r>
            <w:r>
              <w:rPr>
                <w:rFonts w:eastAsia="Malgun Gothic"/>
                <w:b/>
                <w:i/>
                <w:kern w:val="2"/>
                <w:sz w:val="22"/>
                <w:szCs w:val="22"/>
                <w:lang w:val="en-US" w:eastAsia="ko-KR"/>
              </w:rPr>
              <w:t>2</w:t>
            </w:r>
            <w:r w:rsidRPr="00D773D1">
              <w:rPr>
                <w:rFonts w:eastAsia="Malgun Gothic"/>
                <w:b/>
                <w:i/>
                <w:kern w:val="2"/>
                <w:sz w:val="22"/>
                <w:szCs w:val="22"/>
                <w:lang w:val="en-US" w:eastAsia="ko-KR"/>
              </w:rPr>
              <w:t xml:space="preserve">: </w:t>
            </w:r>
            <w:r w:rsidRPr="008D043B">
              <w:rPr>
                <w:rFonts w:eastAsia="Malgun Gothic"/>
                <w:b/>
                <w:i/>
                <w:kern w:val="2"/>
                <w:sz w:val="22"/>
                <w:szCs w:val="22"/>
                <w:lang w:val="en-US" w:eastAsia="ko-KR"/>
              </w:rPr>
              <w:t xml:space="preserve">For D1T1-B (indoor BS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following two cases can be studied:</w:t>
            </w:r>
          </w:p>
          <w:p w14:paraId="3C8F455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1) R2D in DL spectrum and CW/D2R in UL spectrum</w:t>
            </w:r>
          </w:p>
          <w:p w14:paraId="5F6453F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2) All (R2D/CW/D2R) in UL spectrum (Case 2 is common to D1T1-A and D1T1-B)</w:t>
            </w:r>
          </w:p>
          <w:p w14:paraId="14699822" w14:textId="77777777" w:rsidR="00764E55" w:rsidRPr="002814C1" w:rsidRDefault="00764E55" w:rsidP="00764E55">
            <w:pPr>
              <w:spacing w:before="120"/>
              <w:ind w:leftChars="6" w:left="1134" w:hangingChars="510" w:hanging="1122"/>
              <w:rPr>
                <w:rFonts w:eastAsia="Malgun Gothic"/>
                <w:b/>
                <w:i/>
                <w:kern w:val="2"/>
                <w:sz w:val="22"/>
                <w:szCs w:val="22"/>
                <w:lang w:val="en-US" w:eastAsia="ko-KR"/>
              </w:rPr>
            </w:pPr>
            <w:r w:rsidRPr="002814C1">
              <w:rPr>
                <w:rFonts w:eastAsia="Malgun Gothic" w:hint="eastAsia"/>
                <w:b/>
                <w:i/>
                <w:kern w:val="2"/>
                <w:sz w:val="22"/>
                <w:szCs w:val="22"/>
                <w:lang w:val="en-US" w:eastAsia="ko-KR"/>
              </w:rPr>
              <w:t>Proposal</w:t>
            </w:r>
            <w:r>
              <w:rPr>
                <w:rFonts w:eastAsia="Malgun Gothic"/>
                <w:b/>
                <w:i/>
                <w:kern w:val="2"/>
                <w:sz w:val="22"/>
                <w:szCs w:val="22"/>
                <w:lang w:val="en-US" w:eastAsia="ko-KR"/>
              </w:rPr>
              <w:t xml:space="preserve"> 3: </w:t>
            </w:r>
            <w:r w:rsidRPr="002814C1">
              <w:rPr>
                <w:rFonts w:eastAsia="Malgun Gothic" w:hint="eastAsia"/>
                <w:b/>
                <w:i/>
                <w:kern w:val="2"/>
                <w:sz w:val="22"/>
                <w:szCs w:val="22"/>
                <w:lang w:val="en-US" w:eastAsia="ko-KR"/>
              </w:rPr>
              <w:t xml:space="preserve">For Deployment </w:t>
            </w:r>
            <w:r w:rsidRPr="002814C1">
              <w:rPr>
                <w:rFonts w:eastAsia="Malgun Gothic"/>
                <w:b/>
                <w:i/>
                <w:kern w:val="2"/>
                <w:sz w:val="22"/>
                <w:szCs w:val="22"/>
                <w:lang w:val="en-US" w:eastAsia="ko-KR"/>
              </w:rPr>
              <w:t>scenario</w:t>
            </w:r>
            <w:r w:rsidRPr="002814C1">
              <w:rPr>
                <w:rFonts w:eastAsia="Malgun Gothic" w:hint="eastAsia"/>
                <w:b/>
                <w:i/>
                <w:kern w:val="2"/>
                <w:sz w:val="22"/>
                <w:szCs w:val="22"/>
                <w:lang w:val="en-US" w:eastAsia="ko-KR"/>
              </w:rPr>
              <w:t xml:space="preserve"> 1 with topology 1, </w:t>
            </w:r>
            <w:r w:rsidRPr="002814C1">
              <w:rPr>
                <w:rFonts w:eastAsia="Malgun Gothic"/>
                <w:b/>
                <w:i/>
                <w:kern w:val="2"/>
                <w:sz w:val="22"/>
                <w:szCs w:val="22"/>
                <w:lang w:val="en-US" w:eastAsia="ko-KR"/>
              </w:rPr>
              <w:t xml:space="preserve">for D1T1-A1/A2/B/C, at least the spectrum deployment scenario in which all the transmissions (R2D/CW/D2R) are in UL spectrum should be evaluated for coverage and coexistence. </w:t>
            </w:r>
          </w:p>
          <w:p w14:paraId="2272FF8F" w14:textId="77777777" w:rsidR="00154388" w:rsidRP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2814C1">
              <w:rPr>
                <w:rFonts w:ascii="Times New Roman" w:eastAsia="Malgun Gothic" w:hAnsi="Times New Roman"/>
                <w:b/>
                <w:i/>
                <w:kern w:val="2"/>
                <w:sz w:val="22"/>
                <w:szCs w:val="22"/>
                <w:lang w:val="en-US" w:eastAsia="ko-KR"/>
              </w:rPr>
              <w:t>The scenario in which R2D is in DL spectrum and D2R(/CW) is in UL spectrum can also be evaluated for the case where device 2b coexists with devices 1/2a with the CW outside topology.</w:t>
            </w:r>
          </w:p>
          <w:p w14:paraId="30C2D8F5"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2577B">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3</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D2T2-A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inside topology), based on the agreements in AI 9.4.2.4, the case where all transmissions (R2D/CW/D2R) are in UL spectrum can be studied.</w:t>
            </w:r>
          </w:p>
          <w:p w14:paraId="3E09F7D6"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4</w:t>
            </w:r>
            <w:r w:rsidRPr="00D773D1">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D2T2-B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w:t>
            </w:r>
            <w:r>
              <w:rPr>
                <w:rFonts w:eastAsia="Malgun Gothic"/>
                <w:b/>
                <w:i/>
                <w:kern w:val="2"/>
                <w:sz w:val="22"/>
                <w:szCs w:val="22"/>
                <w:lang w:val="en-US" w:eastAsia="ko-KR"/>
              </w:rPr>
              <w:t>case where a</w:t>
            </w:r>
            <w:r w:rsidRPr="008D043B">
              <w:rPr>
                <w:rFonts w:eastAsia="Malgun Gothic"/>
                <w:b/>
                <w:i/>
                <w:kern w:val="2"/>
                <w:sz w:val="22"/>
                <w:szCs w:val="22"/>
                <w:lang w:val="en-US" w:eastAsia="ko-KR"/>
              </w:rPr>
              <w:t xml:space="preserve">ll </w:t>
            </w:r>
            <w:r w:rsidRPr="00D773D1">
              <w:rPr>
                <w:rFonts w:eastAsia="Malgun Gothic"/>
                <w:b/>
                <w:i/>
                <w:kern w:val="2"/>
                <w:sz w:val="22"/>
                <w:szCs w:val="22"/>
                <w:lang w:val="en-US" w:eastAsia="ko-KR"/>
              </w:rPr>
              <w:t xml:space="preserve">transmissions </w:t>
            </w:r>
            <w:r w:rsidRPr="008D043B">
              <w:rPr>
                <w:rFonts w:eastAsia="Malgun Gothic"/>
                <w:b/>
                <w:i/>
                <w:kern w:val="2"/>
                <w:sz w:val="22"/>
                <w:szCs w:val="22"/>
                <w:lang w:val="en-US" w:eastAsia="ko-KR"/>
              </w:rPr>
              <w:t xml:space="preserve">(R2D/CW/D2R) </w:t>
            </w:r>
            <w:r>
              <w:rPr>
                <w:rFonts w:eastAsia="Malgun Gothic"/>
                <w:b/>
                <w:i/>
                <w:kern w:val="2"/>
                <w:sz w:val="22"/>
                <w:szCs w:val="22"/>
                <w:lang w:val="en-US" w:eastAsia="ko-KR"/>
              </w:rPr>
              <w:t xml:space="preserve">are </w:t>
            </w:r>
            <w:r w:rsidRPr="008D043B">
              <w:rPr>
                <w:rFonts w:eastAsia="Malgun Gothic"/>
                <w:b/>
                <w:i/>
                <w:kern w:val="2"/>
                <w:sz w:val="22"/>
                <w:szCs w:val="22"/>
                <w:lang w:val="en-US" w:eastAsia="ko-KR"/>
              </w:rPr>
              <w:t xml:space="preserve">in UL spectrum </w:t>
            </w:r>
            <w:r>
              <w:rPr>
                <w:rFonts w:eastAsia="Malgun Gothic"/>
                <w:b/>
                <w:i/>
                <w:kern w:val="2"/>
                <w:sz w:val="22"/>
                <w:szCs w:val="22"/>
                <w:lang w:val="en-US" w:eastAsia="ko-KR"/>
              </w:rPr>
              <w:t>can be studied.</w:t>
            </w:r>
          </w:p>
          <w:p w14:paraId="1CD48701" w14:textId="29C128F7" w:rsidR="00764E55" w:rsidRPr="00764E55" w:rsidRDefault="00764E55" w:rsidP="00764E55">
            <w:pPr>
              <w:spacing w:before="120"/>
              <w:ind w:leftChars="6" w:left="1134" w:hangingChars="510" w:hanging="1122"/>
              <w:rPr>
                <w:rFonts w:eastAsiaTheme="minorEastAsia"/>
                <w:b/>
                <w:i/>
                <w:kern w:val="2"/>
                <w:sz w:val="22"/>
                <w:szCs w:val="22"/>
                <w:lang w:val="en-US" w:eastAsia="zh-CN"/>
              </w:rPr>
            </w:pPr>
            <w:r w:rsidRPr="00D2577B">
              <w:rPr>
                <w:rFonts w:eastAsia="Malgun Gothic" w:hint="eastAsia"/>
                <w:b/>
                <w:i/>
                <w:kern w:val="2"/>
                <w:sz w:val="22"/>
                <w:szCs w:val="22"/>
                <w:lang w:val="en-US" w:eastAsia="ko-KR"/>
              </w:rPr>
              <w:t xml:space="preserve">Proposal </w:t>
            </w:r>
            <w:r>
              <w:rPr>
                <w:rFonts w:eastAsia="Malgun Gothic"/>
                <w:b/>
                <w:i/>
                <w:kern w:val="2"/>
                <w:sz w:val="22"/>
                <w:szCs w:val="22"/>
                <w:lang w:val="en-US" w:eastAsia="ko-KR"/>
              </w:rPr>
              <w:t>4</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Deployment scenario 2 with topology 2, for D2T2-A1/A2/B/C,</w:t>
            </w:r>
            <w:r>
              <w:rPr>
                <w:rFonts w:eastAsia="Malgun Gothic"/>
                <w:b/>
                <w:i/>
                <w:kern w:val="2"/>
                <w:sz w:val="22"/>
                <w:szCs w:val="22"/>
                <w:lang w:val="en-US" w:eastAsia="ko-KR"/>
              </w:rPr>
              <w:t xml:space="preserve"> only</w:t>
            </w:r>
            <w:r w:rsidRPr="008D043B">
              <w:rPr>
                <w:rFonts w:eastAsia="Malgun Gothic"/>
                <w:b/>
                <w:i/>
                <w:kern w:val="2"/>
                <w:sz w:val="22"/>
                <w:szCs w:val="22"/>
                <w:lang w:val="en-US" w:eastAsia="ko-KR"/>
              </w:rPr>
              <w:t xml:space="preserve"> the spectrum deployment scenario in which all the transmissions (R2D/CW/D2R) are in UL spectrum </w:t>
            </w:r>
            <w:r>
              <w:rPr>
                <w:rFonts w:eastAsia="Malgun Gothic"/>
                <w:b/>
                <w:i/>
                <w:kern w:val="2"/>
                <w:sz w:val="22"/>
                <w:szCs w:val="22"/>
                <w:lang w:val="en-US" w:eastAsia="ko-KR"/>
              </w:rPr>
              <w:t>is</w:t>
            </w:r>
            <w:r w:rsidRPr="008D043B">
              <w:rPr>
                <w:rFonts w:eastAsia="Malgun Gothic"/>
                <w:b/>
                <w:i/>
                <w:kern w:val="2"/>
                <w:sz w:val="22"/>
                <w:szCs w:val="22"/>
                <w:lang w:val="en-US" w:eastAsia="ko-KR"/>
              </w:rPr>
              <w:t xml:space="preserve"> evaluate</w:t>
            </w:r>
            <w:r w:rsidRPr="00D2577B">
              <w:rPr>
                <w:rFonts w:eastAsia="Malgun Gothic"/>
                <w:b/>
                <w:i/>
                <w:kern w:val="2"/>
                <w:sz w:val="22"/>
                <w:szCs w:val="22"/>
                <w:lang w:val="en-US" w:eastAsia="ko-KR"/>
              </w:rPr>
              <w:t>d for coverage and coexistence.</w:t>
            </w:r>
          </w:p>
        </w:tc>
      </w:tr>
      <w:tr w:rsidR="00154388" w:rsidRPr="00A223DC" w14:paraId="140683A6" w14:textId="77777777" w:rsidTr="003B183E">
        <w:tc>
          <w:tcPr>
            <w:tcW w:w="1555" w:type="dxa"/>
          </w:tcPr>
          <w:p w14:paraId="059C78A9" w14:textId="4187FE3E" w:rsidR="00154388" w:rsidRDefault="0057088A"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MediaTek</w:t>
            </w:r>
          </w:p>
        </w:tc>
        <w:tc>
          <w:tcPr>
            <w:tcW w:w="8407" w:type="dxa"/>
          </w:tcPr>
          <w:p w14:paraId="1931699E" w14:textId="77777777" w:rsidR="0057088A" w:rsidRDefault="0057088A" w:rsidP="0057088A">
            <w:pPr>
              <w:ind w:firstLine="442"/>
              <w:rPr>
                <w:b/>
                <w:bCs/>
                <w:lang w:eastAsia="zh-CN"/>
              </w:rPr>
            </w:pPr>
            <w:bookmarkStart w:id="100" w:name="o7"/>
            <w:r w:rsidRPr="005E0BC6">
              <w:rPr>
                <w:rFonts w:hint="eastAsia"/>
                <w:b/>
                <w:bCs/>
                <w:lang w:eastAsia="zh-CN"/>
              </w:rPr>
              <w:t>O</w:t>
            </w:r>
            <w:r w:rsidRPr="005E0BC6">
              <w:rPr>
                <w:b/>
                <w:bCs/>
                <w:lang w:eastAsia="zh-CN"/>
              </w:rPr>
              <w:t xml:space="preserve">bservation </w:t>
            </w:r>
            <w:r>
              <w:rPr>
                <w:b/>
                <w:bCs/>
                <w:lang w:eastAsia="zh-CN"/>
              </w:rPr>
              <w:t>7</w:t>
            </w:r>
            <w:r w:rsidRPr="005E0BC6">
              <w:rPr>
                <w:b/>
                <w:bCs/>
                <w:lang w:eastAsia="zh-CN"/>
              </w:rPr>
              <w:t>: For D1T1-A1, whether R1 and R2 are same or different BS may have different impact on link budget calculation and interface design.</w:t>
            </w:r>
          </w:p>
          <w:p w14:paraId="17AD84C1" w14:textId="77777777" w:rsidR="0057088A" w:rsidRDefault="0057088A" w:rsidP="0057088A">
            <w:pPr>
              <w:ind w:firstLine="442"/>
              <w:rPr>
                <w:b/>
                <w:bCs/>
                <w:lang w:eastAsia="zh-CN"/>
              </w:rPr>
            </w:pPr>
            <w:bookmarkStart w:id="101" w:name="p18"/>
            <w:bookmarkEnd w:id="100"/>
            <w:r w:rsidRPr="005E0BC6">
              <w:rPr>
                <w:rFonts w:hint="eastAsia"/>
                <w:b/>
                <w:bCs/>
                <w:lang w:eastAsia="zh-CN"/>
              </w:rPr>
              <w:t>P</w:t>
            </w:r>
            <w:r w:rsidRPr="005E0BC6">
              <w:rPr>
                <w:b/>
                <w:bCs/>
                <w:lang w:eastAsia="zh-CN"/>
              </w:rPr>
              <w:t xml:space="preserve">roposal </w:t>
            </w:r>
            <w:r>
              <w:rPr>
                <w:b/>
                <w:bCs/>
                <w:lang w:eastAsia="zh-CN"/>
              </w:rPr>
              <w:t>18</w:t>
            </w:r>
            <w:r w:rsidRPr="005E0BC6">
              <w:rPr>
                <w:b/>
                <w:bCs/>
                <w:lang w:eastAsia="zh-CN"/>
              </w:rPr>
              <w:t>: For D1T1-A1, it should be clarified whether R1 and R2 are same or different BS.</w:t>
            </w:r>
          </w:p>
          <w:p w14:paraId="7DD5E7AC" w14:textId="77777777" w:rsidR="0057088A" w:rsidRDefault="0057088A" w:rsidP="0057088A">
            <w:pPr>
              <w:ind w:firstLine="442"/>
              <w:rPr>
                <w:b/>
                <w:bCs/>
                <w:lang w:eastAsia="zh-CN"/>
              </w:rPr>
            </w:pPr>
            <w:bookmarkStart w:id="102" w:name="p19"/>
            <w:bookmarkEnd w:id="101"/>
            <w:r w:rsidRPr="005E0BC6">
              <w:rPr>
                <w:rFonts w:hint="eastAsia"/>
                <w:b/>
                <w:bCs/>
                <w:lang w:eastAsia="zh-CN"/>
              </w:rPr>
              <w:t>P</w:t>
            </w:r>
            <w:r w:rsidRPr="005E0BC6">
              <w:rPr>
                <w:b/>
                <w:bCs/>
                <w:lang w:eastAsia="zh-CN"/>
              </w:rPr>
              <w:t xml:space="preserve">roposal </w:t>
            </w:r>
            <w:r>
              <w:rPr>
                <w:b/>
                <w:bCs/>
                <w:lang w:eastAsia="zh-CN"/>
              </w:rPr>
              <w:t>19</w:t>
            </w:r>
            <w:r w:rsidRPr="005E0BC6">
              <w:rPr>
                <w:b/>
                <w:bCs/>
                <w:lang w:eastAsia="zh-CN"/>
              </w:rPr>
              <w:t xml:space="preserve">: </w:t>
            </w:r>
            <w:r>
              <w:rPr>
                <w:b/>
                <w:bCs/>
                <w:lang w:eastAsia="zh-CN"/>
              </w:rPr>
              <w:t xml:space="preserve">Regarding the link budget calculation for D1T1, prioritize the scenarios of </w:t>
            </w:r>
            <w:r w:rsidRPr="00A93FA0">
              <w:rPr>
                <w:b/>
                <w:bCs/>
                <w:lang w:eastAsia="zh-CN"/>
              </w:rPr>
              <w:t>D1T1-A1, D1T1-A2 and D1T1-B</w:t>
            </w:r>
            <w:r>
              <w:rPr>
                <w:b/>
                <w:bCs/>
                <w:lang w:eastAsia="zh-CN"/>
              </w:rPr>
              <w:t>.</w:t>
            </w:r>
          </w:p>
          <w:p w14:paraId="208EDA8D" w14:textId="77777777" w:rsidR="0057088A" w:rsidRPr="005E0BC6" w:rsidRDefault="0057088A" w:rsidP="0057088A">
            <w:pPr>
              <w:ind w:firstLine="442"/>
              <w:rPr>
                <w:b/>
                <w:bCs/>
                <w:lang w:eastAsia="zh-CN"/>
              </w:rPr>
            </w:pPr>
            <w:bookmarkStart w:id="103" w:name="o8"/>
            <w:bookmarkEnd w:id="102"/>
            <w:r w:rsidRPr="005E0BC6">
              <w:rPr>
                <w:b/>
                <w:bCs/>
                <w:lang w:eastAsia="zh-CN"/>
              </w:rPr>
              <w:lastRenderedPageBreak/>
              <w:t xml:space="preserve">Observation </w:t>
            </w:r>
            <w:r>
              <w:rPr>
                <w:b/>
                <w:bCs/>
                <w:lang w:eastAsia="zh-CN"/>
              </w:rPr>
              <w:t>8</w:t>
            </w:r>
            <w:r w:rsidRPr="005E0BC6">
              <w:rPr>
                <w:b/>
                <w:bCs/>
                <w:lang w:eastAsia="zh-CN"/>
              </w:rPr>
              <w:t xml:space="preserve">: Whether </w:t>
            </w:r>
            <w:r w:rsidRPr="005E0BC6">
              <w:rPr>
                <w:rFonts w:hint="eastAsia"/>
                <w:b/>
                <w:bCs/>
                <w:lang w:eastAsia="zh-CN"/>
              </w:rPr>
              <w:t>RF-EH</w:t>
            </w:r>
            <w:r w:rsidRPr="005E0BC6">
              <w:rPr>
                <w:b/>
                <w:bCs/>
                <w:lang w:eastAsia="zh-CN"/>
              </w:rPr>
              <w:t xml:space="preserve"> </w:t>
            </w:r>
            <w:r w:rsidRPr="005E0BC6">
              <w:rPr>
                <w:rFonts w:hint="eastAsia"/>
                <w:b/>
                <w:bCs/>
                <w:lang w:eastAsia="zh-CN"/>
              </w:rPr>
              <w:t>functionali</w:t>
            </w:r>
            <w:r w:rsidRPr="005E0BC6">
              <w:rPr>
                <w:b/>
                <w:bCs/>
                <w:lang w:eastAsia="zh-CN"/>
              </w:rPr>
              <w:t xml:space="preserve">ty is </w:t>
            </w:r>
            <w:r w:rsidRPr="00B4767C">
              <w:rPr>
                <w:b/>
                <w:bCs/>
                <w:lang w:eastAsia="zh-CN"/>
              </w:rPr>
              <w:t xml:space="preserve">undertaken </w:t>
            </w:r>
            <w:r>
              <w:rPr>
                <w:b/>
                <w:bCs/>
                <w:lang w:eastAsia="zh-CN"/>
              </w:rPr>
              <w:t>by a CW2D transmission,</w:t>
            </w:r>
            <w:r w:rsidRPr="005E0BC6">
              <w:rPr>
                <w:b/>
                <w:bCs/>
                <w:lang w:eastAsia="zh-CN"/>
              </w:rPr>
              <w:t xml:space="preserve"> </w:t>
            </w:r>
            <w:r>
              <w:rPr>
                <w:b/>
                <w:bCs/>
                <w:lang w:eastAsia="zh-CN"/>
              </w:rPr>
              <w:t xml:space="preserve">or </w:t>
            </w:r>
            <w:r w:rsidRPr="005E0BC6">
              <w:rPr>
                <w:b/>
                <w:bCs/>
                <w:lang w:eastAsia="zh-CN"/>
              </w:rPr>
              <w:t xml:space="preserve">an individual RF-EH </w:t>
            </w:r>
            <w:r>
              <w:rPr>
                <w:b/>
                <w:bCs/>
                <w:lang w:eastAsia="zh-CN"/>
              </w:rPr>
              <w:t>transmission</w:t>
            </w:r>
            <w:r w:rsidRPr="005E0BC6">
              <w:rPr>
                <w:b/>
                <w:bCs/>
                <w:lang w:eastAsia="zh-CN"/>
              </w:rPr>
              <w:t xml:space="preserve"> may have the following impact</w:t>
            </w:r>
            <w:r>
              <w:rPr>
                <w:b/>
                <w:bCs/>
                <w:lang w:eastAsia="zh-CN"/>
              </w:rPr>
              <w:t>s</w:t>
            </w:r>
            <w:r w:rsidRPr="005E0BC6">
              <w:rPr>
                <w:b/>
                <w:bCs/>
                <w:lang w:eastAsia="zh-CN"/>
              </w:rPr>
              <w:t>:</w:t>
            </w:r>
          </w:p>
          <w:p w14:paraId="23631A1B"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Link budget assumption, e.g., max transmission power</w:t>
            </w:r>
          </w:p>
          <w:p w14:paraId="2BED5135"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 xml:space="preserve">Whether </w:t>
            </w:r>
            <w:r>
              <w:rPr>
                <w:rFonts w:ascii="Times New Roman" w:eastAsiaTheme="minorEastAsia" w:hAnsi="Times New Roman"/>
                <w:b/>
                <w:bCs/>
                <w:lang w:eastAsia="zh-CN"/>
              </w:rPr>
              <w:t>CW2D</w:t>
            </w:r>
            <w:r w:rsidRPr="005E0BC6">
              <w:rPr>
                <w:rFonts w:ascii="Times New Roman" w:eastAsiaTheme="minorEastAsia" w:hAnsi="Times New Roman"/>
                <w:b/>
                <w:bCs/>
                <w:lang w:eastAsia="zh-CN"/>
              </w:rPr>
              <w:t xml:space="preserve"> transmission is </w:t>
            </w:r>
            <w:r>
              <w:rPr>
                <w:rFonts w:ascii="Times New Roman" w:eastAsiaTheme="minorEastAsia" w:hAnsi="Times New Roman"/>
                <w:b/>
                <w:bCs/>
                <w:lang w:eastAsia="zh-CN"/>
              </w:rPr>
              <w:t>essential</w:t>
            </w:r>
            <w:r w:rsidRPr="005E0BC6">
              <w:rPr>
                <w:rFonts w:ascii="Times New Roman" w:eastAsiaTheme="minorEastAsia" w:hAnsi="Times New Roman"/>
                <w:b/>
                <w:bCs/>
                <w:lang w:eastAsia="zh-CN"/>
              </w:rPr>
              <w:t xml:space="preserve"> for </w:t>
            </w:r>
            <w:r>
              <w:rPr>
                <w:rFonts w:ascii="Times New Roman" w:eastAsiaTheme="minorEastAsia" w:hAnsi="Times New Roman"/>
                <w:b/>
                <w:bCs/>
                <w:lang w:eastAsia="zh-CN"/>
              </w:rPr>
              <w:t>d</w:t>
            </w:r>
            <w:r w:rsidRPr="005E0BC6">
              <w:rPr>
                <w:rFonts w:ascii="Times New Roman" w:eastAsiaTheme="minorEastAsia" w:hAnsi="Times New Roman"/>
                <w:b/>
                <w:bCs/>
                <w:lang w:eastAsia="zh-CN"/>
              </w:rPr>
              <w:t>evice 2b</w:t>
            </w:r>
          </w:p>
          <w:p w14:paraId="4A511819" w14:textId="77777777" w:rsidR="0057088A" w:rsidRPr="005E0BC6" w:rsidRDefault="0057088A" w:rsidP="0057088A">
            <w:pPr>
              <w:ind w:firstLine="442"/>
              <w:rPr>
                <w:b/>
                <w:bCs/>
                <w:lang w:eastAsia="zh-CN"/>
              </w:rPr>
            </w:pPr>
            <w:bookmarkStart w:id="104" w:name="p20"/>
            <w:bookmarkEnd w:id="103"/>
            <w:r w:rsidRPr="005E0BC6">
              <w:rPr>
                <w:rFonts w:hint="eastAsia"/>
                <w:b/>
                <w:bCs/>
                <w:lang w:eastAsia="zh-CN"/>
              </w:rPr>
              <w:t>P</w:t>
            </w:r>
            <w:r w:rsidRPr="005E0BC6">
              <w:rPr>
                <w:b/>
                <w:bCs/>
                <w:lang w:eastAsia="zh-CN"/>
              </w:rPr>
              <w:t xml:space="preserve">roposal </w:t>
            </w:r>
            <w:r>
              <w:rPr>
                <w:b/>
                <w:bCs/>
                <w:lang w:eastAsia="zh-CN"/>
              </w:rPr>
              <w:t>20</w:t>
            </w:r>
            <w:r w:rsidRPr="005E0BC6">
              <w:rPr>
                <w:b/>
                <w:bCs/>
                <w:lang w:eastAsia="zh-CN"/>
              </w:rPr>
              <w:t xml:space="preserve">: For RF-EH functionality, it should be clarified whether it is </w:t>
            </w:r>
            <w:r w:rsidRPr="00B4767C">
              <w:rPr>
                <w:b/>
                <w:bCs/>
                <w:lang w:eastAsia="zh-CN"/>
              </w:rPr>
              <w:t xml:space="preserve">undertaken </w:t>
            </w:r>
            <w:r>
              <w:rPr>
                <w:b/>
                <w:bCs/>
                <w:lang w:eastAsia="zh-CN"/>
              </w:rPr>
              <w:t>by</w:t>
            </w:r>
            <w:r w:rsidRPr="001E6C51">
              <w:rPr>
                <w:b/>
                <w:bCs/>
                <w:lang w:eastAsia="zh-CN"/>
              </w:rPr>
              <w:t xml:space="preserve"> </w:t>
            </w:r>
            <w:r>
              <w:rPr>
                <w:b/>
                <w:bCs/>
                <w:lang w:eastAsia="zh-CN"/>
              </w:rPr>
              <w:t xml:space="preserve">a </w:t>
            </w:r>
            <w:r w:rsidRPr="005E0BC6">
              <w:rPr>
                <w:b/>
                <w:bCs/>
                <w:lang w:eastAsia="zh-CN"/>
              </w:rPr>
              <w:t xml:space="preserve">CW2D </w:t>
            </w:r>
            <w:r w:rsidRPr="00B4767C">
              <w:rPr>
                <w:b/>
                <w:bCs/>
                <w:lang w:eastAsia="zh-CN"/>
              </w:rPr>
              <w:t>transmission</w:t>
            </w:r>
            <w:r>
              <w:rPr>
                <w:b/>
                <w:bCs/>
                <w:lang w:eastAsia="zh-CN"/>
              </w:rPr>
              <w:t>, or</w:t>
            </w:r>
            <w:r w:rsidRPr="005E0BC6">
              <w:rPr>
                <w:b/>
                <w:bCs/>
                <w:lang w:eastAsia="zh-CN"/>
              </w:rPr>
              <w:t xml:space="preserve"> an individual RF-EH </w:t>
            </w:r>
            <w:r w:rsidRPr="00B4767C">
              <w:rPr>
                <w:b/>
                <w:bCs/>
                <w:lang w:eastAsia="zh-CN"/>
              </w:rPr>
              <w:t>transmission</w:t>
            </w:r>
            <w:r w:rsidRPr="005E0BC6">
              <w:rPr>
                <w:b/>
                <w:bCs/>
                <w:lang w:eastAsia="zh-CN"/>
              </w:rPr>
              <w:t>.</w:t>
            </w:r>
          </w:p>
          <w:p w14:paraId="77782E31" w14:textId="77777777" w:rsidR="0057088A" w:rsidRPr="000159F3" w:rsidRDefault="0057088A" w:rsidP="0057088A">
            <w:pPr>
              <w:ind w:firstLine="442"/>
              <w:rPr>
                <w:b/>
                <w:bCs/>
                <w:lang w:eastAsia="zh-CN"/>
              </w:rPr>
            </w:pPr>
            <w:bookmarkStart w:id="105" w:name="p21"/>
            <w:bookmarkEnd w:id="104"/>
            <w:r w:rsidRPr="000159F3">
              <w:rPr>
                <w:rFonts w:hint="eastAsia"/>
                <w:b/>
                <w:bCs/>
                <w:lang w:eastAsia="zh-CN"/>
              </w:rPr>
              <w:t>P</w:t>
            </w:r>
            <w:r w:rsidRPr="000159F3">
              <w:rPr>
                <w:b/>
                <w:bCs/>
                <w:lang w:eastAsia="zh-CN"/>
              </w:rPr>
              <w:t xml:space="preserve">roposal </w:t>
            </w:r>
            <w:r>
              <w:rPr>
                <w:b/>
                <w:bCs/>
                <w:lang w:eastAsia="zh-CN"/>
              </w:rPr>
              <w:t>21</w:t>
            </w:r>
            <w:r w:rsidRPr="000159F3">
              <w:rPr>
                <w:b/>
                <w:bCs/>
                <w:lang w:eastAsia="zh-CN"/>
              </w:rPr>
              <w:t xml:space="preserve">: </w:t>
            </w:r>
            <w:r>
              <w:rPr>
                <w:b/>
                <w:bCs/>
                <w:lang w:eastAsia="zh-CN"/>
              </w:rPr>
              <w:t>N</w:t>
            </w:r>
            <w:r w:rsidRPr="000159F3">
              <w:rPr>
                <w:b/>
                <w:bCs/>
                <w:lang w:eastAsia="zh-CN"/>
              </w:rPr>
              <w:t>o prioritized order between D1T1 and D2T2 regarding link budget calculation.</w:t>
            </w:r>
          </w:p>
          <w:p w14:paraId="5ECDB0DA" w14:textId="52E17128" w:rsidR="00154388" w:rsidRPr="00480A45" w:rsidRDefault="0057088A" w:rsidP="00480A45">
            <w:pPr>
              <w:ind w:firstLine="442"/>
              <w:rPr>
                <w:rFonts w:eastAsiaTheme="minorEastAsia"/>
                <w:b/>
                <w:bCs/>
                <w:lang w:eastAsia="zh-CN"/>
              </w:rPr>
            </w:pPr>
            <w:bookmarkStart w:id="106" w:name="p22"/>
            <w:bookmarkEnd w:id="105"/>
            <w:r w:rsidRPr="000159F3">
              <w:rPr>
                <w:b/>
                <w:bCs/>
                <w:lang w:eastAsia="zh-CN"/>
              </w:rPr>
              <w:t xml:space="preserve">Proposal </w:t>
            </w:r>
            <w:r>
              <w:rPr>
                <w:b/>
                <w:bCs/>
                <w:lang w:eastAsia="zh-CN"/>
              </w:rPr>
              <w:t>22</w:t>
            </w:r>
            <w:r w:rsidRPr="000159F3">
              <w:rPr>
                <w:b/>
                <w:bCs/>
                <w:lang w:eastAsia="zh-CN"/>
              </w:rPr>
              <w:t>: Regarding the link budget calculation for D2T2, prioritize the scenarios of D2T2-A1, D2T2-A2 and D2T2-B.</w:t>
            </w:r>
            <w:bookmarkEnd w:id="106"/>
          </w:p>
        </w:tc>
      </w:tr>
      <w:tr w:rsidR="00F02655" w:rsidRPr="00A223DC" w14:paraId="724E201E" w14:textId="77777777" w:rsidTr="003B183E">
        <w:tc>
          <w:tcPr>
            <w:tcW w:w="1555" w:type="dxa"/>
          </w:tcPr>
          <w:p w14:paraId="5DB74F37" w14:textId="17B79B91" w:rsidR="00F02655" w:rsidRDefault="00F02655" w:rsidP="00F02655">
            <w:pPr>
              <w:rPr>
                <w:rFonts w:ascii="Times New Roman" w:eastAsiaTheme="minorEastAsia" w:hAnsi="Times New Roman"/>
                <w:b/>
                <w:bCs/>
                <w:sz w:val="22"/>
                <w:lang w:eastAsia="zh-CN"/>
              </w:rPr>
            </w:pPr>
            <w:r>
              <w:rPr>
                <w:iCs/>
                <w:lang w:val="en-US"/>
              </w:rPr>
              <w:lastRenderedPageBreak/>
              <w:t>Nokia</w:t>
            </w:r>
          </w:p>
        </w:tc>
        <w:tc>
          <w:tcPr>
            <w:tcW w:w="8407" w:type="dxa"/>
          </w:tcPr>
          <w:p w14:paraId="79D7CFF5" w14:textId="77777777" w:rsidR="00F02655" w:rsidRDefault="00F02655" w:rsidP="00F02655">
            <w:pPr>
              <w:spacing w:line="259" w:lineRule="auto"/>
              <w:rPr>
                <w:rFonts w:asciiTheme="majorBidi" w:eastAsia="Malgun Gothic" w:hAnsiTheme="majorBidi" w:cstheme="majorBidi"/>
                <w:b/>
                <w:sz w:val="22"/>
                <w:szCs w:val="22"/>
                <w:lang w:eastAsia="en-GB"/>
                <w14:ligatures w14:val="standardContextual"/>
              </w:rPr>
            </w:pPr>
            <w:r>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w:t>
            </w:r>
            <w:r>
              <w:rPr>
                <w:rFonts w:asciiTheme="majorBidi" w:eastAsia="Malgun Gothic" w:hAnsiTheme="majorBidi" w:cstheme="majorBidi"/>
                <w:b/>
                <w:color w:val="2B579A"/>
                <w:sz w:val="22"/>
                <w:szCs w:val="22"/>
                <w:lang w:eastAsia="ko-KR"/>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Pr>
                <w:rFonts w:asciiTheme="majorBidi" w:eastAsia="Malgun Gothic" w:hAnsiTheme="majorBidi" w:cstheme="majorBidi"/>
                <w:b/>
                <w:sz w:val="22"/>
                <w:szCs w:val="22"/>
                <w:lang w:eastAsia="en-GB"/>
                <w14:ligatures w14:val="standardContextual"/>
              </w:rPr>
              <w:fldChar w:fldCharType="begin"/>
            </w:r>
            <w:r>
              <w:rPr>
                <w:rFonts w:asciiTheme="majorBidi" w:eastAsia="Malgun Gothic" w:hAnsiTheme="majorBidi" w:cstheme="majorBidi"/>
                <w:b/>
                <w:kern w:val="2"/>
                <w:sz w:val="22"/>
                <w:szCs w:val="22"/>
                <w:lang w:eastAsia="en-GB"/>
                <w14:ligatures w14:val="standardContextual"/>
              </w:rPr>
              <w:instrText xml:space="preserve"> REF _Ref163206169 \h  \* MERGEFORMAT </w:instrText>
            </w:r>
            <w:r>
              <w:rPr>
                <w:rFonts w:asciiTheme="majorBidi" w:eastAsia="Malgun Gothic" w:hAnsiTheme="majorBidi" w:cstheme="majorBidi"/>
                <w:b/>
                <w:sz w:val="22"/>
                <w:szCs w:val="22"/>
                <w:lang w:eastAsia="en-GB"/>
                <w14:ligatures w14:val="standardContextual"/>
              </w:rPr>
            </w:r>
            <w:r>
              <w:rPr>
                <w:rFonts w:asciiTheme="majorBidi" w:eastAsia="Malgun Gothic" w:hAnsiTheme="majorBidi" w:cstheme="majorBidi"/>
                <w:b/>
                <w:sz w:val="22"/>
                <w:szCs w:val="22"/>
                <w:lang w:eastAsia="en-GB"/>
                <w14:ligatures w14:val="standardContextual"/>
              </w:rPr>
              <w:fldChar w:fldCharType="separate"/>
            </w:r>
            <w:r>
              <w:rPr>
                <w:b/>
                <w:sz w:val="22"/>
                <w:szCs w:val="22"/>
              </w:rPr>
              <w:t>Table 1</w:t>
            </w:r>
            <w:r>
              <w:rPr>
                <w:rFonts w:asciiTheme="majorBidi" w:eastAsia="Malgun Gothic" w:hAnsiTheme="majorBidi" w:cstheme="majorBidi"/>
                <w:b/>
                <w:sz w:val="22"/>
                <w:szCs w:val="22"/>
                <w:lang w:eastAsia="en-GB"/>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6751D260" w14:textId="77777777" w:rsidR="00F02655" w:rsidRPr="00A705A7" w:rsidRDefault="00F02655" w:rsidP="00F02655">
            <w:pPr>
              <w:pStyle w:val="af2"/>
              <w:jc w:val="center"/>
              <w:rPr>
                <w:rFonts w:eastAsia="Malgun Gothic"/>
                <w:kern w:val="2"/>
                <w:sz w:val="22"/>
                <w:szCs w:val="22"/>
                <w:lang w:val="en-US" w:eastAsia="en-GB"/>
                <w14:ligatures w14:val="standardContextual"/>
              </w:rPr>
            </w:pPr>
            <w:bookmarkStart w:id="107" w:name="_Ref163206169"/>
            <w:r w:rsidRPr="00A705A7">
              <w:rPr>
                <w:lang w:val="en-US"/>
              </w:rPr>
              <w:t xml:space="preserve">Table </w:t>
            </w:r>
            <w:r>
              <w:fldChar w:fldCharType="begin"/>
            </w:r>
            <w:r w:rsidRPr="00A705A7">
              <w:rPr>
                <w:lang w:val="en-US"/>
              </w:rPr>
              <w:instrText xml:space="preserve"> SEQ Table \* ARABIC </w:instrText>
            </w:r>
            <w:r>
              <w:fldChar w:fldCharType="separate"/>
            </w:r>
            <w:r w:rsidRPr="00A705A7">
              <w:rPr>
                <w:lang w:val="en-US"/>
              </w:rPr>
              <w:t>1</w:t>
            </w:r>
            <w:r>
              <w:fldChar w:fldCharType="end"/>
            </w:r>
            <w:bookmarkEnd w:id="107"/>
            <w:r w:rsidRPr="00A705A7">
              <w:rPr>
                <w:lang w:val="en-US"/>
              </w:rPr>
              <w:t>: Proposed focus evaluation cases A, B &amp; C</w:t>
            </w:r>
          </w:p>
          <w:tbl>
            <w:tblPr>
              <w:tblW w:w="7558" w:type="dxa"/>
              <w:jc w:val="center"/>
              <w:tblLayout w:type="fixed"/>
              <w:tblLook w:val="04A0" w:firstRow="1" w:lastRow="0" w:firstColumn="1" w:lastColumn="0" w:noHBand="0" w:noVBand="1"/>
            </w:tblPr>
            <w:tblGrid>
              <w:gridCol w:w="2761"/>
              <w:gridCol w:w="3054"/>
              <w:gridCol w:w="581"/>
              <w:gridCol w:w="581"/>
              <w:gridCol w:w="581"/>
            </w:tblGrid>
            <w:tr w:rsidR="00F02655" w14:paraId="1F468936" w14:textId="77777777" w:rsidTr="00617F4B">
              <w:trPr>
                <w:trHeight w:val="315"/>
                <w:jc w:val="center"/>
              </w:trPr>
              <w:tc>
                <w:tcPr>
                  <w:tcW w:w="2761" w:type="dxa"/>
                  <w:tcBorders>
                    <w:top w:val="single" w:sz="8" w:space="0" w:color="auto"/>
                    <w:left w:val="single" w:sz="8" w:space="0" w:color="auto"/>
                    <w:bottom w:val="single" w:sz="8" w:space="0" w:color="auto"/>
                    <w:right w:val="nil"/>
                  </w:tcBorders>
                  <w:shd w:val="clear" w:color="000000" w:fill="FFFFFF"/>
                  <w:noWrap/>
                  <w:vAlign w:val="bottom"/>
                </w:tcPr>
                <w:p w14:paraId="4900AE2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3054" w:type="dxa"/>
                  <w:tcBorders>
                    <w:top w:val="single" w:sz="8" w:space="0" w:color="auto"/>
                    <w:left w:val="nil"/>
                    <w:bottom w:val="single" w:sz="8" w:space="0" w:color="auto"/>
                    <w:right w:val="single" w:sz="8" w:space="0" w:color="auto"/>
                  </w:tcBorders>
                  <w:shd w:val="clear" w:color="000000" w:fill="FFFFFF"/>
                  <w:noWrap/>
                  <w:vAlign w:val="bottom"/>
                </w:tcPr>
                <w:p w14:paraId="3A24E821"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xml:space="preserve">Focus evaluation cases: </w:t>
                  </w:r>
                </w:p>
              </w:tc>
              <w:tc>
                <w:tcPr>
                  <w:tcW w:w="581" w:type="dxa"/>
                  <w:tcBorders>
                    <w:top w:val="single" w:sz="8" w:space="0" w:color="auto"/>
                    <w:left w:val="nil"/>
                    <w:bottom w:val="nil"/>
                    <w:right w:val="single" w:sz="4" w:space="0" w:color="auto"/>
                  </w:tcBorders>
                  <w:shd w:val="clear" w:color="000000" w:fill="FFFFFF"/>
                  <w:noWrap/>
                  <w:vAlign w:val="center"/>
                </w:tcPr>
                <w:p w14:paraId="34EA000C"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A</w:t>
                  </w:r>
                </w:p>
              </w:tc>
              <w:tc>
                <w:tcPr>
                  <w:tcW w:w="581" w:type="dxa"/>
                  <w:tcBorders>
                    <w:top w:val="single" w:sz="8" w:space="0" w:color="auto"/>
                    <w:left w:val="nil"/>
                    <w:bottom w:val="nil"/>
                    <w:right w:val="single" w:sz="4" w:space="0" w:color="auto"/>
                  </w:tcBorders>
                  <w:shd w:val="clear" w:color="000000" w:fill="FFFFFF"/>
                  <w:noWrap/>
                  <w:vAlign w:val="center"/>
                </w:tcPr>
                <w:p w14:paraId="10109FD5"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w:t>
                  </w:r>
                </w:p>
              </w:tc>
              <w:tc>
                <w:tcPr>
                  <w:tcW w:w="581" w:type="dxa"/>
                  <w:tcBorders>
                    <w:top w:val="single" w:sz="8" w:space="0" w:color="auto"/>
                    <w:left w:val="nil"/>
                    <w:bottom w:val="nil"/>
                    <w:right w:val="single" w:sz="8" w:space="0" w:color="auto"/>
                  </w:tcBorders>
                  <w:shd w:val="clear" w:color="000000" w:fill="FFFFFF"/>
                  <w:noWrap/>
                  <w:vAlign w:val="center"/>
                </w:tcPr>
                <w:p w14:paraId="68D06F31"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C</w:t>
                  </w:r>
                </w:p>
              </w:tc>
            </w:tr>
            <w:tr w:rsidR="00F02655" w14:paraId="7939A61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700AB15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Device Type:</w:t>
                  </w:r>
                </w:p>
              </w:tc>
              <w:tc>
                <w:tcPr>
                  <w:tcW w:w="3054" w:type="dxa"/>
                  <w:tcBorders>
                    <w:top w:val="nil"/>
                    <w:left w:val="single" w:sz="4" w:space="0" w:color="auto"/>
                    <w:bottom w:val="single" w:sz="4" w:space="0" w:color="auto"/>
                    <w:right w:val="nil"/>
                  </w:tcBorders>
                  <w:shd w:val="clear" w:color="000000" w:fill="FFFFFF"/>
                  <w:noWrap/>
                  <w:vAlign w:val="bottom"/>
                </w:tcPr>
                <w:p w14:paraId="654300F8"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 (backscatter)</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56890F5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631DA5D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036FF5E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4C8F3BF0"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33A58DE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7141D71E"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 (backscatter)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05E691F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7979575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3F1966F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5A223F74"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DFB40D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1AF3BCC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 (active)</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139E8A2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442765F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8" w:space="0" w:color="auto"/>
                    <w:right w:val="single" w:sz="8" w:space="0" w:color="auto"/>
                  </w:tcBorders>
                  <w:shd w:val="clear" w:color="000000" w:fill="FFFFFF"/>
                  <w:noWrap/>
                  <w:vAlign w:val="center"/>
                </w:tcPr>
                <w:p w14:paraId="367FA67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664077C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6EE93AA0"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Spectrum:</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047B0523"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In-band</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80D0A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2ED2693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91A6FD1"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6468DB05"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5240A2E7"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14B650F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Guard-band</w:t>
                  </w:r>
                </w:p>
              </w:tc>
              <w:tc>
                <w:tcPr>
                  <w:tcW w:w="581" w:type="dxa"/>
                  <w:tcBorders>
                    <w:top w:val="nil"/>
                    <w:left w:val="single" w:sz="8" w:space="0" w:color="auto"/>
                    <w:bottom w:val="nil"/>
                    <w:right w:val="single" w:sz="4" w:space="0" w:color="auto"/>
                  </w:tcBorders>
                  <w:shd w:val="clear" w:color="000000" w:fill="FFFFFF"/>
                  <w:noWrap/>
                  <w:vAlign w:val="center"/>
                </w:tcPr>
                <w:p w14:paraId="314BB29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400E6B6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043AF22A"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75012656"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5A73DA3"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single" w:sz="4" w:space="0" w:color="auto"/>
                    <w:left w:val="single" w:sz="4" w:space="0" w:color="auto"/>
                    <w:bottom w:val="single" w:sz="8" w:space="0" w:color="auto"/>
                    <w:right w:val="nil"/>
                  </w:tcBorders>
                  <w:shd w:val="clear" w:color="000000" w:fill="FFFFFF"/>
                  <w:noWrap/>
                  <w:vAlign w:val="bottom"/>
                </w:tcPr>
                <w:p w14:paraId="1BF4627F"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Standalone band</w:t>
                  </w:r>
                </w:p>
              </w:tc>
              <w:tc>
                <w:tcPr>
                  <w:tcW w:w="581"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0973522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4" w:space="0" w:color="auto"/>
                  </w:tcBorders>
                  <w:shd w:val="clear" w:color="000000" w:fill="FFFFFF"/>
                  <w:noWrap/>
                  <w:vAlign w:val="center"/>
                </w:tcPr>
                <w:p w14:paraId="2823FFA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8" w:space="0" w:color="auto"/>
                  </w:tcBorders>
                  <w:shd w:val="clear" w:color="000000" w:fill="FFFFFF"/>
                  <w:noWrap/>
                  <w:vAlign w:val="center"/>
                </w:tcPr>
                <w:p w14:paraId="0813A72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3E573D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4828ABE6"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Backscatter type:</w:t>
                  </w:r>
                </w:p>
              </w:tc>
              <w:tc>
                <w:tcPr>
                  <w:tcW w:w="3054" w:type="dxa"/>
                  <w:tcBorders>
                    <w:top w:val="nil"/>
                    <w:left w:val="single" w:sz="4" w:space="0" w:color="auto"/>
                    <w:bottom w:val="single" w:sz="4" w:space="0" w:color="auto"/>
                    <w:right w:val="nil"/>
                  </w:tcBorders>
                  <w:shd w:val="clear" w:color="000000" w:fill="FFFFFF"/>
                  <w:noWrap/>
                  <w:vAlign w:val="bottom"/>
                </w:tcPr>
                <w:p w14:paraId="5B577D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467F4D5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1CC6FDB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190019A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03DC265C"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0499B3D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1795AD9B"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6431CD0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659273F5"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8" w:space="0" w:color="auto"/>
                  </w:tcBorders>
                  <w:shd w:val="clear" w:color="000000" w:fill="FFFFFF"/>
                  <w:noWrap/>
                  <w:vAlign w:val="center"/>
                </w:tcPr>
                <w:p w14:paraId="3E775A9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2B1A0848" w14:textId="77777777" w:rsidTr="00617F4B">
              <w:trPr>
                <w:trHeight w:val="315"/>
                <w:jc w:val="center"/>
              </w:trPr>
              <w:tc>
                <w:tcPr>
                  <w:tcW w:w="2761" w:type="dxa"/>
                  <w:tcBorders>
                    <w:top w:val="nil"/>
                    <w:left w:val="single" w:sz="8" w:space="0" w:color="auto"/>
                    <w:bottom w:val="nil"/>
                    <w:right w:val="nil"/>
                  </w:tcBorders>
                  <w:shd w:val="clear" w:color="000000" w:fill="FFFFFF"/>
                  <w:noWrap/>
                  <w:vAlign w:val="bottom"/>
                </w:tcPr>
                <w:p w14:paraId="2FB84B6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4C324A52"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581" w:type="dxa"/>
                  <w:tcBorders>
                    <w:top w:val="nil"/>
                    <w:left w:val="single" w:sz="8" w:space="0" w:color="auto"/>
                    <w:bottom w:val="nil"/>
                    <w:right w:val="single" w:sz="4" w:space="0" w:color="auto"/>
                  </w:tcBorders>
                  <w:shd w:val="clear" w:color="000000" w:fill="FFFFFF"/>
                  <w:noWrap/>
                  <w:vAlign w:val="center"/>
                </w:tcPr>
                <w:p w14:paraId="405A0EB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59F2938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4A11E20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2C89058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20BC79C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Representative use cases:</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799906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rUC1</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A437A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7CF80E74"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34F840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23A54C9"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1FA668C9"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4E0E9ED7"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rUC4</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21F0844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23109B4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4F20A3D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53F87B9A"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02D3692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0375D79C"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Positioning</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5ADD385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73C83D8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8" w:space="0" w:color="auto"/>
                  </w:tcBorders>
                  <w:shd w:val="clear" w:color="000000" w:fill="FFFFFF"/>
                  <w:noWrap/>
                  <w:vAlign w:val="center"/>
                </w:tcPr>
                <w:p w14:paraId="63EE9C8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bl>
          <w:p w14:paraId="5C66E438" w14:textId="77777777" w:rsidR="00F02655" w:rsidRPr="00480A45" w:rsidRDefault="00F02655" w:rsidP="00F02655">
            <w:pPr>
              <w:spacing w:after="60"/>
              <w:jc w:val="both"/>
              <w:rPr>
                <w:rFonts w:eastAsiaTheme="minorEastAsia"/>
                <w:b/>
                <w:bCs/>
                <w:szCs w:val="20"/>
                <w:lang w:val="en-US"/>
              </w:rPr>
            </w:pPr>
          </w:p>
        </w:tc>
      </w:tr>
      <w:tr w:rsidR="0057088A" w:rsidRPr="00A223DC" w14:paraId="3ED2202B" w14:textId="77777777" w:rsidTr="003B183E">
        <w:tc>
          <w:tcPr>
            <w:tcW w:w="1555" w:type="dxa"/>
          </w:tcPr>
          <w:p w14:paraId="0440CC18" w14:textId="7472816B" w:rsidR="0057088A" w:rsidRDefault="00643DE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8407" w:type="dxa"/>
          </w:tcPr>
          <w:p w14:paraId="79B19D19"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1: For Deployment scenario 1 with topology 1, the following scenarios can be considered for evaluation of coverage and coexistence;</w:t>
            </w:r>
          </w:p>
          <w:p w14:paraId="2DE4BE9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1T1-A: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IoT device, CW inside topology</w:t>
            </w:r>
          </w:p>
          <w:p w14:paraId="3B719B0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D1T1-A1: different node for CW/R2D and D2R</w:t>
            </w:r>
          </w:p>
          <w:p w14:paraId="1055170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2B6196A7"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59DD4B19"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1996F46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D1T1-A2: same CW node and Reader node for CW, D2R and R2D </w:t>
            </w:r>
          </w:p>
          <w:p w14:paraId="4F2A99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30467FA0"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1-1 or Case 1-2 can be applied.</w:t>
            </w:r>
          </w:p>
          <w:p w14:paraId="1B9AE0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1F9A3A97"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7AC67AE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1T1-B: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 xml:space="preserve">IoT device, CW outside </w:t>
            </w:r>
            <w:r w:rsidRPr="00480A45">
              <w:rPr>
                <w:rFonts w:eastAsia="等线"/>
                <w:b/>
                <w:bCs/>
                <w:szCs w:val="20"/>
                <w:lang w:eastAsia="zh-CN"/>
              </w:rPr>
              <w:t>topology</w:t>
            </w:r>
          </w:p>
          <w:p w14:paraId="2B6718F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2D36669F"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1-4 is applied.</w:t>
            </w:r>
          </w:p>
          <w:p w14:paraId="1B0BAAE5"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W node: Considering that the CW is transmitted in UL spectrum, at least it should be considered that CW node is UE.</w:t>
            </w:r>
          </w:p>
          <w:p w14:paraId="29A7D17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261B4D2C"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006C5865"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lastRenderedPageBreak/>
              <w:t>D</w:t>
            </w:r>
            <w:r w:rsidRPr="00480A45">
              <w:rPr>
                <w:b/>
                <w:bCs/>
                <w:szCs w:val="20"/>
                <w:lang w:val="en-US"/>
              </w:rPr>
              <w:t>1T1-C:</w:t>
            </w:r>
            <w:r w:rsidRPr="00480A45">
              <w:rPr>
                <w:rFonts w:eastAsia="等线" w:hint="eastAsia"/>
                <w:b/>
                <w:bCs/>
                <w:szCs w:val="20"/>
                <w:lang w:eastAsia="zh-CN"/>
              </w:rPr>
              <w:t xml:space="preserve"> indoor BS + indoor A</w:t>
            </w:r>
            <w:r w:rsidRPr="00480A45">
              <w:rPr>
                <w:rFonts w:eastAsia="等线"/>
                <w:b/>
                <w:bCs/>
                <w:szCs w:val="20"/>
                <w:lang w:eastAsia="zh-CN"/>
              </w:rPr>
              <w:t>-</w:t>
            </w:r>
            <w:r w:rsidRPr="00480A45">
              <w:rPr>
                <w:rFonts w:eastAsia="等线" w:hint="eastAsia"/>
                <w:b/>
                <w:bCs/>
                <w:szCs w:val="20"/>
                <w:lang w:eastAsia="zh-CN"/>
              </w:rPr>
              <w:t>IoT device with active UL transmission</w:t>
            </w:r>
          </w:p>
          <w:p w14:paraId="5787D22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10957271"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5054234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46DB4166" w14:textId="77777777" w:rsidR="00643DE5" w:rsidRPr="00480A45" w:rsidRDefault="00643DE5" w:rsidP="00643DE5">
            <w:pPr>
              <w:spacing w:after="60"/>
              <w:jc w:val="both"/>
              <w:rPr>
                <w:rFonts w:eastAsiaTheme="minorEastAsia"/>
                <w:b/>
                <w:bCs/>
                <w:szCs w:val="20"/>
                <w:lang w:val="en-US"/>
              </w:rPr>
            </w:pPr>
          </w:p>
          <w:p w14:paraId="6468CCA1"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2: For Deployment scenario 2 with topology 2, the following scenarios can be considered for evaluation of coverage and coexistence;</w:t>
            </w:r>
          </w:p>
          <w:p w14:paraId="237F2FE1"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2T2-A: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inside topology</w:t>
            </w:r>
          </w:p>
          <w:p w14:paraId="615C9A1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D2T2-A1: different node for CW/R2D and D2R</w:t>
            </w:r>
          </w:p>
          <w:p w14:paraId="3890258B"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0CFD2063"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65D0361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7FB86FD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D2T2-A2: same CW node and Reader node for CW, D2R and R2D </w:t>
            </w:r>
          </w:p>
          <w:p w14:paraId="61A86B1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22453A"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2-2 is applied.</w:t>
            </w:r>
          </w:p>
          <w:p w14:paraId="5EC6880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15E4D98"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2T2-B: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outside topology</w:t>
            </w:r>
          </w:p>
          <w:p w14:paraId="19D35EC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5CE8496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2-3 or case 2-4 can be applied.</w:t>
            </w:r>
          </w:p>
          <w:p w14:paraId="565571A3"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 xml:space="preserve">W node: </w:t>
            </w:r>
          </w:p>
          <w:p w14:paraId="26F5619E"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2-3 is applied, at least it should be considered that CW node is BS.</w:t>
            </w:r>
          </w:p>
          <w:p w14:paraId="2EAEB75A"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2-4 is applied, at least it should be considered that CW node is UE.</w:t>
            </w:r>
          </w:p>
          <w:p w14:paraId="7FBCC01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7218494"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2BE7D5FE"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2T2-C: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with active UL transmission</w:t>
            </w:r>
          </w:p>
          <w:p w14:paraId="78093BE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4BE377"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1B61F7E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26EDAD09"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1: Discuss the potential down-selection of deployment scenario for evaluation of coverage and coexistence considering the following aspects;</w:t>
            </w:r>
          </w:p>
          <w:p w14:paraId="0713F9C1"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Requirement on A-IoT device</w:t>
            </w:r>
          </w:p>
          <w:p w14:paraId="24611F8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Impacts on the current regulatory</w:t>
            </w:r>
          </w:p>
          <w:p w14:paraId="3D0363A5"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Self-interference at BS (for topology 1) and intermediate UE (for topology 2)</w:t>
            </w:r>
          </w:p>
          <w:p w14:paraId="4612967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hint="eastAsia"/>
                <w:b/>
                <w:bCs/>
                <w:szCs w:val="20"/>
                <w:lang w:val="en-US" w:eastAsia="zh-CN"/>
              </w:rPr>
              <w:t>I</w:t>
            </w:r>
            <w:r w:rsidRPr="00480A45">
              <w:rPr>
                <w:rFonts w:eastAsia="宋体"/>
                <w:b/>
                <w:bCs/>
                <w:szCs w:val="20"/>
                <w:lang w:val="en-US" w:eastAsia="zh-CN"/>
              </w:rPr>
              <w:t>nterference from legacy Tx</w:t>
            </w:r>
          </w:p>
          <w:p w14:paraId="3B5C2602"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2: At least following deployment scenario should be considered for evaluation of coverage and coexistence;</w:t>
            </w:r>
          </w:p>
          <w:p w14:paraId="592AFD7B"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b/>
                <w:bCs/>
                <w:szCs w:val="20"/>
                <w:lang w:val="en-US"/>
              </w:rPr>
              <w:t xml:space="preserve">For Topology 1, </w:t>
            </w:r>
          </w:p>
          <w:p w14:paraId="614B40F5"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D1T1-B should be considered.</w:t>
            </w:r>
          </w:p>
          <w:p w14:paraId="1F07D8B6"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D1T1-C should be considered.</w:t>
            </w:r>
          </w:p>
          <w:p w14:paraId="0B119291"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hint="eastAsia"/>
                <w:b/>
                <w:bCs/>
                <w:szCs w:val="20"/>
                <w:lang w:val="en-US"/>
              </w:rPr>
              <w:t>F</w:t>
            </w:r>
            <w:r w:rsidRPr="00480A45">
              <w:rPr>
                <w:rFonts w:eastAsiaTheme="minorEastAsia"/>
                <w:b/>
                <w:bCs/>
                <w:szCs w:val="20"/>
                <w:lang w:val="en-US"/>
              </w:rPr>
              <w:t>or Topology 2</w:t>
            </w:r>
          </w:p>
          <w:p w14:paraId="3C306CFD"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D2T2-A1 should be considered.</w:t>
            </w:r>
          </w:p>
          <w:p w14:paraId="28D1F51C"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D2T2-C should be considered.</w:t>
            </w:r>
          </w:p>
          <w:p w14:paraId="44E275E8" w14:textId="50F629AD" w:rsidR="0057088A" w:rsidRPr="00480A45" w:rsidRDefault="00643DE5" w:rsidP="00BE18BC">
            <w:pPr>
              <w:pStyle w:val="af"/>
              <w:numPr>
                <w:ilvl w:val="0"/>
                <w:numId w:val="69"/>
              </w:numPr>
              <w:ind w:firstLineChars="0"/>
              <w:jc w:val="both"/>
              <w:rPr>
                <w:rFonts w:eastAsiaTheme="minorEastAsia"/>
                <w:b/>
                <w:bCs/>
                <w:sz w:val="22"/>
                <w:szCs w:val="22"/>
                <w:lang w:val="en-US"/>
              </w:rPr>
            </w:pPr>
            <w:r w:rsidRPr="00480A45">
              <w:rPr>
                <w:rFonts w:eastAsiaTheme="minorEastAsia" w:hint="eastAsia"/>
                <w:b/>
                <w:bCs/>
                <w:szCs w:val="20"/>
                <w:lang w:val="en-US"/>
              </w:rPr>
              <w:t>F</w:t>
            </w:r>
            <w:r w:rsidRPr="00480A45">
              <w:rPr>
                <w:rFonts w:eastAsiaTheme="minorEastAsia"/>
                <w:b/>
                <w:bCs/>
                <w:szCs w:val="20"/>
                <w:lang w:val="en-US"/>
              </w:rPr>
              <w:t>FS: Other deployment scenario</w:t>
            </w:r>
          </w:p>
        </w:tc>
      </w:tr>
      <w:tr w:rsidR="006348BE" w:rsidRPr="00A223DC" w14:paraId="660C1291" w14:textId="77777777" w:rsidTr="003B183E">
        <w:tc>
          <w:tcPr>
            <w:tcW w:w="1555" w:type="dxa"/>
          </w:tcPr>
          <w:p w14:paraId="0391DBA5" w14:textId="660D4DC5" w:rsidR="006348BE" w:rsidRDefault="006348BE"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SONY</w:t>
            </w:r>
          </w:p>
        </w:tc>
        <w:tc>
          <w:tcPr>
            <w:tcW w:w="8407" w:type="dxa"/>
          </w:tcPr>
          <w:p w14:paraId="276D77BA" w14:textId="77777777" w:rsidR="006348BE" w:rsidRDefault="006348BE" w:rsidP="006348BE">
            <w:pPr>
              <w:pStyle w:val="af"/>
              <w:ind w:firstLineChars="0" w:firstLine="0"/>
              <w:jc w:val="both"/>
            </w:pPr>
            <w:r w:rsidRPr="00222DB3">
              <w:rPr>
                <w:b/>
                <w:bCs/>
                <w:color w:val="000000" w:themeColor="text1"/>
              </w:rPr>
              <w:t>Proposal 1</w:t>
            </w:r>
            <w:r>
              <w:t xml:space="preserve">: </w:t>
            </w:r>
            <w:r w:rsidRPr="004B36F7">
              <w:rPr>
                <w:b/>
                <w:bCs/>
              </w:rPr>
              <w:t>A unified approach is used for R2D link budget analysis for D1T1 scenarios, considering different activation thresholds for different device types</w:t>
            </w:r>
            <w:r w:rsidRPr="00BB360E">
              <w:t>.</w:t>
            </w:r>
          </w:p>
          <w:p w14:paraId="0B32B55C" w14:textId="77777777" w:rsidR="006348BE" w:rsidRPr="00BB360E" w:rsidRDefault="006348BE" w:rsidP="006348BE">
            <w:pPr>
              <w:jc w:val="both"/>
            </w:pPr>
            <w:r w:rsidRPr="00BB360E">
              <w:rPr>
                <w:b/>
                <w:bCs/>
              </w:rPr>
              <w:t xml:space="preserve">Observation </w:t>
            </w:r>
            <w:r>
              <w:rPr>
                <w:b/>
                <w:bCs/>
              </w:rPr>
              <w:t>1</w:t>
            </w:r>
            <w:r w:rsidRPr="00BB360E">
              <w:t xml:space="preserve">: </w:t>
            </w:r>
            <w:r w:rsidRPr="00170DA5">
              <w:rPr>
                <w:b/>
                <w:bCs/>
              </w:rPr>
              <w:t xml:space="preserve">An advantage introduced by the D1T1-A1 scenario is that the reader BS may enjoy minimized direct-link interference incurred by the CW transmitted by the other BS. We note that this holds especially for a system in which the backscattered signal occupies the same </w:t>
            </w:r>
            <w:r w:rsidRPr="00170DA5">
              <w:rPr>
                <w:b/>
                <w:bCs/>
              </w:rPr>
              <w:lastRenderedPageBreak/>
              <w:t>frequency band as the CW, e.g., an A-IoT device modulates its information through on-off keying (OOK) scheme.</w:t>
            </w:r>
            <w:r w:rsidRPr="00BB360E">
              <w:t xml:space="preserve"> </w:t>
            </w:r>
          </w:p>
          <w:p w14:paraId="0DA3F574" w14:textId="77777777" w:rsidR="006348BE" w:rsidRPr="006348BE" w:rsidRDefault="006348BE" w:rsidP="00643DE5">
            <w:pPr>
              <w:spacing w:after="60"/>
              <w:jc w:val="both"/>
              <w:rPr>
                <w:rFonts w:eastAsiaTheme="minorEastAsia"/>
                <w:b/>
                <w:bCs/>
                <w:sz w:val="22"/>
                <w:szCs w:val="22"/>
              </w:rPr>
            </w:pPr>
          </w:p>
        </w:tc>
      </w:tr>
      <w:tr w:rsidR="006348BE" w:rsidRPr="00A223DC" w14:paraId="5D413A38" w14:textId="77777777" w:rsidTr="003B183E">
        <w:tc>
          <w:tcPr>
            <w:tcW w:w="1555" w:type="dxa"/>
          </w:tcPr>
          <w:p w14:paraId="203631D0" w14:textId="6B5F2F79" w:rsidR="006348BE" w:rsidRDefault="009C53F3"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lastRenderedPageBreak/>
              <w:t>Spreadtrum</w:t>
            </w:r>
            <w:proofErr w:type="spellEnd"/>
          </w:p>
        </w:tc>
        <w:tc>
          <w:tcPr>
            <w:tcW w:w="8407" w:type="dxa"/>
          </w:tcPr>
          <w:p w14:paraId="32AD23F4" w14:textId="77777777" w:rsidR="009C53F3" w:rsidRPr="00170C19" w:rsidRDefault="009C53F3" w:rsidP="009C53F3">
            <w:pPr>
              <w:rPr>
                <w:b/>
                <w:i/>
                <w:sz w:val="24"/>
                <w:lang w:eastAsia="zh-CN"/>
              </w:rPr>
            </w:pPr>
            <w:r w:rsidRPr="00170C19">
              <w:rPr>
                <w:b/>
                <w:i/>
                <w:lang w:eastAsia="zh-CN"/>
              </w:rPr>
              <w:t xml:space="preserve">Proposal </w:t>
            </w:r>
            <w:r>
              <w:rPr>
                <w:b/>
                <w:i/>
                <w:lang w:eastAsia="zh-CN"/>
              </w:rPr>
              <w:t>3:</w:t>
            </w:r>
            <w:r w:rsidRPr="00DB1D69">
              <w:rPr>
                <w:b/>
                <w:i/>
                <w:lang w:eastAsia="zh-CN"/>
              </w:rPr>
              <w:t xml:space="preserve"> </w:t>
            </w:r>
            <w:r>
              <w:rPr>
                <w:b/>
                <w:i/>
                <w:lang w:eastAsia="zh-CN"/>
              </w:rPr>
              <w:t>A</w:t>
            </w:r>
            <w:r w:rsidRPr="00DB1D69">
              <w:rPr>
                <w:rFonts w:hint="eastAsia"/>
                <w:b/>
                <w:i/>
                <w:lang w:eastAsia="zh-CN"/>
              </w:rPr>
              <w:t>ll</w:t>
            </w:r>
            <w:r w:rsidRPr="00DB1D69">
              <w:rPr>
                <w:b/>
                <w:i/>
                <w:lang w:eastAsia="zh-CN"/>
              </w:rPr>
              <w:t xml:space="preserve"> D1T1-A/B/C should be considered in both coexistence and coverage evaluations.</w:t>
            </w:r>
          </w:p>
          <w:p w14:paraId="36027BBF" w14:textId="77777777" w:rsidR="009C53F3" w:rsidRDefault="009C53F3" w:rsidP="009C53F3">
            <w:pPr>
              <w:rPr>
                <w:rFonts w:eastAsiaTheme="minorEastAsia"/>
                <w:b/>
                <w:i/>
                <w:lang w:eastAsia="zh-CN"/>
              </w:rPr>
            </w:pPr>
          </w:p>
          <w:p w14:paraId="4D116A4E" w14:textId="157148CC" w:rsidR="009C53F3" w:rsidRPr="00E201B1" w:rsidRDefault="009C53F3" w:rsidP="009C53F3">
            <w:pPr>
              <w:rPr>
                <w:lang w:eastAsia="zh-CN"/>
              </w:rPr>
            </w:pPr>
            <w:r w:rsidRPr="00DB1D69">
              <w:rPr>
                <w:b/>
                <w:i/>
                <w:lang w:eastAsia="zh-CN"/>
              </w:rPr>
              <w:t>Observation 1:</w:t>
            </w:r>
            <w:r>
              <w:rPr>
                <w:b/>
                <w:i/>
                <w:lang w:eastAsia="zh-CN"/>
              </w:rPr>
              <w:t xml:space="preserve"> D2T2-A1 </w:t>
            </w:r>
            <w:r w:rsidRPr="00DB1D69">
              <w:rPr>
                <w:b/>
                <w:i/>
                <w:lang w:eastAsia="zh-CN"/>
              </w:rPr>
              <w:t>will complicate A-IoT system design, as different nodes for CW2D/R2D and D2R need promptly coordination to support inventory use case, especially huge spec. impact is expected for D2T2-A1.</w:t>
            </w:r>
          </w:p>
          <w:p w14:paraId="5A21C9A2" w14:textId="78B6CB5B" w:rsidR="006348BE" w:rsidRPr="00F52757" w:rsidRDefault="009C53F3" w:rsidP="00F52757">
            <w:pPr>
              <w:rPr>
                <w:rFonts w:eastAsiaTheme="minorEastAsia"/>
                <w:b/>
                <w:i/>
                <w:lang w:eastAsia="zh-CN"/>
              </w:rPr>
            </w:pPr>
            <w:r w:rsidRPr="00DB1D69">
              <w:rPr>
                <w:b/>
                <w:i/>
                <w:lang w:eastAsia="zh-CN"/>
              </w:rPr>
              <w:t xml:space="preserve">Proposal </w:t>
            </w:r>
            <w:r>
              <w:rPr>
                <w:b/>
                <w:i/>
                <w:lang w:eastAsia="zh-CN"/>
              </w:rPr>
              <w:t>4</w:t>
            </w:r>
            <w:r w:rsidRPr="00DB1D69">
              <w:rPr>
                <w:b/>
                <w:i/>
                <w:lang w:eastAsia="zh-CN"/>
              </w:rPr>
              <w:t>: Down-prioritize D2T2-A1 scenario for coverage and coexistence evaluation.</w:t>
            </w:r>
          </w:p>
        </w:tc>
      </w:tr>
      <w:tr w:rsidR="006348BE" w:rsidRPr="00A223DC" w14:paraId="171B724F" w14:textId="77777777" w:rsidTr="003B183E">
        <w:tc>
          <w:tcPr>
            <w:tcW w:w="1555" w:type="dxa"/>
          </w:tcPr>
          <w:p w14:paraId="7276179D" w14:textId="3C4B82F3" w:rsidR="006348BE" w:rsidRDefault="00A15BEA" w:rsidP="00AA6707">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8407" w:type="dxa"/>
          </w:tcPr>
          <w:p w14:paraId="37EB6E9B" w14:textId="77777777" w:rsidR="00A15BEA" w:rsidRPr="006972F5" w:rsidRDefault="00A15BEA" w:rsidP="00A15BEA">
            <w:pPr>
              <w:pStyle w:val="af4"/>
              <w:snapToGrid w:val="0"/>
              <w:spacing w:before="120" w:beforeAutospacing="0" w:after="120" w:afterAutospacing="0"/>
              <w:jc w:val="center"/>
              <w:rPr>
                <w:szCs w:val="20"/>
              </w:rPr>
            </w:pPr>
            <w:bookmarkStart w:id="108" w:name="_Ref162964194"/>
            <w:r w:rsidRPr="006972F5">
              <w:rPr>
                <w:b/>
                <w:bCs/>
                <w:sz w:val="20"/>
                <w:szCs w:val="20"/>
              </w:rPr>
              <w:t xml:space="preserve">Table </w:t>
            </w:r>
            <w:r w:rsidRPr="006972F5">
              <w:rPr>
                <w:sz w:val="20"/>
                <w:szCs w:val="20"/>
              </w:rPr>
              <w:fldChar w:fldCharType="begin"/>
            </w:r>
            <w:r w:rsidRPr="006972F5">
              <w:rPr>
                <w:b/>
                <w:bCs/>
                <w:sz w:val="20"/>
                <w:szCs w:val="20"/>
              </w:rPr>
              <w:instrText xml:space="preserve"> SEQ Table \* ARABIC </w:instrText>
            </w:r>
            <w:r w:rsidRPr="006972F5">
              <w:rPr>
                <w:sz w:val="20"/>
                <w:szCs w:val="20"/>
              </w:rPr>
              <w:fldChar w:fldCharType="separate"/>
            </w:r>
            <w:r>
              <w:rPr>
                <w:b/>
                <w:bCs/>
                <w:noProof/>
                <w:sz w:val="20"/>
                <w:szCs w:val="20"/>
              </w:rPr>
              <w:t>1</w:t>
            </w:r>
            <w:r w:rsidRPr="006972F5">
              <w:rPr>
                <w:sz w:val="20"/>
                <w:szCs w:val="20"/>
              </w:rPr>
              <w:fldChar w:fldCharType="end"/>
            </w:r>
            <w:bookmarkEnd w:id="108"/>
            <w:r w:rsidRPr="006972F5">
              <w:rPr>
                <w:rFonts w:eastAsia="等线"/>
                <w:b/>
                <w:sz w:val="20"/>
                <w:szCs w:val="20"/>
                <w:lang w:bidi="ar"/>
              </w:rPr>
              <w:t xml:space="preserve"> </w:t>
            </w:r>
            <w:r>
              <w:rPr>
                <w:rFonts w:eastAsia="等线" w:hint="eastAsia"/>
                <w:b/>
                <w:sz w:val="20"/>
                <w:szCs w:val="20"/>
                <w:lang w:bidi="ar"/>
              </w:rPr>
              <w:t>Scenarios</w:t>
            </w:r>
            <w:r>
              <w:rPr>
                <w:rFonts w:eastAsia="等线"/>
                <w:b/>
                <w:sz w:val="20"/>
                <w:szCs w:val="20"/>
                <w:lang w:bidi="ar"/>
              </w:rPr>
              <w:t xml:space="preserve"> </w:t>
            </w:r>
            <w:r>
              <w:rPr>
                <w:rFonts w:eastAsia="等线" w:hint="eastAsia"/>
                <w:b/>
                <w:sz w:val="20"/>
                <w:szCs w:val="20"/>
                <w:lang w:bidi="ar"/>
              </w:rPr>
              <w:t>f</w:t>
            </w:r>
            <w:r>
              <w:rPr>
                <w:rFonts w:eastAsia="等线"/>
                <w:b/>
                <w:sz w:val="20"/>
                <w:szCs w:val="20"/>
                <w:lang w:bidi="ar"/>
              </w:rPr>
              <w:t>or coverage evaluation</w:t>
            </w:r>
          </w:p>
          <w:tbl>
            <w:tblPr>
              <w:tblStyle w:val="af1"/>
              <w:tblW w:w="0" w:type="auto"/>
              <w:tblLayout w:type="fixed"/>
              <w:tblLook w:val="04A0" w:firstRow="1" w:lastRow="0" w:firstColumn="1" w:lastColumn="0" w:noHBand="0" w:noVBand="1"/>
            </w:tblPr>
            <w:tblGrid>
              <w:gridCol w:w="1111"/>
              <w:gridCol w:w="3135"/>
              <w:gridCol w:w="4814"/>
            </w:tblGrid>
            <w:tr w:rsidR="00A15BEA" w14:paraId="4E0631CF" w14:textId="77777777" w:rsidTr="003B183E">
              <w:tc>
                <w:tcPr>
                  <w:tcW w:w="1111" w:type="dxa"/>
                </w:tcPr>
                <w:p w14:paraId="5DFF115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Case</w:t>
                  </w:r>
                </w:p>
              </w:tc>
              <w:tc>
                <w:tcPr>
                  <w:tcW w:w="3135" w:type="dxa"/>
                </w:tcPr>
                <w:p w14:paraId="1D491910"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4814" w:type="dxa"/>
                </w:tcPr>
                <w:p w14:paraId="1853483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r>
            <w:tr w:rsidR="00A15BEA" w14:paraId="2B15D9A6" w14:textId="77777777" w:rsidTr="003B183E">
              <w:tc>
                <w:tcPr>
                  <w:tcW w:w="1111" w:type="dxa"/>
                </w:tcPr>
                <w:p w14:paraId="5EB1A525"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135" w:type="dxa"/>
                </w:tcPr>
                <w:p w14:paraId="60195933"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08421D59" wp14:editId="142F72FC">
                        <wp:extent cx="1854131" cy="392724"/>
                        <wp:effectExtent l="0" t="0" r="0" b="7620"/>
                        <wp:docPr id="11450370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877678" cy="397712"/>
                                </a:xfrm>
                                <a:prstGeom prst="rect">
                                  <a:avLst/>
                                </a:prstGeom>
                                <a:noFill/>
                                <a:ln>
                                  <a:noFill/>
                                </a:ln>
                                <a:extLst>
                                  <a:ext uri="{53640926-AAD7-44D8-BBD7-CCE9431645EC}">
                                    <a14:shadowObscured xmlns:a14="http://schemas.microsoft.com/office/drawing/2010/main"/>
                                  </a:ext>
                                </a:extLst>
                              </pic:spPr>
                            </pic:pic>
                          </a:graphicData>
                        </a:graphic>
                      </wp:inline>
                    </w:drawing>
                  </w:r>
                </w:p>
                <w:p w14:paraId="477FF4C9" w14:textId="77777777" w:rsidR="00A15BEA" w:rsidRPr="00315028" w:rsidRDefault="00A15BEA" w:rsidP="00A15BEA">
                  <w:pPr>
                    <w:rPr>
                      <w:rFonts w:ascii="Times New Roman" w:eastAsiaTheme="minorEastAsia" w:hAnsi="Times New Roman"/>
                      <w:lang w:eastAsia="zh-CN"/>
                    </w:rPr>
                  </w:pPr>
                </w:p>
              </w:tc>
              <w:tc>
                <w:tcPr>
                  <w:tcW w:w="4814" w:type="dxa"/>
                </w:tcPr>
                <w:p w14:paraId="12DE9525"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000C62EB" w14:textId="77777777" w:rsidR="00A15BEA" w:rsidRPr="006972F5"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6972F5">
                    <w:rPr>
                      <w:rFonts w:ascii="Times New Roman" w:eastAsiaTheme="minorEastAsia" w:hAnsi="Times New Roman"/>
                      <w:lang w:eastAsia="zh-CN"/>
                    </w:rPr>
                    <w:t>different node for CW2D/R2D and D2R</w:t>
                  </w:r>
                </w:p>
                <w:p w14:paraId="763B86DE" w14:textId="77777777" w:rsidR="00A15BEA" w:rsidRPr="006972F5" w:rsidRDefault="00A15BEA" w:rsidP="00BE18BC">
                  <w:pPr>
                    <w:widowControl w:val="0"/>
                    <w:numPr>
                      <w:ilvl w:val="0"/>
                      <w:numId w:val="72"/>
                    </w:numPr>
                    <w:jc w:val="both"/>
                    <w:rPr>
                      <w:rFonts w:ascii="Times New Roman" w:eastAsiaTheme="minorEastAsia" w:hAnsi="Times New Roman"/>
                    </w:rPr>
                  </w:pPr>
                  <w:r w:rsidRPr="006972F5">
                    <w:rPr>
                      <w:rFonts w:ascii="Times New Roman" w:eastAsiaTheme="minorEastAsia" w:hAnsi="Times New Roman"/>
                    </w:rPr>
                    <w:t>‘CW’ in CW2D and ‘R’ in D2R are different</w:t>
                  </w:r>
                </w:p>
                <w:p w14:paraId="64B1E70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same</w:t>
                  </w:r>
                </w:p>
                <w:p w14:paraId="17F84904"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different</w:t>
                  </w:r>
                </w:p>
              </w:tc>
            </w:tr>
            <w:tr w:rsidR="00A15BEA" w14:paraId="7C9B0D4B" w14:textId="77777777" w:rsidTr="003B183E">
              <w:tc>
                <w:tcPr>
                  <w:tcW w:w="1111" w:type="dxa"/>
                </w:tcPr>
                <w:p w14:paraId="004B7BD1"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135" w:type="dxa"/>
                </w:tcPr>
                <w:p w14:paraId="6AD9B17A"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3F51807C" wp14:editId="33C1282F">
                        <wp:extent cx="1172242" cy="546100"/>
                        <wp:effectExtent l="0" t="0" r="0" b="0"/>
                        <wp:docPr id="8251559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199265" cy="558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C7A8A2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44122978"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07CDC8BF"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1 and device 2a</w:t>
                  </w:r>
                </w:p>
              </w:tc>
            </w:tr>
            <w:tr w:rsidR="00A15BEA" w14:paraId="7246D3D3" w14:textId="77777777" w:rsidTr="003B183E">
              <w:tc>
                <w:tcPr>
                  <w:tcW w:w="1111" w:type="dxa"/>
                </w:tcPr>
                <w:p w14:paraId="6359E224"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135" w:type="dxa"/>
                </w:tcPr>
                <w:p w14:paraId="0A456E80"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0082A220" wp14:editId="48A9C396">
                        <wp:extent cx="1534830" cy="382221"/>
                        <wp:effectExtent l="0" t="0" r="0" b="0"/>
                        <wp:docPr id="1731613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24ACDBCD"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outside topology</w:t>
                  </w:r>
                  <w:r>
                    <w:rPr>
                      <w:rFonts w:ascii="Times New Roman" w:eastAsiaTheme="minorEastAsia" w:hAnsi="Times New Roman"/>
                    </w:rPr>
                    <w:t xml:space="preserve"> 1</w:t>
                  </w:r>
                </w:p>
                <w:p w14:paraId="1678FCE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D2R are different</w:t>
                  </w:r>
                </w:p>
                <w:p w14:paraId="3A8ACA9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different</w:t>
                  </w:r>
                </w:p>
                <w:p w14:paraId="798ABDD2"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same</w:t>
                  </w:r>
                </w:p>
                <w:p w14:paraId="5AA11F9E" w14:textId="77777777" w:rsidR="00A15BEA" w:rsidRPr="006972F5" w:rsidRDefault="00A15BEA" w:rsidP="00BE18BC">
                  <w:pPr>
                    <w:pStyle w:val="af"/>
                    <w:numPr>
                      <w:ilvl w:val="0"/>
                      <w:numId w:val="72"/>
                    </w:numPr>
                    <w:ind w:firstLineChars="0"/>
                    <w:rPr>
                      <w:rFonts w:ascii="Times New Roman" w:eastAsiaTheme="minorEastAsia" w:hAnsi="Times New Roman"/>
                      <w:szCs w:val="20"/>
                    </w:rPr>
                  </w:pPr>
                  <w:r w:rsidRPr="006972F5">
                    <w:rPr>
                      <w:rFonts w:ascii="Times New Roman" w:eastAsiaTheme="minorEastAsia" w:hAnsi="Times New Roman"/>
                      <w:szCs w:val="20"/>
                    </w:rPr>
                    <w:t>Only for device 1 and device 2a</w:t>
                  </w:r>
                </w:p>
              </w:tc>
            </w:tr>
            <w:tr w:rsidR="00A15BEA" w14:paraId="1E611AB7" w14:textId="77777777" w:rsidTr="003B183E">
              <w:tc>
                <w:tcPr>
                  <w:tcW w:w="1111" w:type="dxa"/>
                </w:tcPr>
                <w:p w14:paraId="22394748"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135" w:type="dxa"/>
                </w:tcPr>
                <w:p w14:paraId="0A7051ED" w14:textId="77777777" w:rsidR="00A15BEA" w:rsidRDefault="00A15BEA" w:rsidP="00A15BEA">
                  <w:pPr>
                    <w:rPr>
                      <w:rFonts w:ascii="Times New Roman" w:eastAsiaTheme="minorEastAsia" w:hAnsi="Times New Roman"/>
                      <w:lang w:eastAsia="zh-CN"/>
                    </w:rPr>
                  </w:pPr>
                </w:p>
              </w:tc>
              <w:tc>
                <w:tcPr>
                  <w:tcW w:w="4814" w:type="dxa"/>
                </w:tcPr>
                <w:p w14:paraId="1203B07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2b</w:t>
                  </w:r>
                </w:p>
                <w:p w14:paraId="3296788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DL spectrum</w:t>
                  </w:r>
                </w:p>
                <w:p w14:paraId="519A0FE8"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D2R in UL spectrum</w:t>
                  </w:r>
                </w:p>
              </w:tc>
            </w:tr>
            <w:tr w:rsidR="00A15BEA" w14:paraId="5614A6FC" w14:textId="77777777" w:rsidTr="003B183E">
              <w:tc>
                <w:tcPr>
                  <w:tcW w:w="1111" w:type="dxa"/>
                </w:tcPr>
                <w:p w14:paraId="0E4A9362"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D2T2-A1</w:t>
                  </w:r>
                </w:p>
              </w:tc>
              <w:tc>
                <w:tcPr>
                  <w:tcW w:w="3135" w:type="dxa"/>
                </w:tcPr>
                <w:p w14:paraId="5E04D338" w14:textId="77777777" w:rsidR="00A15BEA" w:rsidRDefault="00A15BEA" w:rsidP="00A15BEA">
                  <w:pPr>
                    <w:rPr>
                      <w:rFonts w:ascii="Times New Roman" w:eastAsiaTheme="minorEastAsia" w:hAnsi="Times New Roman"/>
                      <w:lang w:eastAsia="zh-CN"/>
                    </w:rPr>
                  </w:pPr>
                  <w:r>
                    <w:rPr>
                      <w:rFonts w:eastAsiaTheme="minorEastAsia"/>
                      <w:noProof/>
                      <w:lang w:val="en-US" w:eastAsia="zh-CN"/>
                    </w:rPr>
                    <w:drawing>
                      <wp:inline distT="0" distB="0" distL="0" distR="0" wp14:anchorId="40E0FB91" wp14:editId="2ECEA557">
                        <wp:extent cx="1822979" cy="363855"/>
                        <wp:effectExtent l="0" t="0" r="0" b="0"/>
                        <wp:docPr id="16846877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16" t="55684" r="1"/>
                                <a:stretch/>
                              </pic:blipFill>
                              <pic:spPr bwMode="auto">
                                <a:xfrm>
                                  <a:off x="0" y="0"/>
                                  <a:ext cx="1824003" cy="364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7A27E328"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2</w:t>
                  </w:r>
                </w:p>
                <w:p w14:paraId="6742713C"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Pr>
                      <w:rFonts w:ascii="Times New Roman" w:eastAsiaTheme="minorEastAsia" w:hAnsi="Times New Roman" w:hint="eastAsia"/>
                      <w:lang w:eastAsia="zh-CN"/>
                    </w:rPr>
                    <w:t>D</w:t>
                  </w:r>
                  <w:r w:rsidRPr="009E1CEE">
                    <w:rPr>
                      <w:rFonts w:ascii="Times New Roman" w:eastAsiaTheme="minorEastAsia" w:hAnsi="Times New Roman"/>
                      <w:lang w:eastAsia="zh-CN"/>
                    </w:rPr>
                    <w:t>ifferent node for CW2D/R2D and D2R</w:t>
                  </w:r>
                </w:p>
                <w:p w14:paraId="7AFF06CD"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9E1CEE">
                    <w:rPr>
                      <w:rFonts w:ascii="Times New Roman" w:eastAsiaTheme="minorEastAsia" w:hAnsi="Times New Roman"/>
                    </w:rPr>
                    <w:t>‘CW’ in CW2D and ‘R’ in D2R are different</w:t>
                  </w:r>
                </w:p>
                <w:p w14:paraId="24B4D7EB"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same</w:t>
                  </w:r>
                </w:p>
                <w:p w14:paraId="48CC0625"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‘R’ in R2D and ‘R’ in D2R are different</w:t>
                  </w:r>
                </w:p>
              </w:tc>
            </w:tr>
            <w:tr w:rsidR="00A15BEA" w14:paraId="0C2E2117" w14:textId="77777777" w:rsidTr="003B183E">
              <w:tc>
                <w:tcPr>
                  <w:tcW w:w="1111" w:type="dxa"/>
                </w:tcPr>
                <w:p w14:paraId="715700D0"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D2T2-A2</w:t>
                  </w:r>
                </w:p>
              </w:tc>
              <w:tc>
                <w:tcPr>
                  <w:tcW w:w="3135" w:type="dxa"/>
                </w:tcPr>
                <w:p w14:paraId="31C721A7"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64F49F3F" wp14:editId="21A41537">
                        <wp:extent cx="1115306" cy="506632"/>
                        <wp:effectExtent l="0" t="0" r="0" b="8255"/>
                        <wp:docPr id="6958618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828" t="44748"/>
                                <a:stretch/>
                              </pic:blipFill>
                              <pic:spPr bwMode="auto">
                                <a:xfrm>
                                  <a:off x="0" y="0"/>
                                  <a:ext cx="1137677" cy="5167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F62C15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inside topology</w:t>
                  </w:r>
                  <w:r>
                    <w:rPr>
                      <w:rFonts w:ascii="Times New Roman" w:eastAsiaTheme="minorEastAsia" w:hAnsi="Times New Roman"/>
                    </w:rPr>
                    <w:t xml:space="preserve"> 2</w:t>
                  </w:r>
                </w:p>
                <w:p w14:paraId="4A9FC68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541480">
                    <w:rPr>
                      <w:rFonts w:eastAsiaTheme="minorEastAsia" w:hint="eastAsia"/>
                    </w:rPr>
                    <w:t xml:space="preserve">same </w:t>
                  </w:r>
                  <w:r w:rsidRPr="00541480">
                    <w:rPr>
                      <w:rFonts w:eastAsiaTheme="minorEastAsia"/>
                    </w:rPr>
                    <w:t>‘</w:t>
                  </w:r>
                  <w:r w:rsidRPr="00541480">
                    <w:rPr>
                      <w:rFonts w:eastAsiaTheme="minorEastAsia" w:hint="eastAsia"/>
                    </w:rPr>
                    <w:t>CW</w:t>
                  </w:r>
                  <w:r w:rsidRPr="00541480">
                    <w:rPr>
                      <w:rFonts w:eastAsiaTheme="minorEastAsia"/>
                    </w:rPr>
                    <w:t>’</w:t>
                  </w:r>
                  <w:r w:rsidRPr="00541480">
                    <w:rPr>
                      <w:rFonts w:eastAsiaTheme="minorEastAsia" w:hint="eastAsia"/>
                    </w:rPr>
                    <w:t xml:space="preserve"> and </w:t>
                  </w:r>
                  <w:r w:rsidRPr="00541480">
                    <w:rPr>
                      <w:rFonts w:eastAsiaTheme="minorEastAsia"/>
                    </w:rPr>
                    <w:t>‘</w:t>
                  </w:r>
                  <w:r w:rsidRPr="00541480">
                    <w:rPr>
                      <w:rFonts w:eastAsiaTheme="minorEastAsia" w:hint="eastAsia"/>
                    </w:rPr>
                    <w:t>R</w:t>
                  </w:r>
                  <w:r w:rsidRPr="00541480">
                    <w:rPr>
                      <w:rFonts w:eastAsiaTheme="minorEastAsia"/>
                    </w:rPr>
                    <w:t>’</w:t>
                  </w:r>
                  <w:r w:rsidRPr="00541480">
                    <w:rPr>
                      <w:rFonts w:eastAsiaTheme="minorEastAsia" w:hint="eastAsia"/>
                    </w:rPr>
                    <w:t xml:space="preserve"> node for CW2D, D2R and R2D</w:t>
                  </w:r>
                </w:p>
                <w:p w14:paraId="6E8FEB0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R2D in UL spectrum</w:t>
                  </w:r>
                </w:p>
                <w:p w14:paraId="223952E7"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Only for device 1 and device 2a</w:t>
                  </w:r>
                </w:p>
              </w:tc>
            </w:tr>
            <w:tr w:rsidR="00A15BEA" w14:paraId="7AD86F93" w14:textId="77777777" w:rsidTr="003B183E">
              <w:tc>
                <w:tcPr>
                  <w:tcW w:w="1111" w:type="dxa"/>
                </w:tcPr>
                <w:p w14:paraId="60B83988"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D2T2-B</w:t>
                  </w:r>
                </w:p>
              </w:tc>
              <w:tc>
                <w:tcPr>
                  <w:tcW w:w="3135" w:type="dxa"/>
                </w:tcPr>
                <w:p w14:paraId="16840FDE"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427A4A2B" wp14:editId="6EA095EA">
                        <wp:extent cx="1423728" cy="372452"/>
                        <wp:effectExtent l="0" t="0" r="0" b="8890"/>
                        <wp:docPr id="14612566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279" t="39219"/>
                                <a:stretch/>
                              </pic:blipFill>
                              <pic:spPr bwMode="auto">
                                <a:xfrm>
                                  <a:off x="0" y="0"/>
                                  <a:ext cx="1438651" cy="3763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63617BFB"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 xml:space="preserve">CW </w:t>
                  </w:r>
                  <w:r>
                    <w:rPr>
                      <w:rFonts w:ascii="Times New Roman" w:eastAsiaTheme="minorEastAsia" w:hAnsi="Times New Roman" w:hint="eastAsia"/>
                    </w:rPr>
                    <w:t>out</w:t>
                  </w:r>
                  <w:r w:rsidRPr="009E1CEE">
                    <w:rPr>
                      <w:rFonts w:ascii="Times New Roman" w:eastAsiaTheme="minorEastAsia" w:hAnsi="Times New Roman"/>
                    </w:rPr>
                    <w:t>side topology</w:t>
                  </w:r>
                  <w:r>
                    <w:rPr>
                      <w:rFonts w:ascii="Times New Roman" w:eastAsiaTheme="minorEastAsia" w:hAnsi="Times New Roman"/>
                    </w:rPr>
                    <w:t xml:space="preserve"> 2</w:t>
                  </w:r>
                </w:p>
                <w:p w14:paraId="2DDE3F33"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D2R are different</w:t>
                  </w:r>
                </w:p>
                <w:p w14:paraId="422B5A6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different</w:t>
                  </w:r>
                </w:p>
                <w:p w14:paraId="1437D0DA"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UL spectrum</w:t>
                  </w:r>
                </w:p>
                <w:p w14:paraId="3C53EDD9" w14:textId="77777777" w:rsidR="00A15BEA" w:rsidRPr="006972F5" w:rsidRDefault="00A15BEA" w:rsidP="00BE18BC">
                  <w:pPr>
                    <w:pStyle w:val="af"/>
                    <w:widowControl w:val="0"/>
                    <w:numPr>
                      <w:ilvl w:val="0"/>
                      <w:numId w:val="72"/>
                    </w:numPr>
                    <w:ind w:firstLineChars="0"/>
                    <w:jc w:val="both"/>
                    <w:rPr>
                      <w:rFonts w:eastAsiaTheme="minorEastAsia"/>
                    </w:rPr>
                  </w:pPr>
                  <w:r w:rsidRPr="006972F5">
                    <w:rPr>
                      <w:rFonts w:ascii="Times New Roman" w:eastAsiaTheme="minorEastAsia" w:hAnsi="Times New Roman"/>
                    </w:rPr>
                    <w:t>Only for device 1 and device 2a</w:t>
                  </w:r>
                </w:p>
              </w:tc>
            </w:tr>
            <w:tr w:rsidR="00A15BEA" w14:paraId="690F1619" w14:textId="77777777" w:rsidTr="003B183E">
              <w:tc>
                <w:tcPr>
                  <w:tcW w:w="1111" w:type="dxa"/>
                </w:tcPr>
                <w:p w14:paraId="5C3D611F"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D2T2-C</w:t>
                  </w:r>
                </w:p>
              </w:tc>
              <w:tc>
                <w:tcPr>
                  <w:tcW w:w="3135" w:type="dxa"/>
                </w:tcPr>
                <w:p w14:paraId="39C3D2E1" w14:textId="77777777" w:rsidR="00A15BEA" w:rsidRDefault="00A15BEA" w:rsidP="00A15BEA">
                  <w:pPr>
                    <w:rPr>
                      <w:rFonts w:eastAsiaTheme="minorEastAsia"/>
                      <w:noProof/>
                      <w:lang w:eastAsia="zh-CN"/>
                    </w:rPr>
                  </w:pPr>
                </w:p>
              </w:tc>
              <w:tc>
                <w:tcPr>
                  <w:tcW w:w="4814" w:type="dxa"/>
                </w:tcPr>
                <w:p w14:paraId="287DDBCE"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Only for device 2b</w:t>
                  </w:r>
                </w:p>
                <w:p w14:paraId="7F662E0C"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R2D in UL spectrum</w:t>
                  </w:r>
                </w:p>
                <w:p w14:paraId="0E0175C1" w14:textId="77777777" w:rsidR="00A15BEA" w:rsidRPr="006972F5" w:rsidRDefault="00A15BEA" w:rsidP="00BE18BC">
                  <w:pPr>
                    <w:pStyle w:val="af"/>
                    <w:numPr>
                      <w:ilvl w:val="0"/>
                      <w:numId w:val="72"/>
                    </w:numPr>
                    <w:ind w:firstLineChars="0"/>
                    <w:rPr>
                      <w:rFonts w:eastAsiaTheme="minorEastAsia"/>
                    </w:rPr>
                  </w:pPr>
                  <w:r w:rsidRPr="006972F5">
                    <w:rPr>
                      <w:rFonts w:ascii="Times New Roman" w:eastAsiaTheme="minorEastAsia" w:hAnsi="Times New Roman"/>
                    </w:rPr>
                    <w:t>D2R in UL spectrum</w:t>
                  </w:r>
                </w:p>
              </w:tc>
            </w:tr>
            <w:tr w:rsidR="00A15BEA" w14:paraId="2576C611" w14:textId="77777777" w:rsidTr="003B183E">
              <w:tc>
                <w:tcPr>
                  <w:tcW w:w="9060" w:type="dxa"/>
                  <w:gridSpan w:val="3"/>
                </w:tcPr>
                <w:p w14:paraId="02CFA4A3" w14:textId="77777777" w:rsidR="00A15BEA" w:rsidRDefault="00A15BEA" w:rsidP="00A15BE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72EBB5BD"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W transmission spectrum is up to company report.</w:t>
                  </w:r>
                </w:p>
                <w:p w14:paraId="57A7FA2A"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 if large frequency shift is not supported.</w:t>
                  </w:r>
                </w:p>
                <w:p w14:paraId="6234FA64" w14:textId="77777777" w:rsidR="00A15BEA" w:rsidRPr="006972F5"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2D transmission spectrum is up to company report, if not defined in this table.</w:t>
                  </w:r>
                </w:p>
              </w:tc>
            </w:tr>
          </w:tbl>
          <w:p w14:paraId="589937B1" w14:textId="77777777" w:rsidR="00A15BEA" w:rsidRDefault="00A15BEA" w:rsidP="00A15BEA">
            <w:pPr>
              <w:adjustRightInd w:val="0"/>
              <w:snapToGrid w:val="0"/>
              <w:spacing w:before="120" w:line="276" w:lineRule="auto"/>
              <w:jc w:val="both"/>
              <w:rPr>
                <w:rFonts w:ascii="Times New Roman" w:eastAsiaTheme="minorEastAsia" w:hAnsi="Times New Roman"/>
                <w:b/>
                <w:lang w:eastAsia="zh-CN"/>
              </w:rPr>
            </w:pPr>
            <w:bookmarkStart w:id="109" w:name="PP2"/>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2</w:t>
            </w:r>
            <w:r w:rsidRPr="00D17315">
              <w:rPr>
                <w:rFonts w:ascii="Times New Roman" w:hAnsi="Times New Roman"/>
                <w:b/>
                <w:bCs/>
              </w:rPr>
              <w:fldChar w:fldCharType="end"/>
            </w:r>
            <w:r w:rsidRPr="00210866">
              <w:rPr>
                <w:rFonts w:ascii="Times New Roman" w:hAnsi="Times New Roman"/>
                <w:b/>
                <w:bCs/>
              </w:rPr>
              <w:t xml:space="preserve">: </w:t>
            </w:r>
            <w:r w:rsidRPr="00210866">
              <w:rPr>
                <w:rStyle w:val="apple-converted-space"/>
                <w:rFonts w:ascii="Times New Roman" w:eastAsiaTheme="minorEastAsia" w:hAnsi="Times New Roman"/>
                <w:lang w:eastAsia="zh-CN"/>
              </w:rPr>
              <w:t xml:space="preserve"> </w:t>
            </w:r>
            <w:r w:rsidRPr="006972F5">
              <w:rPr>
                <w:rFonts w:ascii="Times New Roman" w:eastAsiaTheme="minorEastAsia" w:hAnsi="Times New Roman"/>
                <w:b/>
                <w:lang w:eastAsia="zh-CN"/>
              </w:rPr>
              <w:t xml:space="preserve">Definition of the scenarios is </w:t>
            </w:r>
            <w:r>
              <w:rPr>
                <w:rFonts w:ascii="Times New Roman" w:eastAsiaTheme="minorEastAsia" w:hAnsi="Times New Roman"/>
                <w:b/>
                <w:lang w:eastAsia="zh-CN"/>
              </w:rPr>
              <w:t>needed</w:t>
            </w:r>
            <w:r w:rsidRPr="006972F5">
              <w:rPr>
                <w:rFonts w:ascii="Times New Roman" w:eastAsiaTheme="minorEastAsia" w:hAnsi="Times New Roman"/>
                <w:b/>
                <w:lang w:eastAsia="zh-CN"/>
              </w:rPr>
              <w:t xml:space="preserve"> for coverage evaluation</w:t>
            </w:r>
          </w:p>
          <w:p w14:paraId="08FA6004" w14:textId="77777777" w:rsidR="00A15BEA" w:rsidRPr="00F502FC" w:rsidRDefault="00A15BEA" w:rsidP="00BE18BC">
            <w:pPr>
              <w:pStyle w:val="af"/>
              <w:widowControl w:val="0"/>
              <w:numPr>
                <w:ilvl w:val="0"/>
                <w:numId w:val="30"/>
              </w:numPr>
              <w:adjustRightInd w:val="0"/>
              <w:snapToGrid w:val="0"/>
              <w:spacing w:afterLines="50" w:after="120"/>
              <w:ind w:firstLineChars="0"/>
              <w:jc w:val="both"/>
              <w:rPr>
                <w:rStyle w:val="apple-converted-space"/>
                <w:rFonts w:ascii="Times New Roman" w:eastAsia="微软雅黑" w:hAnsi="Times New Roman"/>
                <w:b/>
                <w:szCs w:val="20"/>
              </w:rPr>
            </w:pPr>
            <w:r w:rsidRPr="006972F5">
              <w:rPr>
                <w:rStyle w:val="apple-converted-space"/>
                <w:rFonts w:ascii="Times New Roman" w:eastAsia="微软雅黑" w:hAnsi="Times New Roman"/>
                <w:szCs w:val="20"/>
              </w:rPr>
              <w:t xml:space="preserve">Adopt </w:t>
            </w:r>
            <w:r w:rsidRPr="006972F5">
              <w:rPr>
                <w:rStyle w:val="apple-converted-space"/>
                <w:rFonts w:ascii="Times New Roman" w:eastAsia="微软雅黑" w:hAnsi="Times New Roman"/>
                <w:b/>
                <w:szCs w:val="20"/>
              </w:rPr>
              <w:fldChar w:fldCharType="begin"/>
            </w:r>
            <w:r w:rsidRPr="006972F5">
              <w:rPr>
                <w:rStyle w:val="apple-converted-space"/>
                <w:rFonts w:ascii="Times New Roman" w:eastAsia="微软雅黑" w:hAnsi="Times New Roman"/>
                <w:szCs w:val="20"/>
              </w:rPr>
              <w:instrText xml:space="preserve"> REF _Ref162964194 \h </w:instrText>
            </w:r>
            <w:r>
              <w:rPr>
                <w:rStyle w:val="apple-converted-space"/>
                <w:rFonts w:ascii="Times New Roman" w:eastAsia="微软雅黑" w:hAnsi="Times New Roman"/>
                <w:szCs w:val="20"/>
              </w:rPr>
              <w:instrText xml:space="preserve"> \* MERGEFORMAT </w:instrText>
            </w:r>
            <w:r w:rsidRPr="006972F5">
              <w:rPr>
                <w:rStyle w:val="apple-converted-space"/>
                <w:rFonts w:ascii="Times New Roman" w:eastAsia="微软雅黑" w:hAnsi="Times New Roman"/>
                <w:b/>
                <w:szCs w:val="20"/>
              </w:rPr>
            </w:r>
            <w:r w:rsidRPr="006972F5">
              <w:rPr>
                <w:rStyle w:val="apple-converted-space"/>
                <w:rFonts w:ascii="Times New Roman" w:eastAsia="微软雅黑" w:hAnsi="Times New Roman"/>
                <w:b/>
                <w:szCs w:val="20"/>
              </w:rPr>
              <w:fldChar w:fldCharType="separate"/>
            </w:r>
            <w:r w:rsidRPr="006972F5">
              <w:rPr>
                <w:rFonts w:ascii="Times New Roman" w:hAnsi="Times New Roman"/>
                <w:b/>
                <w:bCs/>
                <w:szCs w:val="20"/>
              </w:rPr>
              <w:t xml:space="preserve">Table </w:t>
            </w:r>
            <w:r>
              <w:rPr>
                <w:rFonts w:ascii="Times New Roman" w:hAnsi="Times New Roman"/>
                <w:b/>
                <w:bCs/>
                <w:noProof/>
                <w:szCs w:val="20"/>
              </w:rPr>
              <w:t>1</w:t>
            </w:r>
            <w:r w:rsidRPr="006972F5">
              <w:rPr>
                <w:rStyle w:val="apple-converted-space"/>
                <w:rFonts w:ascii="Times New Roman" w:eastAsia="微软雅黑" w:hAnsi="Times New Roman"/>
                <w:b/>
                <w:szCs w:val="20"/>
              </w:rPr>
              <w:fldChar w:fldCharType="end"/>
            </w:r>
            <w:r w:rsidRPr="006972F5">
              <w:rPr>
                <w:rStyle w:val="apple-converted-space"/>
                <w:rFonts w:ascii="Times New Roman" w:eastAsia="微软雅黑" w:hAnsi="Times New Roman"/>
                <w:szCs w:val="20"/>
              </w:rPr>
              <w:t xml:space="preserve"> in R1-2402242 for scenarios for coverage evaluation.</w:t>
            </w:r>
          </w:p>
          <w:bookmarkEnd w:id="109"/>
          <w:p w14:paraId="3774CE4F" w14:textId="77777777" w:rsidR="006348BE" w:rsidRPr="00A15BEA" w:rsidRDefault="006348BE" w:rsidP="00643DE5">
            <w:pPr>
              <w:spacing w:after="60"/>
              <w:jc w:val="both"/>
              <w:rPr>
                <w:rFonts w:eastAsiaTheme="minorEastAsia"/>
                <w:b/>
                <w:bCs/>
                <w:sz w:val="22"/>
                <w:szCs w:val="22"/>
              </w:rPr>
            </w:pPr>
          </w:p>
        </w:tc>
      </w:tr>
      <w:tr w:rsidR="006348BE" w:rsidRPr="00A223DC" w14:paraId="18964A07" w14:textId="77777777" w:rsidTr="003B183E">
        <w:tc>
          <w:tcPr>
            <w:tcW w:w="1555" w:type="dxa"/>
          </w:tcPr>
          <w:p w14:paraId="2C14158D" w14:textId="5DC20999" w:rsidR="006348BE" w:rsidRPr="00F87524" w:rsidRDefault="00F87524" w:rsidP="00AA6707">
            <w:pPr>
              <w:rPr>
                <w:rFonts w:ascii="Times New Roman" w:eastAsiaTheme="minorEastAsia" w:hAnsi="Times New Roman"/>
                <w:b/>
                <w:bCs/>
                <w:sz w:val="22"/>
                <w:lang w:val="en-US" w:eastAsia="zh-CN"/>
              </w:rPr>
            </w:pPr>
            <w:r>
              <w:rPr>
                <w:rFonts w:ascii="Times New Roman" w:eastAsiaTheme="minorEastAsia" w:hAnsi="Times New Roman"/>
                <w:b/>
                <w:bCs/>
                <w:sz w:val="22"/>
                <w:lang w:val="en-US" w:eastAsia="zh-CN"/>
              </w:rPr>
              <w:t>X</w:t>
            </w:r>
            <w:r>
              <w:rPr>
                <w:rFonts w:ascii="Times New Roman" w:eastAsiaTheme="minorEastAsia" w:hAnsi="Times New Roman" w:hint="eastAsia"/>
                <w:b/>
                <w:bCs/>
                <w:sz w:val="22"/>
                <w:lang w:val="en-US" w:eastAsia="zh-CN"/>
              </w:rPr>
              <w:t>iaomi</w:t>
            </w:r>
          </w:p>
        </w:tc>
        <w:tc>
          <w:tcPr>
            <w:tcW w:w="8407" w:type="dxa"/>
          </w:tcPr>
          <w:p w14:paraId="77F7091F" w14:textId="77777777" w:rsidR="00F87524" w:rsidRPr="00852470" w:rsidRDefault="00F87524" w:rsidP="00F87524">
            <w:pPr>
              <w:spacing w:line="264" w:lineRule="atLeast"/>
              <w:jc w:val="both"/>
              <w:rPr>
                <w:b/>
                <w:bCs/>
                <w:i/>
                <w:iCs/>
                <w:lang w:val="en-US" w:eastAsia="zh-CN"/>
              </w:rPr>
            </w:pPr>
            <w:r>
              <w:rPr>
                <w:rFonts w:hint="eastAsia"/>
                <w:b/>
                <w:bCs/>
                <w:i/>
                <w:iCs/>
                <w:lang w:val="en-US" w:eastAsia="zh-CN"/>
              </w:rPr>
              <w:t>Proposal</w:t>
            </w:r>
            <w:r>
              <w:rPr>
                <w:b/>
                <w:bCs/>
                <w:i/>
                <w:iCs/>
                <w:lang w:val="en-US" w:eastAsia="zh-CN"/>
              </w:rPr>
              <w:t xml:space="preserve"> </w:t>
            </w:r>
            <w:r w:rsidRPr="00AF6AB7">
              <w:rPr>
                <w:b/>
                <w:bCs/>
                <w:i/>
                <w:iCs/>
                <w:lang w:val="en-US" w:eastAsia="zh-CN"/>
              </w:rPr>
              <w:t xml:space="preserve">1: The link between the </w:t>
            </w:r>
            <w:proofErr w:type="spellStart"/>
            <w:r w:rsidRPr="00AF6AB7">
              <w:rPr>
                <w:b/>
                <w:bCs/>
                <w:i/>
                <w:iCs/>
                <w:lang w:val="en-US" w:eastAsia="zh-CN"/>
              </w:rPr>
              <w:t>gNB</w:t>
            </w:r>
            <w:proofErr w:type="spellEnd"/>
            <w:r w:rsidRPr="00AF6AB7">
              <w:rPr>
                <w:b/>
                <w:bCs/>
                <w:i/>
                <w:iCs/>
                <w:lang w:val="en-US" w:eastAsia="zh-CN"/>
              </w:rPr>
              <w:t xml:space="preserve"> and the intermediate UE for the topology 2 is not included in the evaluation.</w:t>
            </w:r>
          </w:p>
          <w:p w14:paraId="6EA6BC96" w14:textId="77777777" w:rsidR="00F87524" w:rsidRPr="001C4CE9" w:rsidRDefault="00F87524" w:rsidP="00F87524">
            <w:pPr>
              <w:spacing w:line="264" w:lineRule="atLeast"/>
              <w:jc w:val="both"/>
              <w:rPr>
                <w:lang w:val="en-US" w:eastAsia="zh-CN"/>
              </w:rPr>
            </w:pPr>
            <w:r>
              <w:rPr>
                <w:rFonts w:hint="eastAsia"/>
                <w:b/>
                <w:bCs/>
                <w:i/>
                <w:iCs/>
                <w:lang w:val="en-US" w:eastAsia="zh-CN"/>
              </w:rPr>
              <w:t>Proposal</w:t>
            </w:r>
            <w:r>
              <w:rPr>
                <w:b/>
                <w:bCs/>
                <w:i/>
                <w:iCs/>
                <w:lang w:val="en-US" w:eastAsia="zh-CN"/>
              </w:rPr>
              <w:t xml:space="preserve"> 2</w:t>
            </w:r>
            <w:r w:rsidRPr="00AF6AB7">
              <w:rPr>
                <w:b/>
                <w:bCs/>
                <w:i/>
                <w:iCs/>
                <w:lang w:val="en-US" w:eastAsia="zh-CN"/>
              </w:rPr>
              <w:t>:</w:t>
            </w:r>
            <w:r>
              <w:rPr>
                <w:b/>
                <w:bCs/>
                <w:i/>
                <w:iCs/>
                <w:lang w:val="en-US" w:eastAsia="zh-CN"/>
              </w:rPr>
              <w:t xml:space="preserve"> </w:t>
            </w:r>
            <w:r>
              <w:rPr>
                <w:rFonts w:hint="eastAsia"/>
                <w:b/>
                <w:bCs/>
                <w:i/>
                <w:iCs/>
                <w:lang w:val="en-US" w:eastAsia="zh-CN"/>
              </w:rPr>
              <w:t>S</w:t>
            </w:r>
            <w:r>
              <w:rPr>
                <w:b/>
                <w:bCs/>
                <w:i/>
                <w:iCs/>
                <w:lang w:val="en-US" w:eastAsia="zh-CN"/>
              </w:rPr>
              <w:t xml:space="preserve">upport the following </w:t>
            </w:r>
            <w:r w:rsidRPr="0075635C">
              <w:rPr>
                <w:b/>
                <w:bCs/>
                <w:i/>
                <w:iCs/>
                <w:lang w:val="en-US" w:eastAsia="zh-CN"/>
              </w:rPr>
              <w:t>candidate scenarios</w:t>
            </w:r>
            <w:r>
              <w:rPr>
                <w:b/>
                <w:bCs/>
                <w:i/>
                <w:iCs/>
                <w:lang w:val="en-US" w:eastAsia="zh-CN"/>
              </w:rPr>
              <w:t>, i.e. D1T1-S1/S2/S3, D2T2-S1/S2/S3,</w:t>
            </w:r>
          </w:p>
          <w:p w14:paraId="0D9DAB0D"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inside topology</w:t>
            </w:r>
          </w:p>
          <w:p w14:paraId="74B7BC34"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1: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 CW Node</w:t>
            </w:r>
          </w:p>
          <w:p w14:paraId="47BC16B8"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lastRenderedPageBreak/>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outside topology</w:t>
            </w:r>
          </w:p>
          <w:p w14:paraId="15C06631"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2: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CW Node is a separate node other than the reader</w:t>
            </w:r>
          </w:p>
          <w:p w14:paraId="111D1502"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2</w:t>
            </w:r>
            <w:r w:rsidRPr="00D31E29">
              <w:rPr>
                <w:rFonts w:hint="eastAsia"/>
                <w:b/>
                <w:bCs/>
                <w:i/>
                <w:iCs/>
                <w:lang w:val="en-US" w:eastAsia="zh-CN"/>
              </w:rPr>
              <w:t>b</w:t>
            </w:r>
          </w:p>
          <w:p w14:paraId="23BBB1D7" w14:textId="77777777" w:rsidR="00F87524" w:rsidRPr="00D31E29" w:rsidRDefault="00F87524" w:rsidP="00BE18BC">
            <w:pPr>
              <w:numPr>
                <w:ilvl w:val="0"/>
                <w:numId w:val="73"/>
              </w:numPr>
              <w:overflowPunct w:val="0"/>
              <w:autoSpaceDE w:val="0"/>
              <w:autoSpaceDN w:val="0"/>
              <w:adjustRightInd w:val="0"/>
              <w:spacing w:after="120"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3: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no CW Node</w:t>
            </w:r>
            <w:r>
              <w:rPr>
                <w:b/>
                <w:bCs/>
                <w:i/>
                <w:iCs/>
                <w:lang w:val="en-US" w:eastAsia="zh-CN"/>
              </w:rPr>
              <w:t>.</w:t>
            </w:r>
          </w:p>
          <w:p w14:paraId="198B85BC" w14:textId="17A467F5" w:rsidR="006348BE" w:rsidRPr="00F52757" w:rsidRDefault="00F87524" w:rsidP="00F52757">
            <w:pPr>
              <w:spacing w:line="264" w:lineRule="atLeast"/>
              <w:jc w:val="both"/>
              <w:rPr>
                <w:rFonts w:eastAsiaTheme="minorEastAsia"/>
                <w:lang w:eastAsia="zh-CN"/>
              </w:rPr>
            </w:pPr>
            <w:bookmarkStart w:id="110" w:name="_Hlk163070617"/>
            <w:r>
              <w:rPr>
                <w:rFonts w:hint="eastAsia"/>
                <w:b/>
                <w:bCs/>
                <w:i/>
                <w:iCs/>
                <w:lang w:val="en-US" w:eastAsia="zh-CN"/>
              </w:rPr>
              <w:t>Proposal</w:t>
            </w:r>
            <w:r>
              <w:rPr>
                <w:b/>
                <w:bCs/>
                <w:i/>
                <w:iCs/>
                <w:lang w:val="en-US" w:eastAsia="zh-CN"/>
              </w:rPr>
              <w:t xml:space="preserve"> 3: </w:t>
            </w:r>
            <w:r>
              <w:rPr>
                <w:rFonts w:hint="eastAsia"/>
                <w:b/>
                <w:bCs/>
                <w:i/>
                <w:iCs/>
                <w:lang w:val="en-US" w:eastAsia="zh-CN"/>
              </w:rPr>
              <w:t>O</w:t>
            </w:r>
            <w:r w:rsidRPr="00DF6256">
              <w:rPr>
                <w:b/>
                <w:bCs/>
                <w:i/>
                <w:iCs/>
                <w:lang w:val="en-US" w:eastAsia="zh-CN"/>
              </w:rPr>
              <w:t>perating spectrum of the device should be large enough to cover both DL and UL spectrum, so that device can support to transmit and receive on either DL or UL spectrum.</w:t>
            </w:r>
            <w:bookmarkEnd w:id="110"/>
          </w:p>
        </w:tc>
      </w:tr>
      <w:tr w:rsidR="003B183E" w:rsidRPr="00A223DC" w14:paraId="0FD5A39C" w14:textId="77777777" w:rsidTr="003B183E">
        <w:tc>
          <w:tcPr>
            <w:tcW w:w="1555" w:type="dxa"/>
          </w:tcPr>
          <w:p w14:paraId="54AEEC17" w14:textId="7E9E8EF0" w:rsidR="003B183E" w:rsidRDefault="003B183E" w:rsidP="00AA6707">
            <w:pPr>
              <w:rPr>
                <w:rFonts w:ascii="Times New Roman" w:eastAsiaTheme="minorEastAsia" w:hAnsi="Times New Roman"/>
                <w:b/>
                <w:bCs/>
                <w:sz w:val="22"/>
                <w:lang w:val="en-US" w:eastAsia="zh-CN"/>
              </w:rPr>
            </w:pPr>
            <w:r>
              <w:rPr>
                <w:rFonts w:ascii="Times New Roman" w:eastAsiaTheme="minorEastAsia" w:hAnsi="Times New Roman" w:hint="eastAsia"/>
                <w:b/>
                <w:bCs/>
                <w:sz w:val="22"/>
                <w:lang w:val="en-US" w:eastAsia="zh-CN"/>
              </w:rPr>
              <w:lastRenderedPageBreak/>
              <w:t>ZTE</w:t>
            </w:r>
          </w:p>
        </w:tc>
        <w:tc>
          <w:tcPr>
            <w:tcW w:w="8407" w:type="dxa"/>
          </w:tcPr>
          <w:p w14:paraId="45E72FC0" w14:textId="77777777" w:rsidR="003B183E" w:rsidRDefault="003B183E" w:rsidP="003B183E">
            <w:pPr>
              <w:spacing w:after="120"/>
              <w:jc w:val="center"/>
              <w:rPr>
                <w:lang w:val="en-US" w:eastAsia="zh-CN"/>
              </w:rPr>
            </w:pPr>
            <w:r>
              <w:rPr>
                <w:rFonts w:hint="eastAsia"/>
                <w:lang w:val="en-US" w:eastAsia="zh-CN"/>
              </w:rPr>
              <w:t xml:space="preserve">Table 1 </w:t>
            </w:r>
            <w:r>
              <w:rPr>
                <w:rFonts w:hint="eastAsia"/>
                <w:bCs/>
                <w:lang w:val="en-US" w:eastAsia="zh-CN"/>
              </w:rPr>
              <w:t xml:space="preserve">Spectrum </w:t>
            </w:r>
            <w:r>
              <w:rPr>
                <w:rFonts w:hint="eastAsia"/>
                <w:lang w:val="en-US" w:eastAsia="zh-CN"/>
              </w:rPr>
              <w:t>deployments for Ambient IoT</w:t>
            </w:r>
          </w:p>
          <w:tbl>
            <w:tblPr>
              <w:tblStyle w:val="af1"/>
              <w:tblW w:w="0" w:type="auto"/>
              <w:tblInd w:w="405" w:type="dxa"/>
              <w:tblLayout w:type="fixed"/>
              <w:tblLook w:val="04A0" w:firstRow="1" w:lastRow="0" w:firstColumn="1" w:lastColumn="0" w:noHBand="0" w:noVBand="1"/>
            </w:tblPr>
            <w:tblGrid>
              <w:gridCol w:w="1199"/>
              <w:gridCol w:w="1888"/>
              <w:gridCol w:w="1888"/>
              <w:gridCol w:w="1888"/>
              <w:gridCol w:w="3571"/>
            </w:tblGrid>
            <w:tr w:rsidR="003B183E" w:rsidRPr="003B183E" w14:paraId="7665026D" w14:textId="77777777" w:rsidTr="003B183E">
              <w:trPr>
                <w:trHeight w:val="90"/>
              </w:trPr>
              <w:tc>
                <w:tcPr>
                  <w:tcW w:w="1199" w:type="dxa"/>
                </w:tcPr>
                <w:p w14:paraId="511FBFB3" w14:textId="77777777" w:rsidR="003B183E" w:rsidRPr="003B183E" w:rsidRDefault="003B183E" w:rsidP="003B183E">
                  <w:pPr>
                    <w:spacing w:after="120"/>
                    <w:jc w:val="center"/>
                    <w:rPr>
                      <w:sz w:val="16"/>
                      <w:szCs w:val="21"/>
                      <w:lang w:val="en-US" w:eastAsia="zh-CN"/>
                    </w:rPr>
                  </w:pPr>
                </w:p>
              </w:tc>
              <w:tc>
                <w:tcPr>
                  <w:tcW w:w="1888" w:type="dxa"/>
                  <w:shd w:val="clear" w:color="auto" w:fill="D8D8D8" w:themeFill="background1" w:themeFillShade="D8"/>
                  <w:vAlign w:val="center"/>
                </w:tcPr>
                <w:p w14:paraId="4A0A25E5"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A</w:t>
                  </w:r>
                </w:p>
              </w:tc>
              <w:tc>
                <w:tcPr>
                  <w:tcW w:w="1888" w:type="dxa"/>
                  <w:shd w:val="clear" w:color="auto" w:fill="D8D8D8" w:themeFill="background1" w:themeFillShade="D8"/>
                  <w:vAlign w:val="center"/>
                </w:tcPr>
                <w:p w14:paraId="025CA34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B</w:t>
                  </w:r>
                </w:p>
              </w:tc>
              <w:tc>
                <w:tcPr>
                  <w:tcW w:w="1888" w:type="dxa"/>
                  <w:shd w:val="clear" w:color="auto" w:fill="D8D8D8" w:themeFill="background1" w:themeFillShade="D8"/>
                  <w:vAlign w:val="center"/>
                </w:tcPr>
                <w:p w14:paraId="36F18409"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C</w:t>
                  </w:r>
                </w:p>
              </w:tc>
              <w:tc>
                <w:tcPr>
                  <w:tcW w:w="3571" w:type="dxa"/>
                  <w:shd w:val="clear" w:color="auto" w:fill="D8D8D8" w:themeFill="background1" w:themeFillShade="D8"/>
                  <w:vAlign w:val="center"/>
                </w:tcPr>
                <w:p w14:paraId="6A63168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D</w:t>
                  </w:r>
                </w:p>
              </w:tc>
            </w:tr>
            <w:tr w:rsidR="003B183E" w:rsidRPr="003B183E" w14:paraId="40223E03" w14:textId="77777777" w:rsidTr="003B183E">
              <w:tc>
                <w:tcPr>
                  <w:tcW w:w="1199" w:type="dxa"/>
                  <w:vAlign w:val="center"/>
                </w:tcPr>
                <w:p w14:paraId="1C1AFC52" w14:textId="77777777" w:rsidR="003B183E" w:rsidRPr="003B183E" w:rsidRDefault="003B183E" w:rsidP="003B183E">
                  <w:pPr>
                    <w:pStyle w:val="af4"/>
                    <w:jc w:val="center"/>
                    <w:rPr>
                      <w:sz w:val="16"/>
                      <w:szCs w:val="21"/>
                    </w:rPr>
                  </w:pPr>
                  <w:r w:rsidRPr="003B183E">
                    <w:rPr>
                      <w:b/>
                      <w:bCs/>
                      <w:sz w:val="16"/>
                      <w:szCs w:val="21"/>
                    </w:rPr>
                    <w:t>Device type</w:t>
                  </w:r>
                </w:p>
              </w:tc>
              <w:tc>
                <w:tcPr>
                  <w:tcW w:w="1888" w:type="dxa"/>
                  <w:vAlign w:val="center"/>
                </w:tcPr>
                <w:p w14:paraId="524E9ED8"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2D30A221"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3DC8A7C7"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3571" w:type="dxa"/>
                  <w:vAlign w:val="center"/>
                </w:tcPr>
                <w:p w14:paraId="55D94453"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2b</w:t>
                  </w:r>
                </w:p>
                <w:p w14:paraId="0B1F057D" w14:textId="77777777" w:rsidR="003B183E" w:rsidRPr="003B183E" w:rsidRDefault="003B183E" w:rsidP="003B183E">
                  <w:pPr>
                    <w:pStyle w:val="af4"/>
                    <w:jc w:val="both"/>
                    <w:rPr>
                      <w:sz w:val="16"/>
                      <w:szCs w:val="21"/>
                    </w:rPr>
                  </w:pPr>
                  <w:r w:rsidRPr="003B183E">
                    <w:rPr>
                      <w:color w:val="000000"/>
                      <w:sz w:val="16"/>
                      <w:szCs w:val="21"/>
                    </w:rPr>
                    <w:t>FFS: </w:t>
                  </w:r>
                  <w:r w:rsidRPr="003B183E">
                    <w:rPr>
                      <w:rFonts w:hint="eastAsia"/>
                      <w:color w:val="000000"/>
                      <w:sz w:val="16"/>
                      <w:szCs w:val="21"/>
                    </w:rPr>
                    <w:t>D</w:t>
                  </w:r>
                  <w:r w:rsidRPr="003B183E">
                    <w:rPr>
                      <w:color w:val="000000"/>
                      <w:sz w:val="16"/>
                      <w:szCs w:val="21"/>
                    </w:rPr>
                    <w:t>evice 2a with large frequency shift</w:t>
                  </w:r>
                </w:p>
              </w:tc>
            </w:tr>
            <w:tr w:rsidR="003B183E" w:rsidRPr="003B183E" w14:paraId="77636718" w14:textId="77777777" w:rsidTr="003B183E">
              <w:tc>
                <w:tcPr>
                  <w:tcW w:w="1199" w:type="dxa"/>
                  <w:vMerge w:val="restart"/>
                  <w:vAlign w:val="center"/>
                </w:tcPr>
                <w:p w14:paraId="7CB1DC5E" w14:textId="77777777" w:rsidR="003B183E" w:rsidRPr="003B183E" w:rsidRDefault="003B183E" w:rsidP="003B183E">
                  <w:pPr>
                    <w:spacing w:after="120"/>
                    <w:jc w:val="center"/>
                    <w:rPr>
                      <w:sz w:val="16"/>
                      <w:szCs w:val="21"/>
                      <w:lang w:val="en-US" w:eastAsia="zh-CN"/>
                    </w:rPr>
                  </w:pPr>
                  <w:r w:rsidRPr="003B183E">
                    <w:rPr>
                      <w:b/>
                      <w:bCs/>
                      <w:color w:val="000000"/>
                      <w:sz w:val="16"/>
                      <w:szCs w:val="21"/>
                    </w:rPr>
                    <w:t>R2D</w:t>
                  </w:r>
                </w:p>
              </w:tc>
              <w:tc>
                <w:tcPr>
                  <w:tcW w:w="1888" w:type="dxa"/>
                  <w:vAlign w:val="center"/>
                </w:tcPr>
                <w:p w14:paraId="4E5FF5D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66FDF7" w14:textId="77777777" w:rsidR="003B183E" w:rsidRPr="003B183E" w:rsidRDefault="003B183E" w:rsidP="003B183E">
                  <w:pPr>
                    <w:pStyle w:val="af4"/>
                    <w:jc w:val="both"/>
                    <w:rPr>
                      <w:color w:val="000000"/>
                      <w:sz w:val="16"/>
                      <w:szCs w:val="21"/>
                    </w:rPr>
                  </w:pPr>
                  <w:r w:rsidRPr="003B183E">
                    <w:rPr>
                      <w:color w:val="000000"/>
                      <w:sz w:val="16"/>
                      <w:szCs w:val="21"/>
                    </w:rPr>
                    <w:t>UL spectrum (H</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1</w:t>
                  </w:r>
                  <w:r w:rsidRPr="003B183E">
                    <w:rPr>
                      <w:color w:val="000000"/>
                      <w:sz w:val="16"/>
                      <w:szCs w:val="21"/>
                    </w:rPr>
                    <w:t>),</w:t>
                  </w:r>
                </w:p>
                <w:p w14:paraId="5429C3CC" w14:textId="77777777" w:rsidR="003B183E" w:rsidRPr="003B183E" w:rsidRDefault="003B183E" w:rsidP="003B183E">
                  <w:pPr>
                    <w:pStyle w:val="af4"/>
                    <w:jc w:val="both"/>
                    <w:rPr>
                      <w:sz w:val="16"/>
                      <w:szCs w:val="21"/>
                    </w:rPr>
                  </w:pPr>
                  <w:r w:rsidRPr="003B183E">
                    <w:rPr>
                      <w:color w:val="000000"/>
                      <w:sz w:val="16"/>
                      <w:szCs w:val="21"/>
                    </w:rPr>
                    <w:t>DL spectrum (L</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2</w:t>
                  </w:r>
                  <w:r w:rsidRPr="003B183E">
                    <w:rPr>
                      <w:color w:val="000000"/>
                      <w:sz w:val="16"/>
                      <w:szCs w:val="21"/>
                    </w:rPr>
                    <w:t>)</w:t>
                  </w:r>
                </w:p>
              </w:tc>
              <w:tc>
                <w:tcPr>
                  <w:tcW w:w="1888" w:type="dxa"/>
                  <w:vAlign w:val="center"/>
                </w:tcPr>
                <w:p w14:paraId="6149457F"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FBF18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266E94F4"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7B55093D" w14:textId="77777777" w:rsidR="003B183E" w:rsidRPr="003B183E" w:rsidRDefault="003B183E" w:rsidP="003B183E">
                  <w:pPr>
                    <w:pStyle w:val="af4"/>
                    <w:jc w:val="both"/>
                    <w:rPr>
                      <w:sz w:val="16"/>
                      <w:szCs w:val="21"/>
                    </w:rPr>
                  </w:pPr>
                  <w:r w:rsidRPr="003B183E">
                    <w:rPr>
                      <w:color w:val="000000"/>
                      <w:sz w:val="16"/>
                      <w:szCs w:val="21"/>
                    </w:rPr>
                    <w:t>D1T1: DL spectrum </w:t>
                  </w:r>
                </w:p>
              </w:tc>
              <w:tc>
                <w:tcPr>
                  <w:tcW w:w="3571" w:type="dxa"/>
                  <w:vMerge w:val="restart"/>
                  <w:vAlign w:val="center"/>
                </w:tcPr>
                <w:p w14:paraId="085056A2"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DL </w:t>
                  </w:r>
                  <w:proofErr w:type="spellStart"/>
                  <w:r w:rsidRPr="003B183E">
                    <w:rPr>
                      <w:color w:val="000000"/>
                      <w:sz w:val="16"/>
                      <w:szCs w:val="21"/>
                    </w:rPr>
                    <w:t>spectr</w:t>
                  </w:r>
                  <w:proofErr w:type="spellEnd"/>
                  <w:r w:rsidRPr="003B183E">
                    <w:rPr>
                      <w:color w:val="000000"/>
                      <w:sz w:val="16"/>
                      <w:szCs w:val="21"/>
                      <w:lang w:val="en-US" w:eastAsia="zh-CN"/>
                    </w:rPr>
                    <w:t>um</w:t>
                  </w:r>
                </w:p>
                <w:p w14:paraId="0D1846DE" w14:textId="77777777" w:rsidR="003B183E" w:rsidRPr="003B183E" w:rsidRDefault="003B183E" w:rsidP="003B183E">
                  <w:pPr>
                    <w:spacing w:after="120"/>
                    <w:jc w:val="center"/>
                    <w:rPr>
                      <w:sz w:val="16"/>
                      <w:szCs w:val="21"/>
                      <w:lang w:val="en-US" w:eastAsia="zh-CN"/>
                    </w:rPr>
                  </w:pPr>
                </w:p>
              </w:tc>
            </w:tr>
            <w:tr w:rsidR="003B183E" w:rsidRPr="003B183E" w14:paraId="6CD09ABF" w14:textId="77777777" w:rsidTr="003B183E">
              <w:tc>
                <w:tcPr>
                  <w:tcW w:w="1199" w:type="dxa"/>
                  <w:vMerge/>
                  <w:vAlign w:val="center"/>
                </w:tcPr>
                <w:p w14:paraId="3B77099E" w14:textId="77777777" w:rsidR="003B183E" w:rsidRPr="003B183E" w:rsidRDefault="003B183E" w:rsidP="003B183E">
                  <w:pPr>
                    <w:spacing w:after="120"/>
                    <w:jc w:val="center"/>
                    <w:rPr>
                      <w:sz w:val="16"/>
                      <w:szCs w:val="21"/>
                      <w:lang w:val="en-US" w:eastAsia="zh-CN"/>
                    </w:rPr>
                  </w:pPr>
                </w:p>
              </w:tc>
              <w:tc>
                <w:tcPr>
                  <w:tcW w:w="1888" w:type="dxa"/>
                  <w:vAlign w:val="center"/>
                </w:tcPr>
                <w:p w14:paraId="60B8BCA7"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A2A2CBC"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F02E883"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3571" w:type="dxa"/>
                  <w:vMerge/>
                </w:tcPr>
                <w:p w14:paraId="1D9EB69E" w14:textId="77777777" w:rsidR="003B183E" w:rsidRPr="003B183E" w:rsidRDefault="003B183E" w:rsidP="003B183E">
                  <w:pPr>
                    <w:spacing w:after="120"/>
                    <w:jc w:val="center"/>
                    <w:rPr>
                      <w:sz w:val="16"/>
                      <w:szCs w:val="21"/>
                      <w:lang w:val="en-US" w:eastAsia="zh-CN"/>
                    </w:rPr>
                  </w:pPr>
                </w:p>
              </w:tc>
            </w:tr>
            <w:tr w:rsidR="003B183E" w:rsidRPr="003B183E" w14:paraId="0AD13356" w14:textId="77777777" w:rsidTr="003B183E">
              <w:trPr>
                <w:trHeight w:val="669"/>
              </w:trPr>
              <w:tc>
                <w:tcPr>
                  <w:tcW w:w="1199" w:type="dxa"/>
                  <w:vMerge w:val="restart"/>
                  <w:vAlign w:val="center"/>
                </w:tcPr>
                <w:p w14:paraId="19CD78F1" w14:textId="77777777" w:rsidR="003B183E" w:rsidRPr="003B183E" w:rsidRDefault="003B183E" w:rsidP="003B183E">
                  <w:pPr>
                    <w:jc w:val="center"/>
                    <w:rPr>
                      <w:b/>
                      <w:bCs/>
                      <w:sz w:val="16"/>
                      <w:szCs w:val="21"/>
                      <w:lang w:val="en-US" w:eastAsia="zh-CN"/>
                    </w:rPr>
                  </w:pPr>
                  <w:r w:rsidRPr="003B183E">
                    <w:rPr>
                      <w:b/>
                      <w:bCs/>
                      <w:sz w:val="16"/>
                      <w:szCs w:val="21"/>
                      <w:lang w:val="en-US" w:eastAsia="zh-CN"/>
                    </w:rPr>
                    <w:t>CW2D</w:t>
                  </w:r>
                </w:p>
                <w:p w14:paraId="7AA56A39" w14:textId="77777777" w:rsidR="003B183E" w:rsidRPr="003B183E" w:rsidRDefault="003B183E" w:rsidP="003B183E">
                  <w:pPr>
                    <w:spacing w:after="120"/>
                    <w:jc w:val="center"/>
                    <w:rPr>
                      <w:sz w:val="16"/>
                      <w:szCs w:val="21"/>
                      <w:lang w:val="en-US" w:eastAsia="zh-CN"/>
                    </w:rPr>
                  </w:pPr>
                </w:p>
              </w:tc>
              <w:tc>
                <w:tcPr>
                  <w:tcW w:w="1888" w:type="dxa"/>
                  <w:vAlign w:val="center"/>
                </w:tcPr>
                <w:p w14:paraId="36E9012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23DDCCC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0F0583BA"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619B281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185E2365"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6E80AB23"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59324890"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7916970C" w14:textId="77777777" w:rsidR="003B183E" w:rsidRPr="003B183E" w:rsidRDefault="003B183E" w:rsidP="003B183E">
                  <w:pPr>
                    <w:jc w:val="both"/>
                    <w:rPr>
                      <w:sz w:val="16"/>
                      <w:szCs w:val="21"/>
                      <w:lang w:val="en-US" w:eastAsia="zh-CN"/>
                    </w:rPr>
                  </w:pPr>
                  <w:r w:rsidRPr="003B183E">
                    <w:rPr>
                      <w:color w:val="000000"/>
                      <w:sz w:val="16"/>
                      <w:szCs w:val="21"/>
                    </w:rPr>
                    <w:t>N/A</w:t>
                  </w:r>
                </w:p>
                <w:p w14:paraId="72ADA649" w14:textId="77777777" w:rsidR="003B183E" w:rsidRPr="003B183E" w:rsidRDefault="003B183E" w:rsidP="003B183E">
                  <w:pPr>
                    <w:spacing w:after="120"/>
                    <w:jc w:val="center"/>
                    <w:rPr>
                      <w:sz w:val="16"/>
                      <w:szCs w:val="21"/>
                      <w:lang w:val="en-US" w:eastAsia="zh-CN"/>
                    </w:rPr>
                  </w:pPr>
                </w:p>
              </w:tc>
            </w:tr>
            <w:tr w:rsidR="003B183E" w:rsidRPr="003B183E" w14:paraId="36BB7D6D" w14:textId="77777777" w:rsidTr="003B183E">
              <w:tc>
                <w:tcPr>
                  <w:tcW w:w="1199" w:type="dxa"/>
                  <w:vMerge/>
                  <w:vAlign w:val="center"/>
                </w:tcPr>
                <w:p w14:paraId="16AB249D" w14:textId="77777777" w:rsidR="003B183E" w:rsidRPr="003B183E" w:rsidRDefault="003B183E" w:rsidP="003B183E">
                  <w:pPr>
                    <w:spacing w:after="120"/>
                    <w:jc w:val="center"/>
                    <w:rPr>
                      <w:sz w:val="16"/>
                      <w:szCs w:val="21"/>
                      <w:lang w:val="en-US" w:eastAsia="zh-CN"/>
                    </w:rPr>
                  </w:pPr>
                </w:p>
              </w:tc>
              <w:tc>
                <w:tcPr>
                  <w:tcW w:w="1888" w:type="dxa"/>
                  <w:vAlign w:val="center"/>
                </w:tcPr>
                <w:p w14:paraId="3EA8619E"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5CB5C848"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44D162D9" w14:textId="77777777" w:rsidR="003B183E" w:rsidRPr="003B183E" w:rsidRDefault="003B183E" w:rsidP="003B183E">
                  <w:pPr>
                    <w:pStyle w:val="af4"/>
                    <w:jc w:val="both"/>
                    <w:rPr>
                      <w:color w:val="000000"/>
                      <w:sz w:val="16"/>
                      <w:szCs w:val="21"/>
                    </w:rPr>
                  </w:pPr>
                  <w:r w:rsidRPr="003B183E">
                    <w:rPr>
                      <w:color w:val="000000"/>
                      <w:sz w:val="16"/>
                      <w:szCs w:val="21"/>
                    </w:rPr>
                    <w:t>D2T2: </w:t>
                  </w:r>
                </w:p>
                <w:p w14:paraId="2FC9FFDE" w14:textId="77777777" w:rsidR="003B183E" w:rsidRPr="003B183E" w:rsidRDefault="003B183E" w:rsidP="003B183E">
                  <w:pPr>
                    <w:pStyle w:val="af4"/>
                    <w:jc w:val="both"/>
                    <w:rPr>
                      <w:sz w:val="16"/>
                      <w:szCs w:val="21"/>
                    </w:rPr>
                  </w:pPr>
                  <w:r w:rsidRPr="003B183E">
                    <w:rPr>
                      <w:color w:val="000000"/>
                      <w:sz w:val="16"/>
                      <w:szCs w:val="21"/>
                    </w:rPr>
                    <w:t>UL spectrum(H)</w:t>
                  </w:r>
                </w:p>
              </w:tc>
              <w:tc>
                <w:tcPr>
                  <w:tcW w:w="3571" w:type="dxa"/>
                  <w:vMerge/>
                </w:tcPr>
                <w:p w14:paraId="7369A3BD" w14:textId="77777777" w:rsidR="003B183E" w:rsidRPr="003B183E" w:rsidRDefault="003B183E" w:rsidP="003B183E">
                  <w:pPr>
                    <w:spacing w:after="120"/>
                    <w:jc w:val="center"/>
                    <w:rPr>
                      <w:sz w:val="16"/>
                      <w:szCs w:val="21"/>
                      <w:lang w:val="en-US" w:eastAsia="zh-CN"/>
                    </w:rPr>
                  </w:pPr>
                </w:p>
              </w:tc>
            </w:tr>
            <w:tr w:rsidR="003B183E" w:rsidRPr="003B183E" w14:paraId="5D487317" w14:textId="77777777" w:rsidTr="003B183E">
              <w:tc>
                <w:tcPr>
                  <w:tcW w:w="1199" w:type="dxa"/>
                  <w:vMerge w:val="restart"/>
                  <w:vAlign w:val="center"/>
                </w:tcPr>
                <w:p w14:paraId="51C78A80" w14:textId="77777777" w:rsidR="003B183E" w:rsidRPr="003B183E" w:rsidRDefault="003B183E" w:rsidP="003B183E">
                  <w:pPr>
                    <w:jc w:val="center"/>
                    <w:rPr>
                      <w:sz w:val="16"/>
                      <w:szCs w:val="21"/>
                      <w:lang w:val="en-US" w:eastAsia="zh-CN"/>
                    </w:rPr>
                  </w:pPr>
                  <w:r w:rsidRPr="003B183E">
                    <w:rPr>
                      <w:b/>
                      <w:bCs/>
                      <w:sz w:val="16"/>
                      <w:szCs w:val="21"/>
                      <w:lang w:val="en-US" w:eastAsia="zh-CN"/>
                    </w:rPr>
                    <w:t>D2R</w:t>
                  </w:r>
                </w:p>
              </w:tc>
              <w:tc>
                <w:tcPr>
                  <w:tcW w:w="1888" w:type="dxa"/>
                  <w:vAlign w:val="center"/>
                </w:tcPr>
                <w:p w14:paraId="6F192A6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337CFD2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D087026"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27C33760" w14:textId="77777777" w:rsidR="003B183E" w:rsidRPr="003B183E" w:rsidRDefault="003B183E" w:rsidP="003B183E">
                  <w:pPr>
                    <w:pStyle w:val="af4"/>
                    <w:jc w:val="both"/>
                    <w:rPr>
                      <w:color w:val="000000"/>
                      <w:sz w:val="16"/>
                      <w:szCs w:val="21"/>
                    </w:rPr>
                  </w:pPr>
                  <w:r w:rsidRPr="003B183E">
                    <w:rPr>
                      <w:color w:val="000000"/>
                      <w:sz w:val="16"/>
                      <w:szCs w:val="21"/>
                    </w:rPr>
                    <w:t>D1T1: </w:t>
                  </w:r>
                </w:p>
                <w:p w14:paraId="073021F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C949EA8"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4C977244"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69076F5F"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UL spectrum</w:t>
                  </w:r>
                </w:p>
              </w:tc>
            </w:tr>
            <w:tr w:rsidR="003B183E" w:rsidRPr="003B183E" w14:paraId="7C9FD1AE" w14:textId="77777777" w:rsidTr="003B183E">
              <w:tc>
                <w:tcPr>
                  <w:tcW w:w="1199" w:type="dxa"/>
                  <w:vMerge/>
                </w:tcPr>
                <w:p w14:paraId="3F74228E" w14:textId="77777777" w:rsidR="003B183E" w:rsidRPr="003B183E" w:rsidRDefault="003B183E" w:rsidP="003B183E">
                  <w:pPr>
                    <w:spacing w:after="120"/>
                    <w:jc w:val="center"/>
                    <w:rPr>
                      <w:sz w:val="16"/>
                      <w:szCs w:val="21"/>
                      <w:lang w:val="en-US" w:eastAsia="zh-CN"/>
                    </w:rPr>
                  </w:pPr>
                </w:p>
              </w:tc>
              <w:tc>
                <w:tcPr>
                  <w:tcW w:w="1888" w:type="dxa"/>
                  <w:vAlign w:val="center"/>
                </w:tcPr>
                <w:p w14:paraId="655E7C52"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74D454B7" w14:textId="77777777" w:rsidR="003B183E" w:rsidRPr="003B183E" w:rsidRDefault="003B183E" w:rsidP="003B183E">
                  <w:pPr>
                    <w:jc w:val="both"/>
                    <w:rPr>
                      <w:sz w:val="16"/>
                      <w:szCs w:val="21"/>
                      <w:lang w:val="en-US" w:eastAsia="zh-CN"/>
                    </w:rPr>
                  </w:pPr>
                  <w:r w:rsidRPr="003B183E">
                    <w:rPr>
                      <w:color w:val="000000"/>
                      <w:sz w:val="16"/>
                      <w:szCs w:val="21"/>
                    </w:rPr>
                    <w:t>D2T2: UL spectrum </w:t>
                  </w:r>
                </w:p>
              </w:tc>
              <w:tc>
                <w:tcPr>
                  <w:tcW w:w="1888" w:type="dxa"/>
                  <w:vAlign w:val="center"/>
                </w:tcPr>
                <w:p w14:paraId="10C2E526" w14:textId="77777777" w:rsidR="003B183E" w:rsidRPr="003B183E" w:rsidRDefault="003B183E" w:rsidP="003B183E">
                  <w:pPr>
                    <w:jc w:val="both"/>
                    <w:rPr>
                      <w:color w:val="000000"/>
                      <w:sz w:val="16"/>
                      <w:szCs w:val="21"/>
                    </w:rPr>
                  </w:pPr>
                  <w:r w:rsidRPr="003B183E">
                    <w:rPr>
                      <w:color w:val="000000"/>
                      <w:sz w:val="16"/>
                      <w:szCs w:val="21"/>
                    </w:rPr>
                    <w:t>D2T2: </w:t>
                  </w:r>
                </w:p>
                <w:p w14:paraId="1FDD8F3D" w14:textId="77777777" w:rsidR="003B183E" w:rsidRPr="003B183E" w:rsidRDefault="003B183E" w:rsidP="003B183E">
                  <w:pPr>
                    <w:jc w:val="both"/>
                    <w:rPr>
                      <w:sz w:val="16"/>
                      <w:szCs w:val="21"/>
                      <w:lang w:val="en-US" w:eastAsia="zh-CN"/>
                    </w:rPr>
                  </w:pPr>
                  <w:r w:rsidRPr="003B183E">
                    <w:rPr>
                      <w:rFonts w:hint="eastAsia"/>
                      <w:color w:val="000000"/>
                      <w:sz w:val="16"/>
                      <w:szCs w:val="21"/>
                      <w:lang w:eastAsia="zh-CN"/>
                    </w:rPr>
                    <w:t>U</w:t>
                  </w:r>
                  <w:r w:rsidRPr="003B183E">
                    <w:rPr>
                      <w:color w:val="000000"/>
                      <w:sz w:val="16"/>
                      <w:szCs w:val="21"/>
                    </w:rPr>
                    <w:t>L spectrum(H)</w:t>
                  </w:r>
                </w:p>
              </w:tc>
              <w:tc>
                <w:tcPr>
                  <w:tcW w:w="3571" w:type="dxa"/>
                  <w:vMerge/>
                </w:tcPr>
                <w:p w14:paraId="11CCE5FD" w14:textId="77777777" w:rsidR="003B183E" w:rsidRPr="003B183E" w:rsidRDefault="003B183E" w:rsidP="003B183E">
                  <w:pPr>
                    <w:spacing w:after="120"/>
                    <w:jc w:val="center"/>
                    <w:rPr>
                      <w:sz w:val="16"/>
                      <w:szCs w:val="21"/>
                      <w:lang w:val="en-US" w:eastAsia="zh-CN"/>
                    </w:rPr>
                  </w:pPr>
                </w:p>
              </w:tc>
            </w:tr>
            <w:tr w:rsidR="003B183E" w:rsidRPr="003B183E" w14:paraId="6F462432" w14:textId="77777777" w:rsidTr="003B183E">
              <w:tc>
                <w:tcPr>
                  <w:tcW w:w="10434" w:type="dxa"/>
                  <w:gridSpan w:val="5"/>
                </w:tcPr>
                <w:p w14:paraId="1A3BF7F3"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1: “H” denotes high priority.</w:t>
                  </w:r>
                </w:p>
                <w:p w14:paraId="09A3E2F2"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2</w:t>
                  </w:r>
                  <w:r w:rsidRPr="003B183E">
                    <w:rPr>
                      <w:rFonts w:hint="eastAsia"/>
                      <w:sz w:val="16"/>
                      <w:szCs w:val="21"/>
                      <w:lang w:val="en-US" w:eastAsia="zh-CN"/>
                    </w:rPr>
                    <w:t>:</w:t>
                  </w:r>
                  <w:r w:rsidRPr="003B183E">
                    <w:rPr>
                      <w:sz w:val="16"/>
                      <w:szCs w:val="21"/>
                      <w:lang w:val="en-US" w:eastAsia="zh-CN"/>
                    </w:rPr>
                    <w:t xml:space="preserve"> “L” denotes low priority.</w:t>
                  </w:r>
                </w:p>
              </w:tc>
            </w:tr>
          </w:tbl>
          <w:p w14:paraId="70E77A89" w14:textId="77777777" w:rsidR="003B183E" w:rsidRDefault="003B183E" w:rsidP="003B183E">
            <w:pPr>
              <w:spacing w:after="120"/>
              <w:jc w:val="center"/>
              <w:rPr>
                <w:lang w:eastAsia="zh-CN"/>
              </w:rPr>
            </w:pPr>
            <w:r>
              <w:rPr>
                <w:rFonts w:hint="eastAsia"/>
                <w:lang w:eastAsia="zh-CN"/>
              </w:rPr>
              <w:t xml:space="preserve"> </w:t>
            </w:r>
            <w:r>
              <w:rPr>
                <w:lang w:eastAsia="zh-CN"/>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4"/>
              <w:gridCol w:w="2957"/>
              <w:gridCol w:w="2415"/>
            </w:tblGrid>
            <w:tr w:rsidR="003B183E" w14:paraId="163CA7BA" w14:textId="77777777" w:rsidTr="003B183E">
              <w:tc>
                <w:tcPr>
                  <w:tcW w:w="2660" w:type="dxa"/>
                </w:tcPr>
                <w:p w14:paraId="7B54DB04" w14:textId="77777777" w:rsidR="003B183E" w:rsidRDefault="003B183E" w:rsidP="003B183E">
                  <w:pPr>
                    <w:jc w:val="center"/>
                    <w:rPr>
                      <w:lang w:eastAsia="zh-CN"/>
                    </w:rPr>
                  </w:pPr>
                  <w:r>
                    <w:rPr>
                      <w:noProof/>
                      <w:lang w:val="en-US" w:eastAsia="zh-CN"/>
                    </w:rPr>
                    <w:drawing>
                      <wp:inline distT="0" distB="0" distL="0" distR="0" wp14:anchorId="3CCAD13F" wp14:editId="4BCA284A">
                        <wp:extent cx="1628140" cy="467995"/>
                        <wp:effectExtent l="0" t="0" r="0" b="825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5"/>
                                <a:stretch>
                                  <a:fillRect/>
                                </a:stretch>
                              </pic:blipFill>
                              <pic:spPr>
                                <a:xfrm>
                                  <a:off x="0" y="0"/>
                                  <a:ext cx="1628273" cy="468000"/>
                                </a:xfrm>
                                <a:prstGeom prst="rect">
                                  <a:avLst/>
                                </a:prstGeom>
                              </pic:spPr>
                            </pic:pic>
                          </a:graphicData>
                        </a:graphic>
                      </wp:inline>
                    </w:drawing>
                  </w:r>
                </w:p>
                <w:p w14:paraId="01633566" w14:textId="77777777" w:rsidR="003B183E" w:rsidRDefault="003B183E" w:rsidP="003B183E">
                  <w:pPr>
                    <w:jc w:val="center"/>
                    <w:rPr>
                      <w:lang w:eastAsia="zh-CN"/>
                    </w:rPr>
                  </w:pPr>
                  <w:r>
                    <w:rPr>
                      <w:rFonts w:hint="eastAsia"/>
                      <w:lang w:eastAsia="zh-CN"/>
                    </w:rPr>
                    <w:t>D</w:t>
                  </w:r>
                  <w:r>
                    <w:rPr>
                      <w:lang w:eastAsia="zh-CN"/>
                    </w:rPr>
                    <w:t>1T1-A</w:t>
                  </w:r>
                </w:p>
              </w:tc>
              <w:tc>
                <w:tcPr>
                  <w:tcW w:w="2264" w:type="dxa"/>
                </w:tcPr>
                <w:p w14:paraId="560430CB" w14:textId="77777777" w:rsidR="003B183E" w:rsidRDefault="003B183E" w:rsidP="003B183E">
                  <w:pPr>
                    <w:jc w:val="center"/>
                    <w:rPr>
                      <w:lang w:eastAsia="zh-CN"/>
                    </w:rPr>
                  </w:pPr>
                  <w:r>
                    <w:rPr>
                      <w:noProof/>
                      <w:lang w:val="en-US" w:eastAsia="zh-CN"/>
                    </w:rPr>
                    <w:drawing>
                      <wp:inline distT="0" distB="0" distL="0" distR="0" wp14:anchorId="257886E3" wp14:editId="1BDB6A70">
                        <wp:extent cx="1022350" cy="467995"/>
                        <wp:effectExtent l="0" t="0" r="6350" b="825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6"/>
                                <a:stretch>
                                  <a:fillRect/>
                                </a:stretch>
                              </pic:blipFill>
                              <pic:spPr>
                                <a:xfrm>
                                  <a:off x="0" y="0"/>
                                  <a:ext cx="1022934" cy="468000"/>
                                </a:xfrm>
                                <a:prstGeom prst="rect">
                                  <a:avLst/>
                                </a:prstGeom>
                              </pic:spPr>
                            </pic:pic>
                          </a:graphicData>
                        </a:graphic>
                      </wp:inline>
                    </w:drawing>
                  </w:r>
                </w:p>
                <w:p w14:paraId="79D0B210" w14:textId="77777777" w:rsidR="003B183E" w:rsidRDefault="003B183E" w:rsidP="003B183E">
                  <w:pPr>
                    <w:jc w:val="center"/>
                    <w:rPr>
                      <w:lang w:eastAsia="zh-CN"/>
                    </w:rPr>
                  </w:pPr>
                  <w:r>
                    <w:rPr>
                      <w:rFonts w:hint="eastAsia"/>
                      <w:lang w:eastAsia="zh-CN"/>
                    </w:rPr>
                    <w:t>D</w:t>
                  </w:r>
                  <w:r>
                    <w:rPr>
                      <w:lang w:eastAsia="zh-CN"/>
                    </w:rPr>
                    <w:t>1T1-B</w:t>
                  </w:r>
                </w:p>
              </w:tc>
              <w:tc>
                <w:tcPr>
                  <w:tcW w:w="2957" w:type="dxa"/>
                </w:tcPr>
                <w:p w14:paraId="564BFEB5" w14:textId="77777777" w:rsidR="003B183E" w:rsidRDefault="003B183E" w:rsidP="003B183E">
                  <w:pPr>
                    <w:jc w:val="center"/>
                    <w:rPr>
                      <w:lang w:eastAsia="zh-CN"/>
                    </w:rPr>
                  </w:pPr>
                  <w:r>
                    <w:rPr>
                      <w:noProof/>
                      <w:lang w:val="en-US" w:eastAsia="zh-CN"/>
                    </w:rPr>
                    <w:drawing>
                      <wp:inline distT="0" distB="0" distL="0" distR="0" wp14:anchorId="4B8F1876" wp14:editId="4BAA5589">
                        <wp:extent cx="1485900" cy="467995"/>
                        <wp:effectExtent l="0" t="0" r="0" b="8255"/>
                        <wp:docPr id="126837936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7"/>
                                <a:stretch>
                                  <a:fillRect/>
                                </a:stretch>
                              </pic:blipFill>
                              <pic:spPr>
                                <a:xfrm>
                                  <a:off x="0" y="0"/>
                                  <a:ext cx="1486045" cy="468000"/>
                                </a:xfrm>
                                <a:prstGeom prst="rect">
                                  <a:avLst/>
                                </a:prstGeom>
                              </pic:spPr>
                            </pic:pic>
                          </a:graphicData>
                        </a:graphic>
                      </wp:inline>
                    </w:drawing>
                  </w:r>
                </w:p>
                <w:p w14:paraId="3C773900" w14:textId="77777777" w:rsidR="003B183E" w:rsidRDefault="003B183E" w:rsidP="003B183E">
                  <w:pPr>
                    <w:jc w:val="center"/>
                    <w:rPr>
                      <w:lang w:eastAsia="zh-CN"/>
                    </w:rPr>
                  </w:pPr>
                  <w:r>
                    <w:rPr>
                      <w:rFonts w:hint="eastAsia"/>
                      <w:lang w:eastAsia="zh-CN"/>
                    </w:rPr>
                    <w:t>D</w:t>
                  </w:r>
                  <w:r>
                    <w:rPr>
                      <w:lang w:eastAsia="zh-CN"/>
                    </w:rPr>
                    <w:t>1T1-C</w:t>
                  </w:r>
                </w:p>
              </w:tc>
              <w:tc>
                <w:tcPr>
                  <w:tcW w:w="2415" w:type="dxa"/>
                </w:tcPr>
                <w:p w14:paraId="44D28745" w14:textId="77777777" w:rsidR="003B183E" w:rsidRDefault="003B183E" w:rsidP="003B183E">
                  <w:pPr>
                    <w:jc w:val="center"/>
                    <w:rPr>
                      <w:lang w:eastAsia="zh-CN"/>
                    </w:rPr>
                  </w:pPr>
                  <w:r>
                    <w:rPr>
                      <w:noProof/>
                      <w:lang w:val="en-US" w:eastAsia="zh-CN"/>
                    </w:rPr>
                    <w:drawing>
                      <wp:inline distT="0" distB="0" distL="0" distR="0" wp14:anchorId="60A04D79" wp14:editId="00C8F998">
                        <wp:extent cx="1059180" cy="467995"/>
                        <wp:effectExtent l="0" t="0" r="7620" b="825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8"/>
                                <a:stretch>
                                  <a:fillRect/>
                                </a:stretch>
                              </pic:blipFill>
                              <pic:spPr>
                                <a:xfrm>
                                  <a:off x="0" y="0"/>
                                  <a:ext cx="1059648" cy="468000"/>
                                </a:xfrm>
                                <a:prstGeom prst="rect">
                                  <a:avLst/>
                                </a:prstGeom>
                              </pic:spPr>
                            </pic:pic>
                          </a:graphicData>
                        </a:graphic>
                      </wp:inline>
                    </w:drawing>
                  </w:r>
                </w:p>
                <w:p w14:paraId="5B9C4CD6" w14:textId="77777777" w:rsidR="003B183E" w:rsidRDefault="003B183E" w:rsidP="003B183E">
                  <w:pPr>
                    <w:jc w:val="center"/>
                    <w:rPr>
                      <w:lang w:eastAsia="zh-CN"/>
                    </w:rPr>
                  </w:pPr>
                  <w:r>
                    <w:rPr>
                      <w:rFonts w:hint="eastAsia"/>
                      <w:lang w:eastAsia="zh-CN"/>
                    </w:rPr>
                    <w:t>D</w:t>
                  </w:r>
                  <w:r>
                    <w:rPr>
                      <w:lang w:eastAsia="zh-CN"/>
                    </w:rPr>
                    <w:t>1T1-D</w:t>
                  </w:r>
                </w:p>
              </w:tc>
            </w:tr>
            <w:tr w:rsidR="003B183E" w14:paraId="44FBB853" w14:textId="77777777" w:rsidTr="003B183E">
              <w:trPr>
                <w:trHeight w:val="1134"/>
              </w:trPr>
              <w:tc>
                <w:tcPr>
                  <w:tcW w:w="2660" w:type="dxa"/>
                </w:tcPr>
                <w:p w14:paraId="2FFB5952" w14:textId="77777777" w:rsidR="003B183E" w:rsidRDefault="003B183E" w:rsidP="003B183E">
                  <w:pPr>
                    <w:jc w:val="center"/>
                    <w:rPr>
                      <w:lang w:eastAsia="zh-CN"/>
                    </w:rPr>
                  </w:pPr>
                  <w:r>
                    <w:rPr>
                      <w:noProof/>
                      <w:lang w:val="en-US" w:eastAsia="zh-CN"/>
                    </w:rPr>
                    <w:drawing>
                      <wp:inline distT="0" distB="0" distL="0" distR="0" wp14:anchorId="391BFF81" wp14:editId="0225D60E">
                        <wp:extent cx="1557020" cy="526415"/>
                        <wp:effectExtent l="0" t="0" r="508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stretch>
                                  <a:fillRect/>
                                </a:stretch>
                              </pic:blipFill>
                              <pic:spPr>
                                <a:xfrm>
                                  <a:off x="0" y="0"/>
                                  <a:ext cx="1597867" cy="540217"/>
                                </a:xfrm>
                                <a:prstGeom prst="rect">
                                  <a:avLst/>
                                </a:prstGeom>
                              </pic:spPr>
                            </pic:pic>
                          </a:graphicData>
                        </a:graphic>
                      </wp:inline>
                    </w:drawing>
                  </w:r>
                </w:p>
                <w:p w14:paraId="589E74F5" w14:textId="77777777" w:rsidR="003B183E" w:rsidRDefault="003B183E" w:rsidP="003B183E">
                  <w:pPr>
                    <w:jc w:val="center"/>
                    <w:rPr>
                      <w:lang w:eastAsia="zh-CN"/>
                    </w:rPr>
                  </w:pPr>
                  <w:r>
                    <w:rPr>
                      <w:rFonts w:hint="eastAsia"/>
                      <w:lang w:eastAsia="zh-CN"/>
                    </w:rPr>
                    <w:t>D</w:t>
                  </w:r>
                  <w:r>
                    <w:rPr>
                      <w:lang w:eastAsia="zh-CN"/>
                    </w:rPr>
                    <w:t>2T2-A</w:t>
                  </w:r>
                </w:p>
              </w:tc>
              <w:tc>
                <w:tcPr>
                  <w:tcW w:w="2264" w:type="dxa"/>
                </w:tcPr>
                <w:p w14:paraId="51F9B07F" w14:textId="77777777" w:rsidR="003B183E" w:rsidRDefault="003B183E" w:rsidP="003B183E">
                  <w:pPr>
                    <w:jc w:val="center"/>
                    <w:rPr>
                      <w:lang w:eastAsia="zh-CN"/>
                    </w:rPr>
                  </w:pPr>
                  <w:r>
                    <w:rPr>
                      <w:noProof/>
                      <w:lang w:val="en-US" w:eastAsia="zh-CN"/>
                    </w:rPr>
                    <w:drawing>
                      <wp:inline distT="0" distB="0" distL="0" distR="0" wp14:anchorId="00917C08" wp14:editId="684FE113">
                        <wp:extent cx="1508125" cy="5041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1527222" cy="510726"/>
                                </a:xfrm>
                                <a:prstGeom prst="rect">
                                  <a:avLst/>
                                </a:prstGeom>
                              </pic:spPr>
                            </pic:pic>
                          </a:graphicData>
                        </a:graphic>
                      </wp:inline>
                    </w:drawing>
                  </w:r>
                </w:p>
                <w:p w14:paraId="72F4DBA4" w14:textId="77777777" w:rsidR="003B183E" w:rsidRDefault="003B183E" w:rsidP="003B183E">
                  <w:pPr>
                    <w:jc w:val="center"/>
                    <w:rPr>
                      <w:lang w:eastAsia="zh-CN"/>
                    </w:rPr>
                  </w:pPr>
                  <w:r>
                    <w:rPr>
                      <w:rFonts w:hint="eastAsia"/>
                      <w:lang w:eastAsia="zh-CN"/>
                    </w:rPr>
                    <w:t>D</w:t>
                  </w:r>
                  <w:r>
                    <w:rPr>
                      <w:lang w:eastAsia="zh-CN"/>
                    </w:rPr>
                    <w:t>2T2-B</w:t>
                  </w:r>
                </w:p>
              </w:tc>
              <w:tc>
                <w:tcPr>
                  <w:tcW w:w="2957" w:type="dxa"/>
                </w:tcPr>
                <w:p w14:paraId="369B04CF" w14:textId="77777777" w:rsidR="003B183E" w:rsidRDefault="003B183E" w:rsidP="003B183E">
                  <w:pPr>
                    <w:jc w:val="center"/>
                    <w:rPr>
                      <w:lang w:eastAsia="zh-CN"/>
                    </w:rPr>
                  </w:pPr>
                  <w:r>
                    <w:rPr>
                      <w:noProof/>
                      <w:lang w:val="en-US" w:eastAsia="zh-CN"/>
                    </w:rPr>
                    <w:drawing>
                      <wp:inline distT="0" distB="0" distL="0" distR="0" wp14:anchorId="5B7A8025" wp14:editId="0592E7E8">
                        <wp:extent cx="1715135" cy="4800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1"/>
                                <a:stretch>
                                  <a:fillRect/>
                                </a:stretch>
                              </pic:blipFill>
                              <pic:spPr>
                                <a:xfrm>
                                  <a:off x="0" y="0"/>
                                  <a:ext cx="1732343" cy="484868"/>
                                </a:xfrm>
                                <a:prstGeom prst="rect">
                                  <a:avLst/>
                                </a:prstGeom>
                              </pic:spPr>
                            </pic:pic>
                          </a:graphicData>
                        </a:graphic>
                      </wp:inline>
                    </w:drawing>
                  </w:r>
                </w:p>
                <w:p w14:paraId="74145821" w14:textId="77777777" w:rsidR="003B183E" w:rsidRDefault="003B183E" w:rsidP="003B183E">
                  <w:pPr>
                    <w:jc w:val="center"/>
                    <w:rPr>
                      <w:lang w:eastAsia="zh-CN"/>
                    </w:rPr>
                  </w:pPr>
                  <w:r>
                    <w:rPr>
                      <w:rFonts w:hint="eastAsia"/>
                      <w:lang w:eastAsia="zh-CN"/>
                    </w:rPr>
                    <w:t>D</w:t>
                  </w:r>
                  <w:r>
                    <w:rPr>
                      <w:lang w:eastAsia="zh-CN"/>
                    </w:rPr>
                    <w:t>2T2-C</w:t>
                  </w:r>
                </w:p>
              </w:tc>
              <w:tc>
                <w:tcPr>
                  <w:tcW w:w="2415" w:type="dxa"/>
                </w:tcPr>
                <w:p w14:paraId="4B85EF83" w14:textId="77777777" w:rsidR="003B183E" w:rsidRDefault="003B183E" w:rsidP="003B183E">
                  <w:pPr>
                    <w:jc w:val="center"/>
                    <w:rPr>
                      <w:lang w:eastAsia="zh-CN"/>
                    </w:rPr>
                  </w:pPr>
                  <w:r>
                    <w:rPr>
                      <w:noProof/>
                      <w:lang w:val="en-US" w:eastAsia="zh-CN"/>
                    </w:rPr>
                    <w:drawing>
                      <wp:inline distT="0" distB="0" distL="0" distR="0" wp14:anchorId="6FD7684D" wp14:editId="35C93494">
                        <wp:extent cx="1316990" cy="444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2"/>
                                <a:stretch>
                                  <a:fillRect/>
                                </a:stretch>
                              </pic:blipFill>
                              <pic:spPr>
                                <a:xfrm>
                                  <a:off x="0" y="0"/>
                                  <a:ext cx="1337556" cy="451698"/>
                                </a:xfrm>
                                <a:prstGeom prst="rect">
                                  <a:avLst/>
                                </a:prstGeom>
                              </pic:spPr>
                            </pic:pic>
                          </a:graphicData>
                        </a:graphic>
                      </wp:inline>
                    </w:drawing>
                  </w:r>
                </w:p>
                <w:p w14:paraId="6C424270" w14:textId="77777777" w:rsidR="003B183E" w:rsidRDefault="003B183E" w:rsidP="003B183E">
                  <w:pPr>
                    <w:jc w:val="center"/>
                    <w:rPr>
                      <w:lang w:eastAsia="zh-CN"/>
                    </w:rPr>
                  </w:pPr>
                  <w:r>
                    <w:rPr>
                      <w:rFonts w:hint="eastAsia"/>
                      <w:lang w:eastAsia="zh-CN"/>
                    </w:rPr>
                    <w:t>D</w:t>
                  </w:r>
                  <w:r>
                    <w:rPr>
                      <w:lang w:eastAsia="zh-CN"/>
                    </w:rPr>
                    <w:t>2T2-D</w:t>
                  </w:r>
                </w:p>
              </w:tc>
            </w:tr>
          </w:tbl>
          <w:p w14:paraId="07DB28E3" w14:textId="77777777" w:rsidR="003B183E" w:rsidRDefault="003B183E" w:rsidP="003B183E">
            <w:pPr>
              <w:spacing w:after="120"/>
              <w:jc w:val="center"/>
              <w:rPr>
                <w:lang w:eastAsia="zh-CN"/>
              </w:rPr>
            </w:pPr>
            <w:r>
              <w:rPr>
                <w:rFonts w:hint="eastAsia"/>
                <w:lang w:eastAsia="zh-CN"/>
              </w:rPr>
              <w:t>F</w:t>
            </w:r>
            <w:r>
              <w:rPr>
                <w:lang w:eastAsia="zh-CN"/>
              </w:rPr>
              <w:t xml:space="preserve">igure 1 Deployment scenarios for Ambient </w:t>
            </w:r>
            <w:r>
              <w:rPr>
                <w:rFonts w:hint="eastAsia"/>
                <w:lang w:eastAsia="zh-CN"/>
              </w:rPr>
              <w:t>IoT</w:t>
            </w:r>
          </w:p>
          <w:p w14:paraId="55A40160" w14:textId="3DFDBCA5" w:rsidR="003B183E" w:rsidRPr="00F52757" w:rsidRDefault="003B183E" w:rsidP="00F52757">
            <w:pPr>
              <w:spacing w:after="120"/>
              <w:jc w:val="both"/>
              <w:rPr>
                <w:rFonts w:eastAsiaTheme="minorEastAsia"/>
                <w:lang w:val="en-US" w:eastAsia="zh-CN"/>
              </w:rPr>
            </w:pPr>
            <w:r>
              <w:rPr>
                <w:rFonts w:hint="eastAsia"/>
                <w:b/>
                <w:bCs/>
                <w:i/>
                <w:iCs/>
                <w:lang w:val="en-US" w:eastAsia="zh-CN"/>
              </w:rPr>
              <w:t>Proposal 1: Deployment scenarios in Table 1 should be considered with high and low priority for Rel-19 Ambient IoT.</w:t>
            </w:r>
          </w:p>
        </w:tc>
      </w:tr>
    </w:tbl>
    <w:p w14:paraId="1DA33448" w14:textId="77777777" w:rsidR="006A442F" w:rsidRDefault="006A442F" w:rsidP="006A442F">
      <w:pPr>
        <w:rPr>
          <w:rFonts w:eastAsiaTheme="minorEastAsia"/>
          <w:lang w:eastAsia="zh-CN"/>
        </w:rPr>
      </w:pPr>
    </w:p>
    <w:p w14:paraId="36B3448C" w14:textId="77777777" w:rsidR="00F93B7B" w:rsidRDefault="00F93B7B" w:rsidP="006A442F">
      <w:pPr>
        <w:rPr>
          <w:rFonts w:eastAsiaTheme="minorEastAsia"/>
          <w:lang w:eastAsia="zh-CN"/>
        </w:rPr>
        <w:sectPr w:rsidR="00F93B7B" w:rsidSect="00E86A46">
          <w:pgSz w:w="11909" w:h="16834" w:code="9"/>
          <w:pgMar w:top="1134" w:right="1134" w:bottom="1134" w:left="1134" w:header="720" w:footer="720" w:gutter="0"/>
          <w:cols w:space="720"/>
          <w:docGrid w:linePitch="272"/>
        </w:sectPr>
      </w:pPr>
    </w:p>
    <w:p w14:paraId="7D339BFC" w14:textId="77777777" w:rsidR="006A442F" w:rsidRPr="006A442F" w:rsidRDefault="006A442F" w:rsidP="006A442F">
      <w:pPr>
        <w:rPr>
          <w:rFonts w:eastAsiaTheme="minorEastAsia"/>
          <w:lang w:eastAsia="zh-CN"/>
        </w:rPr>
      </w:pPr>
    </w:p>
    <w:p w14:paraId="3771FABB" w14:textId="77777777" w:rsidR="006A442F" w:rsidRDefault="006A442F" w:rsidP="006A442F">
      <w:pPr>
        <w:pStyle w:val="4"/>
        <w:rPr>
          <w:rFonts w:eastAsiaTheme="minorEastAsia"/>
          <w:lang w:eastAsia="zh-CN"/>
        </w:rPr>
      </w:pPr>
      <w:r>
        <w:rPr>
          <w:rFonts w:eastAsiaTheme="minorEastAsia" w:hint="eastAsia"/>
          <w:lang w:eastAsia="zh-CN"/>
        </w:rPr>
        <w:t>Discussion (round 1)</w:t>
      </w:r>
    </w:p>
    <w:p w14:paraId="3D9DEF2B" w14:textId="77777777" w:rsidR="00F02655" w:rsidRDefault="0078489A" w:rsidP="0078489A">
      <w:pPr>
        <w:rPr>
          <w:rFonts w:eastAsiaTheme="minorEastAsia"/>
          <w:lang w:eastAsia="zh-CN"/>
        </w:rPr>
      </w:pPr>
      <w:r>
        <w:rPr>
          <w:rFonts w:eastAsiaTheme="minorEastAsia"/>
          <w:lang w:eastAsia="zh-CN"/>
        </w:rPr>
        <w:t>I</w:t>
      </w:r>
      <w:r>
        <w:rPr>
          <w:rFonts w:eastAsiaTheme="minorEastAsia" w:hint="eastAsia"/>
          <w:lang w:eastAsia="zh-CN"/>
        </w:rPr>
        <w:t xml:space="preserve">n CW sub-agenda (9.4.2.4), </w:t>
      </w:r>
      <w:r w:rsidR="00F02655">
        <w:rPr>
          <w:rFonts w:eastAsiaTheme="minorEastAsia" w:hint="eastAsia"/>
          <w:lang w:eastAsia="zh-CN"/>
        </w:rPr>
        <w:t xml:space="preserve">a list of </w:t>
      </w:r>
      <w:r>
        <w:rPr>
          <w:rFonts w:eastAsiaTheme="minorEastAsia" w:hint="eastAsia"/>
          <w:lang w:eastAsia="zh-CN"/>
        </w:rPr>
        <w:t xml:space="preserve">CW cases </w:t>
      </w:r>
      <w:proofErr w:type="gramStart"/>
      <w:r>
        <w:rPr>
          <w:rFonts w:eastAsiaTheme="minorEastAsia" w:hint="eastAsia"/>
          <w:lang w:eastAsia="zh-CN"/>
        </w:rPr>
        <w:t>are</w:t>
      </w:r>
      <w:proofErr w:type="gramEnd"/>
      <w:r>
        <w:rPr>
          <w:rFonts w:eastAsiaTheme="minorEastAsia" w:hint="eastAsia"/>
          <w:lang w:eastAsia="zh-CN"/>
        </w:rPr>
        <w:t xml:space="preserve"> agreed for further study.</w:t>
      </w:r>
      <w:r w:rsidR="00F02655">
        <w:rPr>
          <w:rFonts w:eastAsiaTheme="minorEastAsia" w:hint="eastAsia"/>
          <w:lang w:eastAsia="zh-CN"/>
        </w:rPr>
        <w:t xml:space="preserve"> I</w:t>
      </w:r>
      <w:r w:rsidR="001B4E0D">
        <w:rPr>
          <w:rFonts w:eastAsiaTheme="minorEastAsia" w:hint="eastAsia"/>
          <w:lang w:eastAsia="zh-CN"/>
        </w:rPr>
        <w:t xml:space="preserve">t is referred </w:t>
      </w:r>
      <w:r w:rsidR="00F02655">
        <w:rPr>
          <w:rFonts w:eastAsiaTheme="minorEastAsia" w:hint="eastAsia"/>
          <w:lang w:eastAsia="zh-CN"/>
        </w:rPr>
        <w:t xml:space="preserve">and </w:t>
      </w:r>
      <w:r w:rsidR="001B4E0D">
        <w:rPr>
          <w:rFonts w:eastAsiaTheme="minorEastAsia" w:hint="eastAsia"/>
          <w:lang w:eastAsia="zh-CN"/>
        </w:rPr>
        <w:t>described in the coverage/coexistence evaluation as well.</w:t>
      </w:r>
      <w:r w:rsidR="004A647E">
        <w:rPr>
          <w:rFonts w:eastAsiaTheme="minorEastAsia" w:hint="eastAsia"/>
          <w:lang w:eastAsia="zh-CN"/>
        </w:rPr>
        <w:t xml:space="preserve"> </w:t>
      </w:r>
    </w:p>
    <w:p w14:paraId="29A6ECCE" w14:textId="06AC3FE2" w:rsidR="0078489A" w:rsidRPr="0078489A" w:rsidRDefault="004A647E" w:rsidP="0078489A">
      <w:pPr>
        <w:rPr>
          <w:rFonts w:eastAsiaTheme="minorEastAsia"/>
          <w:lang w:eastAsia="zh-CN"/>
        </w:rPr>
      </w:pPr>
      <w:r>
        <w:rPr>
          <w:rFonts w:eastAsiaTheme="minorEastAsia" w:hint="eastAsia"/>
          <w:lang w:eastAsia="zh-CN"/>
        </w:rPr>
        <w:t xml:space="preserve">ZTE, DOCOMO, LGE, Lenovo, Huawei, </w:t>
      </w:r>
      <w:r w:rsidR="00BC08BC">
        <w:rPr>
          <w:rFonts w:eastAsiaTheme="minorEastAsia" w:hint="eastAsia"/>
          <w:lang w:eastAsia="zh-CN"/>
        </w:rPr>
        <w:t>Qualcomm, Ericsson expressed their preference.</w:t>
      </w:r>
      <w:r w:rsidR="00F02655">
        <w:rPr>
          <w:rFonts w:eastAsiaTheme="minorEastAsia" w:hint="eastAsia"/>
          <w:lang w:eastAsia="zh-CN"/>
        </w:rPr>
        <w:t xml:space="preserve"> And some companies (N</w:t>
      </w:r>
      <w:r w:rsidR="00F02655">
        <w:rPr>
          <w:rFonts w:eastAsiaTheme="minorEastAsia"/>
          <w:lang w:eastAsia="zh-CN"/>
        </w:rPr>
        <w:t>o</w:t>
      </w:r>
      <w:r w:rsidR="00F02655">
        <w:rPr>
          <w:rFonts w:eastAsiaTheme="minorEastAsia" w:hint="eastAsia"/>
          <w:lang w:eastAsia="zh-CN"/>
        </w:rPr>
        <w:t xml:space="preserve">kia, CMCC) </w:t>
      </w:r>
      <w:proofErr w:type="gramStart"/>
      <w:r w:rsidR="00F02655">
        <w:rPr>
          <w:rFonts w:eastAsiaTheme="minorEastAsia" w:hint="eastAsia"/>
          <w:lang w:eastAsia="zh-CN"/>
        </w:rPr>
        <w:t>wants</w:t>
      </w:r>
      <w:proofErr w:type="gramEnd"/>
      <w:r w:rsidR="00F02655">
        <w:rPr>
          <w:rFonts w:eastAsiaTheme="minorEastAsia" w:hint="eastAsia"/>
          <w:lang w:eastAsia="zh-CN"/>
        </w:rPr>
        <w:t xml:space="preserve"> to down-select to some </w:t>
      </w:r>
      <w:r w:rsidR="00F02655">
        <w:rPr>
          <w:rFonts w:eastAsiaTheme="minorEastAsia"/>
          <w:lang w:eastAsia="zh-CN"/>
        </w:rPr>
        <w:t>prioritized</w:t>
      </w:r>
      <w:r w:rsidR="00F02655">
        <w:rPr>
          <w:rFonts w:eastAsiaTheme="minorEastAsia" w:hint="eastAsia"/>
          <w:lang w:eastAsia="zh-CN"/>
        </w:rPr>
        <w:t xml:space="preserve"> scenarios.</w:t>
      </w:r>
    </w:p>
    <w:p w14:paraId="4F0E02EB" w14:textId="184A4C6F" w:rsidR="006A442F" w:rsidRPr="00BE18BC" w:rsidRDefault="006A442F" w:rsidP="00AA1CE5">
      <w:pPr>
        <w:pStyle w:val="4"/>
        <w:numPr>
          <w:ilvl w:val="0"/>
          <w:numId w:val="0"/>
        </w:numPr>
        <w:ind w:left="864" w:hanging="864"/>
        <w:rPr>
          <w:rFonts w:eastAsiaTheme="minorEastAsia"/>
          <w:lang w:val="de-DE" w:eastAsia="zh-CN"/>
        </w:rPr>
      </w:pPr>
      <w:r w:rsidRPr="00BE18BC">
        <w:rPr>
          <w:rFonts w:eastAsiaTheme="minorEastAsia" w:hint="eastAsia"/>
          <w:lang w:val="de-DE" w:eastAsia="zh-CN"/>
        </w:rPr>
        <w:t>[</w:t>
      </w:r>
      <w:r w:rsidR="00DD29D2">
        <w:rPr>
          <w:rFonts w:eastAsiaTheme="minorEastAsia" w:hint="eastAsia"/>
          <w:lang w:val="de-DE" w:eastAsia="zh-CN"/>
        </w:rPr>
        <w:t>Close</w:t>
      </w:r>
      <w:r w:rsidRPr="00BE18BC">
        <w:rPr>
          <w:rFonts w:eastAsiaTheme="minorEastAsia" w:hint="eastAsia"/>
          <w:lang w:val="de-DE" w:eastAsia="zh-CN"/>
        </w:rPr>
        <w:t>][P</w:t>
      </w:r>
      <w:r>
        <w:rPr>
          <w:rFonts w:eastAsiaTheme="minorEastAsia"/>
          <w:lang w:eastAsia="zh-CN"/>
        </w:rPr>
        <w:fldChar w:fldCharType="begin"/>
      </w:r>
      <w:r w:rsidRPr="00BE18BC">
        <w:rPr>
          <w:rFonts w:eastAsiaTheme="minorEastAsia"/>
          <w:lang w:val="de-DE" w:eastAsia="zh-CN"/>
        </w:rPr>
        <w:instrText xml:space="preserve"> </w:instrText>
      </w:r>
      <w:r w:rsidRPr="00BE18BC">
        <w:rPr>
          <w:rFonts w:eastAsiaTheme="minorEastAsia" w:hint="eastAsia"/>
          <w:lang w:val="de-DE" w:eastAsia="zh-CN"/>
        </w:rPr>
        <w:instrText>REF _Ref163400038 \r \h</w:instrText>
      </w:r>
      <w:r w:rsidRPr="00BE18BC">
        <w:rPr>
          <w:rFonts w:eastAsiaTheme="minorEastAsia"/>
          <w:lang w:val="de-DE" w:eastAsia="zh-CN"/>
        </w:rPr>
        <w:instrText xml:space="preserve"> </w:instrText>
      </w:r>
      <w:r>
        <w:rPr>
          <w:rFonts w:eastAsiaTheme="minorEastAsia"/>
          <w:lang w:eastAsia="zh-CN"/>
        </w:rPr>
      </w:r>
      <w:r>
        <w:rPr>
          <w:rFonts w:eastAsiaTheme="minorEastAsia"/>
          <w:lang w:eastAsia="zh-CN"/>
        </w:rPr>
        <w:fldChar w:fldCharType="separate"/>
      </w:r>
      <w:r w:rsidRPr="00BE18BC">
        <w:rPr>
          <w:rFonts w:eastAsiaTheme="minorEastAsia"/>
          <w:lang w:val="de-DE" w:eastAsia="zh-CN"/>
        </w:rPr>
        <w:t>3.3.1</w:t>
      </w:r>
      <w:r>
        <w:rPr>
          <w:rFonts w:eastAsiaTheme="minorEastAsia"/>
          <w:lang w:eastAsia="zh-CN"/>
        </w:rPr>
        <w:fldChar w:fldCharType="end"/>
      </w:r>
      <w:r w:rsidRPr="00BE18BC">
        <w:rPr>
          <w:rFonts w:eastAsiaTheme="minorEastAsia" w:hint="eastAsia"/>
          <w:lang w:val="de-DE" w:eastAsia="zh-CN"/>
        </w:rPr>
        <w:t>-v1] D</w:t>
      </w:r>
      <w:r w:rsidR="00F721F7" w:rsidRPr="00BE18BC">
        <w:rPr>
          <w:rFonts w:eastAsiaTheme="minorEastAsia" w:hint="eastAsia"/>
          <w:lang w:val="de-DE" w:eastAsia="zh-CN"/>
        </w:rPr>
        <w:t>1T1 and D2T2</w:t>
      </w:r>
    </w:p>
    <w:p w14:paraId="26CC086A" w14:textId="77777777" w:rsidR="006A5098" w:rsidRPr="00BE18BC" w:rsidRDefault="006A5098" w:rsidP="006A5098">
      <w:pPr>
        <w:rPr>
          <w:rFonts w:eastAsiaTheme="minorEastAsia"/>
          <w:lang w:val="de-DE" w:eastAsia="zh-CN"/>
        </w:rPr>
      </w:pPr>
    </w:p>
    <w:tbl>
      <w:tblPr>
        <w:tblStyle w:val="af1"/>
        <w:tblW w:w="5000" w:type="pct"/>
        <w:tblLook w:val="04A0" w:firstRow="1" w:lastRow="0" w:firstColumn="1" w:lastColumn="0" w:noHBand="0" w:noVBand="1"/>
      </w:tblPr>
      <w:tblGrid>
        <w:gridCol w:w="1222"/>
        <w:gridCol w:w="1406"/>
        <w:gridCol w:w="3050"/>
        <w:gridCol w:w="3012"/>
        <w:gridCol w:w="839"/>
        <w:gridCol w:w="1836"/>
        <w:gridCol w:w="1597"/>
        <w:gridCol w:w="1594"/>
      </w:tblGrid>
      <w:tr w:rsidR="00761D2D" w:rsidRPr="006972F5" w14:paraId="247E5F93" w14:textId="24B84DD0" w:rsidTr="00921B44">
        <w:tc>
          <w:tcPr>
            <w:tcW w:w="437" w:type="pct"/>
            <w:vAlign w:val="center"/>
          </w:tcPr>
          <w:p w14:paraId="669461C0" w14:textId="678F8A08" w:rsidR="00761D2D" w:rsidRPr="006972F5" w:rsidRDefault="0019536D" w:rsidP="00761D2D">
            <w:pPr>
              <w:jc w:val="center"/>
              <w:rPr>
                <w:rFonts w:ascii="Times New Roman" w:eastAsiaTheme="minorEastAsia" w:hAnsi="Times New Roman"/>
                <w:b/>
                <w:lang w:eastAsia="zh-CN"/>
              </w:rPr>
            </w:pPr>
            <w:r>
              <w:rPr>
                <w:rFonts w:ascii="Times New Roman" w:eastAsiaTheme="minorEastAsia" w:hAnsi="Times New Roman"/>
                <w:b/>
                <w:lang w:eastAsia="zh-CN"/>
              </w:rPr>
              <w:t>S</w:t>
            </w:r>
            <w:r>
              <w:rPr>
                <w:rFonts w:ascii="Times New Roman" w:eastAsiaTheme="minorEastAsia" w:hAnsi="Times New Roman" w:hint="eastAsia"/>
                <w:b/>
                <w:lang w:eastAsia="zh-CN"/>
              </w:rPr>
              <w:t>cenario</w:t>
            </w:r>
          </w:p>
        </w:tc>
        <w:tc>
          <w:tcPr>
            <w:tcW w:w="308" w:type="pct"/>
            <w:vAlign w:val="center"/>
          </w:tcPr>
          <w:p w14:paraId="64F10325" w14:textId="6E9AEB8D"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 xml:space="preserve">CW </w:t>
            </w:r>
            <w:r>
              <w:rPr>
                <w:rFonts w:ascii="Times New Roman" w:eastAsiaTheme="minorEastAsia" w:hAnsi="Times New Roman"/>
                <w:b/>
                <w:lang w:eastAsia="zh-CN"/>
              </w:rPr>
              <w:t>I</w:t>
            </w:r>
            <w:r>
              <w:rPr>
                <w:rFonts w:ascii="Times New Roman" w:eastAsiaTheme="minorEastAsia" w:hAnsi="Times New Roman" w:hint="eastAsia"/>
                <w:b/>
                <w:lang w:eastAsia="zh-CN"/>
              </w:rPr>
              <w:t>nside/outside topology</w:t>
            </w:r>
          </w:p>
        </w:tc>
        <w:tc>
          <w:tcPr>
            <w:tcW w:w="1048" w:type="pct"/>
            <w:vAlign w:val="center"/>
          </w:tcPr>
          <w:p w14:paraId="6576F9F5" w14:textId="67D4ACAB"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1114" w:type="pct"/>
            <w:vAlign w:val="center"/>
          </w:tcPr>
          <w:p w14:paraId="20602BD5" w14:textId="77777777"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c>
          <w:tcPr>
            <w:tcW w:w="269" w:type="pct"/>
            <w:vAlign w:val="center"/>
          </w:tcPr>
          <w:p w14:paraId="0FACB800" w14:textId="618ED38A"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b/>
                <w:lang w:eastAsia="zh-CN"/>
              </w:rPr>
              <w:t>D</w:t>
            </w:r>
            <w:r>
              <w:rPr>
                <w:rFonts w:ascii="Times New Roman" w:eastAsiaTheme="minorEastAsia" w:hAnsi="Times New Roman" w:hint="eastAsia"/>
                <w:b/>
                <w:lang w:eastAsia="zh-CN"/>
              </w:rPr>
              <w:t>evice</w:t>
            </w:r>
            <w:r w:rsidR="005A2824">
              <w:rPr>
                <w:rFonts w:ascii="Times New Roman" w:eastAsiaTheme="minorEastAsia" w:hAnsi="Times New Roman" w:hint="eastAsia"/>
                <w:b/>
                <w:lang w:eastAsia="zh-CN"/>
              </w:rPr>
              <w:t xml:space="preserve"> 1/2a/2b</w:t>
            </w:r>
            <w:r>
              <w:rPr>
                <w:rFonts w:ascii="Times New Roman" w:eastAsiaTheme="minorEastAsia" w:hAnsi="Times New Roman" w:hint="eastAsia"/>
                <w:b/>
                <w:lang w:eastAsia="zh-CN"/>
              </w:rPr>
              <w:t xml:space="preserve"> </w:t>
            </w:r>
          </w:p>
        </w:tc>
        <w:tc>
          <w:tcPr>
            <w:tcW w:w="663" w:type="pct"/>
            <w:vAlign w:val="center"/>
          </w:tcPr>
          <w:p w14:paraId="545BF1BD" w14:textId="5C40FEB9"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CW spectrum</w:t>
            </w:r>
          </w:p>
        </w:tc>
        <w:tc>
          <w:tcPr>
            <w:tcW w:w="581" w:type="pct"/>
            <w:vAlign w:val="center"/>
          </w:tcPr>
          <w:p w14:paraId="2F13C0F1" w14:textId="064F9513"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D2R spectrum</w:t>
            </w:r>
          </w:p>
        </w:tc>
        <w:tc>
          <w:tcPr>
            <w:tcW w:w="581" w:type="pct"/>
            <w:vAlign w:val="center"/>
          </w:tcPr>
          <w:p w14:paraId="4D8DDC3C" w14:textId="689ECC62"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R2D spectrum</w:t>
            </w:r>
          </w:p>
        </w:tc>
      </w:tr>
      <w:tr w:rsidR="00761D2D" w:rsidRPr="006972F5" w14:paraId="5D4F845B" w14:textId="5646C210" w:rsidTr="00921B44">
        <w:tc>
          <w:tcPr>
            <w:tcW w:w="437" w:type="pct"/>
            <w:vAlign w:val="center"/>
          </w:tcPr>
          <w:p w14:paraId="1F255209"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08" w:type="pct"/>
            <w:vMerge w:val="restart"/>
            <w:vAlign w:val="center"/>
          </w:tcPr>
          <w:p w14:paraId="1D8F15C8" w14:textId="6EF21B84" w:rsidR="00761D2D" w:rsidRPr="006972F5" w:rsidRDefault="00761D2D" w:rsidP="00694C70">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389D8420" w14:textId="0D1299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2414C7ED" wp14:editId="1FC89FA1">
                  <wp:extent cx="1684800" cy="356400"/>
                  <wp:effectExtent l="0" t="0" r="0" b="5715"/>
                  <wp:docPr id="21022449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684800" cy="356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5DFBFBC0" w14:textId="508C60CC"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3EF8EA09" w14:textId="75CBB452"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6E373FBF" w14:textId="22D1AFCB"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4C5112EA" w14:textId="06672E72" w:rsidR="00761D2D" w:rsidRPr="005950F1"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tc>
        <w:tc>
          <w:tcPr>
            <w:tcW w:w="269" w:type="pct"/>
            <w:vMerge w:val="restart"/>
            <w:vAlign w:val="center"/>
          </w:tcPr>
          <w:p w14:paraId="6AAEA568" w14:textId="2E1EC9ED" w:rsidR="00761D2D" w:rsidRPr="00F93B7B" w:rsidRDefault="00761D2D" w:rsidP="00344EF3">
            <w:pPr>
              <w:widowControl w:val="0"/>
              <w:jc w:val="center"/>
              <w:rPr>
                <w:rFonts w:ascii="Times New Roman" w:eastAsiaTheme="minorEastAsia" w:hAnsi="Times New Roman"/>
                <w:lang w:eastAsia="zh-CN"/>
              </w:rPr>
            </w:pPr>
            <w:r>
              <w:rPr>
                <w:rFonts w:ascii="Times New Roman" w:eastAsiaTheme="minorEastAsia" w:hAnsi="Times New Roman"/>
                <w:lang w:eastAsia="zh-CN"/>
              </w:rPr>
              <w:t>D</w:t>
            </w:r>
            <w:r>
              <w:rPr>
                <w:rFonts w:ascii="Times New Roman" w:eastAsiaTheme="minorEastAsia" w:hAnsi="Times New Roman" w:hint="eastAsia"/>
                <w:lang w:eastAsia="zh-CN"/>
              </w:rPr>
              <w:t>evice 1, 2a</w:t>
            </w:r>
          </w:p>
        </w:tc>
        <w:tc>
          <w:tcPr>
            <w:tcW w:w="663" w:type="pct"/>
          </w:tcPr>
          <w:p w14:paraId="03122B47" w14:textId="588CC3D4" w:rsidR="00761D2D"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1-1 (inside topology, DL)</w:t>
            </w:r>
          </w:p>
          <w:p w14:paraId="031325A8" w14:textId="4C7438D3"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1-2 (inside topology, UL)</w:t>
            </w:r>
          </w:p>
        </w:tc>
        <w:tc>
          <w:tcPr>
            <w:tcW w:w="581" w:type="pct"/>
          </w:tcPr>
          <w:p w14:paraId="08A6AD79" w14:textId="18FBB580"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E8CE0B7" w14:textId="06A5591B" w:rsidR="001A5985" w:rsidRPr="00921B44" w:rsidRDefault="00761D2D" w:rsidP="00694C70">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1A5985" w:rsidRPr="00921B44">
              <w:rPr>
                <w:rFonts w:ascii="Times New Roman" w:eastAsiaTheme="minorEastAsia" w:hAnsi="Times New Roman" w:hint="eastAsia"/>
                <w:color w:val="808080" w:themeColor="background1" w:themeShade="80"/>
                <w:lang w:eastAsia="zh-CN"/>
              </w:rPr>
              <w:t>(CMCC, Ericsson, Qualcomm, Huawei, Intel, DOCOMO, vivo)</w:t>
            </w:r>
          </w:p>
          <w:p w14:paraId="33ADD9DC" w14:textId="77777777" w:rsidR="00761D2D" w:rsidRDefault="00761D2D" w:rsidP="00694C70">
            <w:pPr>
              <w:widowControl w:val="0"/>
              <w:jc w:val="both"/>
              <w:rPr>
                <w:rFonts w:ascii="Times New Roman" w:eastAsiaTheme="minorEastAsia" w:hAnsi="Times New Roman"/>
                <w:lang w:eastAsia="zh-CN"/>
              </w:rPr>
            </w:pPr>
          </w:p>
          <w:p w14:paraId="738FB89A" w14:textId="1478E74F" w:rsidR="001A5985" w:rsidRPr="00F93B7B" w:rsidRDefault="00761D2D" w:rsidP="001A5985">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 xml:space="preserve">UL </w:t>
            </w:r>
            <w:r w:rsidR="001A5985" w:rsidRPr="00921B44">
              <w:rPr>
                <w:rFonts w:ascii="Times New Roman" w:eastAsiaTheme="minorEastAsia" w:hAnsi="Times New Roman" w:hint="eastAsia"/>
                <w:color w:val="808080" w:themeColor="background1" w:themeShade="80"/>
                <w:lang w:eastAsia="zh-CN"/>
              </w:rPr>
              <w:t>(LGE, ZTE)</w:t>
            </w:r>
          </w:p>
        </w:tc>
      </w:tr>
      <w:tr w:rsidR="00761D2D" w:rsidRPr="006972F5" w14:paraId="7E0A2169" w14:textId="6BA9CF26" w:rsidTr="00921B44">
        <w:tc>
          <w:tcPr>
            <w:tcW w:w="437" w:type="pct"/>
            <w:vAlign w:val="center"/>
          </w:tcPr>
          <w:p w14:paraId="4E957FBC"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08" w:type="pct"/>
            <w:vMerge/>
            <w:vAlign w:val="center"/>
          </w:tcPr>
          <w:p w14:paraId="5457277A" w14:textId="77777777" w:rsidR="00761D2D" w:rsidRPr="006972F5" w:rsidRDefault="00761D2D" w:rsidP="00694C70">
            <w:pPr>
              <w:jc w:val="center"/>
              <w:rPr>
                <w:rFonts w:ascii="Times New Roman" w:eastAsiaTheme="minorEastAsia" w:hAnsi="Times New Roman"/>
                <w:noProof/>
                <w:lang w:eastAsia="zh-CN"/>
              </w:rPr>
            </w:pPr>
          </w:p>
        </w:tc>
        <w:tc>
          <w:tcPr>
            <w:tcW w:w="1048" w:type="pct"/>
            <w:vAlign w:val="center"/>
          </w:tcPr>
          <w:p w14:paraId="58521F9E" w14:textId="15435D1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4C19C463" wp14:editId="2EAC370C">
                  <wp:extent cx="1090800" cy="507600"/>
                  <wp:effectExtent l="0" t="0" r="0" b="6985"/>
                  <wp:docPr id="8662302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090800" cy="50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78E1408F" w14:textId="7621AFE2"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lang w:eastAsia="zh-CN"/>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28E89789" w14:textId="39FF0CAE"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tc>
        <w:tc>
          <w:tcPr>
            <w:tcW w:w="269" w:type="pct"/>
            <w:vMerge/>
            <w:vAlign w:val="center"/>
          </w:tcPr>
          <w:p w14:paraId="7CA3F141" w14:textId="458BC7CB" w:rsidR="00761D2D" w:rsidRPr="00F93B7B" w:rsidRDefault="00761D2D" w:rsidP="00344EF3">
            <w:pPr>
              <w:widowControl w:val="0"/>
              <w:jc w:val="center"/>
              <w:rPr>
                <w:rFonts w:ascii="Times New Roman" w:eastAsiaTheme="minorEastAsia" w:hAnsi="Times New Roman"/>
              </w:rPr>
            </w:pPr>
          </w:p>
        </w:tc>
        <w:tc>
          <w:tcPr>
            <w:tcW w:w="663" w:type="pct"/>
          </w:tcPr>
          <w:p w14:paraId="3F0B736F" w14:textId="7B8EBD82" w:rsidR="00761D2D" w:rsidRPr="00F93B7B" w:rsidRDefault="000C0A2A" w:rsidP="00761D2D">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c>
          <w:tcPr>
            <w:tcW w:w="581" w:type="pct"/>
          </w:tcPr>
          <w:p w14:paraId="7623975F" w14:textId="1F4F9516"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6C7CD186" w14:textId="66883BFA" w:rsidR="00761D2D" w:rsidRPr="00F93B7B" w:rsidRDefault="000C0A2A" w:rsidP="000C0A2A">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3A1689C6" w14:textId="0B7EF11A" w:rsidTr="00921B44">
        <w:tc>
          <w:tcPr>
            <w:tcW w:w="437" w:type="pct"/>
            <w:vAlign w:val="center"/>
          </w:tcPr>
          <w:p w14:paraId="65B0A44A"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08" w:type="pct"/>
            <w:vAlign w:val="center"/>
          </w:tcPr>
          <w:p w14:paraId="3E450874" w14:textId="529699BE" w:rsidR="00761D2D" w:rsidRPr="006972F5" w:rsidRDefault="00761D2D" w:rsidP="00694C70">
            <w:pPr>
              <w:jc w:val="center"/>
              <w:rPr>
                <w:rFonts w:ascii="Times New Roman" w:eastAsiaTheme="minorEastAsia" w:hAnsi="Times New Roman"/>
                <w:noProof/>
                <w:szCs w:val="20"/>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449BA17F" w14:textId="2E9251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1356B9AC" wp14:editId="0BFAC6E0">
                  <wp:extent cx="1534830" cy="382221"/>
                  <wp:effectExtent l="0" t="0" r="0" b="0"/>
                  <wp:docPr id="1809319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17B1F471" w14:textId="152DFC0B" w:rsidR="00761D2D" w:rsidRPr="00315028"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B093FF6" w14:textId="5D398F77"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3CE79F9A" w14:textId="7683E390"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5EF00C59" w14:textId="65C441F6" w:rsidR="00761D2D" w:rsidRPr="0078489A"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tc>
        <w:tc>
          <w:tcPr>
            <w:tcW w:w="269" w:type="pct"/>
            <w:vMerge/>
            <w:vAlign w:val="center"/>
          </w:tcPr>
          <w:p w14:paraId="0875366A" w14:textId="1E7C893F" w:rsidR="00761D2D" w:rsidRPr="00F93B7B" w:rsidRDefault="00761D2D" w:rsidP="00344EF3">
            <w:pPr>
              <w:widowControl w:val="0"/>
              <w:jc w:val="center"/>
              <w:rPr>
                <w:rFonts w:ascii="Times New Roman" w:eastAsiaTheme="minorEastAsia" w:hAnsi="Times New Roman"/>
              </w:rPr>
            </w:pPr>
          </w:p>
        </w:tc>
        <w:tc>
          <w:tcPr>
            <w:tcW w:w="663" w:type="pct"/>
          </w:tcPr>
          <w:p w14:paraId="17548594" w14:textId="01AAB50A"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w:t>
            </w:r>
            <w:r>
              <w:rPr>
                <w:rFonts w:ascii="Times New Roman" w:eastAsiaTheme="minorEastAsia" w:hAnsi="Times New Roman" w:hint="eastAsia"/>
                <w:lang w:eastAsia="zh-CN"/>
              </w:rPr>
              <w:t>se 1-4 (outside topology, UL)</w:t>
            </w:r>
          </w:p>
        </w:tc>
        <w:tc>
          <w:tcPr>
            <w:tcW w:w="581" w:type="pct"/>
          </w:tcPr>
          <w:p w14:paraId="2DA438C9" w14:textId="4B171D65"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FF429D2" w14:textId="266D5F49" w:rsidR="00761D2D" w:rsidRPr="00F93B7B" w:rsidRDefault="000C0A2A"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2A2E739A" w14:textId="74F519AE" w:rsidTr="00921B44">
        <w:tc>
          <w:tcPr>
            <w:tcW w:w="437" w:type="pct"/>
            <w:vAlign w:val="center"/>
          </w:tcPr>
          <w:p w14:paraId="0DB049CC" w14:textId="77777777" w:rsidR="00761D2D"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08" w:type="pct"/>
            <w:vAlign w:val="center"/>
          </w:tcPr>
          <w:p w14:paraId="4581008E" w14:textId="2D15F235" w:rsidR="00761D2D" w:rsidRDefault="00761D2D" w:rsidP="00694C70">
            <w:pPr>
              <w:jc w:val="center"/>
              <w:rPr>
                <w:rFonts w:ascii="Times New Roman" w:eastAsiaTheme="minorEastAsia" w:hAnsi="Times New Roman"/>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3F0BDAEB" w14:textId="7962270C" w:rsidR="00761D2D" w:rsidRDefault="00761D2D" w:rsidP="00694C70">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4328A3C7" wp14:editId="6C3A19C0">
                  <wp:extent cx="936000" cy="414000"/>
                  <wp:effectExtent l="0" t="0" r="0" b="5715"/>
                  <wp:docPr id="1156802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6000" cy="414000"/>
                          </a:xfrm>
                          <a:prstGeom prst="rect">
                            <a:avLst/>
                          </a:prstGeom>
                          <a:noFill/>
                        </pic:spPr>
                      </pic:pic>
                    </a:graphicData>
                  </a:graphic>
                </wp:inline>
              </w:drawing>
            </w:r>
          </w:p>
        </w:tc>
        <w:tc>
          <w:tcPr>
            <w:tcW w:w="1114" w:type="pct"/>
          </w:tcPr>
          <w:p w14:paraId="184BACBC" w14:textId="31E06A35"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tc>
        <w:tc>
          <w:tcPr>
            <w:tcW w:w="269" w:type="pct"/>
            <w:vAlign w:val="center"/>
          </w:tcPr>
          <w:p w14:paraId="2C6F5B80" w14:textId="03AAAC87" w:rsidR="00761D2D" w:rsidRPr="00F93B7B" w:rsidRDefault="00761D2D" w:rsidP="00344EF3">
            <w:pPr>
              <w:widowControl w:val="0"/>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171421EE" w14:textId="052163B1"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N/A</w:t>
            </w:r>
          </w:p>
        </w:tc>
        <w:tc>
          <w:tcPr>
            <w:tcW w:w="581" w:type="pct"/>
          </w:tcPr>
          <w:p w14:paraId="3252A297" w14:textId="4D8AB5D9" w:rsidR="00761D2D" w:rsidRPr="00F93B7B" w:rsidRDefault="00A44D82"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79E7117B" w14:textId="1619007E" w:rsidR="00761D2D" w:rsidRPr="00F93B7B" w:rsidRDefault="00A44D82" w:rsidP="00694C70">
            <w:pPr>
              <w:widowControl w:val="0"/>
              <w:jc w:val="both"/>
              <w:rPr>
                <w:rFonts w:ascii="Times New Roman" w:eastAsiaTheme="minorEastAsia" w:hAnsi="Times New Roman"/>
              </w:rPr>
            </w:pPr>
            <w:r>
              <w:rPr>
                <w:rFonts w:ascii="Times New Roman" w:eastAsiaTheme="minorEastAsia" w:hAnsi="Times New Roman" w:hint="eastAsia"/>
                <w:lang w:eastAsia="zh-CN"/>
              </w:rPr>
              <w:t>DL</w:t>
            </w:r>
          </w:p>
        </w:tc>
      </w:tr>
      <w:tr w:rsidR="00206C89" w14:paraId="31192697" w14:textId="3096A3D4" w:rsidTr="00921B44">
        <w:tc>
          <w:tcPr>
            <w:tcW w:w="437" w:type="pct"/>
            <w:vAlign w:val="center"/>
          </w:tcPr>
          <w:p w14:paraId="36A31D35" w14:textId="77777777" w:rsidR="00206C89" w:rsidRDefault="00206C89" w:rsidP="00206C89">
            <w:pPr>
              <w:jc w:val="center"/>
              <w:rPr>
                <w:rFonts w:ascii="Times New Roman" w:eastAsiaTheme="minorEastAsia" w:hAnsi="Times New Roman"/>
                <w:b/>
                <w:lang w:eastAsia="zh-CN"/>
              </w:rPr>
            </w:pPr>
            <w:r w:rsidRPr="006972F5">
              <w:rPr>
                <w:rFonts w:ascii="Times New Roman" w:eastAsiaTheme="minorEastAsia" w:hAnsi="Times New Roman"/>
                <w:b/>
                <w:lang w:eastAsia="zh-CN"/>
              </w:rPr>
              <w:t>D2T2-A1</w:t>
            </w:r>
          </w:p>
          <w:p w14:paraId="5315A37A" w14:textId="7168C14A" w:rsidR="00921B44" w:rsidRDefault="00921B44" w:rsidP="00206C89">
            <w:pPr>
              <w:jc w:val="center"/>
              <w:rPr>
                <w:rFonts w:ascii="Times New Roman" w:eastAsiaTheme="minorEastAsia" w:hAnsi="Times New Roman"/>
                <w:lang w:eastAsia="zh-CN"/>
              </w:rPr>
            </w:pPr>
            <w:r w:rsidRPr="009B7C2A">
              <w:rPr>
                <w:rFonts w:ascii="Times New Roman" w:eastAsiaTheme="minorEastAsia" w:hAnsi="Times New Roman" w:hint="eastAsia"/>
                <w:color w:val="808080" w:themeColor="background1" w:themeShade="80"/>
                <w:lang w:eastAsia="zh-CN"/>
              </w:rPr>
              <w:t xml:space="preserve">(Qualcomm, CMCC, </w:t>
            </w:r>
            <w:proofErr w:type="spellStart"/>
            <w:r w:rsidRPr="009B7C2A">
              <w:rPr>
                <w:rFonts w:ascii="Times New Roman" w:eastAsiaTheme="minorEastAsia" w:hAnsi="Times New Roman"/>
                <w:color w:val="808080" w:themeColor="background1" w:themeShade="80"/>
                <w:lang w:eastAsia="zh-CN"/>
              </w:rPr>
              <w:t>Spreadtrum</w:t>
            </w:r>
            <w:proofErr w:type="spellEnd"/>
            <w:r w:rsidR="009B7C2A" w:rsidRPr="009B7C2A">
              <w:rPr>
                <w:rFonts w:ascii="Times New Roman" w:eastAsiaTheme="minorEastAsia" w:hAnsi="Times New Roman" w:hint="eastAsia"/>
                <w:color w:val="808080" w:themeColor="background1" w:themeShade="80"/>
                <w:lang w:eastAsia="zh-CN"/>
              </w:rPr>
              <w:t xml:space="preserve"> want</w:t>
            </w:r>
            <w:r w:rsidR="009B7C2A">
              <w:rPr>
                <w:rFonts w:ascii="Times New Roman" w:eastAsiaTheme="minorEastAsia" w:hAnsi="Times New Roman" w:hint="eastAsia"/>
                <w:color w:val="808080" w:themeColor="background1" w:themeShade="80"/>
                <w:lang w:eastAsia="zh-CN"/>
              </w:rPr>
              <w:t>s</w:t>
            </w:r>
            <w:r w:rsidR="009B7C2A" w:rsidRPr="009B7C2A">
              <w:rPr>
                <w:rFonts w:ascii="Times New Roman" w:eastAsiaTheme="minorEastAsia" w:hAnsi="Times New Roman" w:hint="eastAsia"/>
                <w:color w:val="808080" w:themeColor="background1" w:themeShade="80"/>
                <w:lang w:eastAsia="zh-CN"/>
              </w:rPr>
              <w:t xml:space="preserve"> to </w:t>
            </w:r>
            <w:r w:rsidR="009B7C2A" w:rsidRPr="009B7C2A">
              <w:rPr>
                <w:rFonts w:ascii="Times New Roman" w:eastAsiaTheme="minorEastAsia" w:hAnsi="Times New Roman"/>
                <w:color w:val="808080" w:themeColor="background1" w:themeShade="80"/>
                <w:lang w:eastAsia="zh-CN"/>
              </w:rPr>
              <w:t>deprio</w:t>
            </w:r>
            <w:r w:rsidR="009B7C2A">
              <w:rPr>
                <w:rFonts w:ascii="Times New Roman" w:eastAsiaTheme="minorEastAsia" w:hAnsi="Times New Roman"/>
                <w:color w:val="808080" w:themeColor="background1" w:themeShade="80"/>
                <w:lang w:eastAsia="zh-CN"/>
              </w:rPr>
              <w:t>r</w:t>
            </w:r>
            <w:r w:rsidR="009B7C2A" w:rsidRPr="009B7C2A">
              <w:rPr>
                <w:rFonts w:ascii="Times New Roman" w:eastAsiaTheme="minorEastAsia" w:hAnsi="Times New Roman"/>
                <w:color w:val="808080" w:themeColor="background1" w:themeShade="80"/>
                <w:lang w:eastAsia="zh-CN"/>
              </w:rPr>
              <w:t>itize</w:t>
            </w:r>
            <w:r w:rsidRPr="009B7C2A">
              <w:rPr>
                <w:rFonts w:ascii="Times New Roman" w:eastAsiaTheme="minorEastAsia" w:hAnsi="Times New Roman" w:hint="eastAsia"/>
                <w:color w:val="808080" w:themeColor="background1" w:themeShade="80"/>
                <w:lang w:eastAsia="zh-CN"/>
              </w:rPr>
              <w:t>)</w:t>
            </w:r>
          </w:p>
        </w:tc>
        <w:tc>
          <w:tcPr>
            <w:tcW w:w="308" w:type="pct"/>
            <w:vMerge w:val="restart"/>
            <w:vAlign w:val="center"/>
          </w:tcPr>
          <w:p w14:paraId="5450BFB0" w14:textId="452344F2" w:rsidR="00206C89" w:rsidRDefault="00206C89" w:rsidP="00206C89">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002D5292" w14:textId="00FF118B" w:rsidR="00206C89" w:rsidRDefault="00206C89" w:rsidP="00206C89">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2509504F" wp14:editId="74188884">
                  <wp:extent cx="1742400" cy="655200"/>
                  <wp:effectExtent l="0" t="0" r="0" b="0"/>
                  <wp:docPr id="13301766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2400" cy="655200"/>
                          </a:xfrm>
                          <a:prstGeom prst="rect">
                            <a:avLst/>
                          </a:prstGeom>
                          <a:noFill/>
                        </pic:spPr>
                      </pic:pic>
                    </a:graphicData>
                  </a:graphic>
                </wp:inline>
              </w:drawing>
            </w:r>
          </w:p>
        </w:tc>
        <w:tc>
          <w:tcPr>
            <w:tcW w:w="1114" w:type="pct"/>
          </w:tcPr>
          <w:p w14:paraId="1B61CB8E"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11CAB93E"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312AE9"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5E47E6A3"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580734" w14:textId="14F44D28" w:rsidR="00206C89" w:rsidRPr="00F52757"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 xml:space="preserve">BS communicates with R1 </w:t>
            </w:r>
            <w:r>
              <w:rPr>
                <w:rFonts w:ascii="Times New Roman" w:eastAsiaTheme="minorEastAsia" w:hAnsi="Times New Roman" w:hint="eastAsia"/>
                <w:lang w:eastAsia="zh-CN"/>
              </w:rPr>
              <w:lastRenderedPageBreak/>
              <w:t>and R2</w:t>
            </w:r>
          </w:p>
        </w:tc>
        <w:tc>
          <w:tcPr>
            <w:tcW w:w="269" w:type="pct"/>
            <w:vMerge w:val="restart"/>
            <w:vAlign w:val="center"/>
          </w:tcPr>
          <w:p w14:paraId="347362D3" w14:textId="75F44C21" w:rsidR="00206C89" w:rsidRPr="00F93B7B" w:rsidRDefault="00206C89" w:rsidP="00206C89">
            <w:pPr>
              <w:widowControl w:val="0"/>
              <w:jc w:val="center"/>
              <w:rPr>
                <w:rFonts w:ascii="Times New Roman" w:eastAsiaTheme="minorEastAsia" w:hAnsi="Times New Roman"/>
              </w:rPr>
            </w:pPr>
            <w:r>
              <w:rPr>
                <w:rFonts w:ascii="Times New Roman" w:eastAsiaTheme="minorEastAsia" w:hAnsi="Times New Roman"/>
                <w:lang w:eastAsia="zh-CN"/>
              </w:rPr>
              <w:lastRenderedPageBreak/>
              <w:t>D</w:t>
            </w:r>
            <w:r>
              <w:rPr>
                <w:rFonts w:ascii="Times New Roman" w:eastAsiaTheme="minorEastAsia" w:hAnsi="Times New Roman" w:hint="eastAsia"/>
                <w:lang w:eastAsia="zh-CN"/>
              </w:rPr>
              <w:t>evice 1, 2a</w:t>
            </w:r>
          </w:p>
        </w:tc>
        <w:tc>
          <w:tcPr>
            <w:tcW w:w="663" w:type="pct"/>
          </w:tcPr>
          <w:p w14:paraId="4647FD81" w14:textId="233B2D1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2-2 (inside topology, UL)</w:t>
            </w:r>
          </w:p>
        </w:tc>
        <w:tc>
          <w:tcPr>
            <w:tcW w:w="581" w:type="pct"/>
          </w:tcPr>
          <w:p w14:paraId="1DDE5F9F" w14:textId="68140A93"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E17D781" w14:textId="3992D012"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6972F5" w14:paraId="3535806A" w14:textId="13B34163" w:rsidTr="00921B44">
        <w:tc>
          <w:tcPr>
            <w:tcW w:w="437" w:type="pct"/>
            <w:vAlign w:val="center"/>
          </w:tcPr>
          <w:p w14:paraId="2CEA3A62"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D2T2-A2</w:t>
            </w:r>
          </w:p>
        </w:tc>
        <w:tc>
          <w:tcPr>
            <w:tcW w:w="308" w:type="pct"/>
            <w:vMerge/>
            <w:vAlign w:val="center"/>
          </w:tcPr>
          <w:p w14:paraId="1AEAAB36" w14:textId="77777777" w:rsidR="00206C89" w:rsidRDefault="00206C89" w:rsidP="00206C89">
            <w:pPr>
              <w:jc w:val="center"/>
              <w:rPr>
                <w:rFonts w:eastAsiaTheme="minorEastAsia"/>
                <w:noProof/>
                <w:lang w:eastAsia="zh-CN"/>
              </w:rPr>
            </w:pPr>
          </w:p>
        </w:tc>
        <w:tc>
          <w:tcPr>
            <w:tcW w:w="1048" w:type="pct"/>
            <w:vAlign w:val="center"/>
          </w:tcPr>
          <w:p w14:paraId="30CE9F0A" w14:textId="38D693A3"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58194920" wp14:editId="25C79129">
                  <wp:extent cx="1339200" cy="486000"/>
                  <wp:effectExtent l="0" t="0" r="0" b="9525"/>
                  <wp:docPr id="567884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200" cy="486000"/>
                          </a:xfrm>
                          <a:prstGeom prst="rect">
                            <a:avLst/>
                          </a:prstGeom>
                          <a:noFill/>
                        </pic:spPr>
                      </pic:pic>
                    </a:graphicData>
                  </a:graphic>
                </wp:inline>
              </w:drawing>
            </w:r>
          </w:p>
        </w:tc>
        <w:tc>
          <w:tcPr>
            <w:tcW w:w="1114" w:type="pct"/>
          </w:tcPr>
          <w:p w14:paraId="338B6B85"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624243FD"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165425A9" w14:textId="520DD6D5"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0CA244A2" w14:textId="1811D3EF" w:rsidR="00206C89" w:rsidRPr="00F93B7B" w:rsidRDefault="00206C89" w:rsidP="00206C89">
            <w:pPr>
              <w:widowControl w:val="0"/>
              <w:jc w:val="center"/>
              <w:rPr>
                <w:rFonts w:ascii="Times New Roman" w:eastAsiaTheme="minorEastAsia" w:hAnsi="Times New Roman"/>
              </w:rPr>
            </w:pPr>
          </w:p>
        </w:tc>
        <w:tc>
          <w:tcPr>
            <w:tcW w:w="663" w:type="pct"/>
          </w:tcPr>
          <w:p w14:paraId="51B6802F" w14:textId="47A4323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D2T2-A1</w:t>
            </w:r>
          </w:p>
        </w:tc>
        <w:tc>
          <w:tcPr>
            <w:tcW w:w="581" w:type="pct"/>
          </w:tcPr>
          <w:p w14:paraId="68568755" w14:textId="63E684D0"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5EE03E6B" w14:textId="04AC7A71"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DC76F4" w14:paraId="15F6535D" w14:textId="5BC76556" w:rsidTr="00921B44">
        <w:tc>
          <w:tcPr>
            <w:tcW w:w="437" w:type="pct"/>
            <w:vAlign w:val="center"/>
          </w:tcPr>
          <w:p w14:paraId="608C28F0"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D2T2-B</w:t>
            </w:r>
          </w:p>
        </w:tc>
        <w:tc>
          <w:tcPr>
            <w:tcW w:w="308" w:type="pct"/>
            <w:vAlign w:val="center"/>
          </w:tcPr>
          <w:p w14:paraId="7E95D404" w14:textId="7518C77C" w:rsidR="00206C89" w:rsidRDefault="00206C89" w:rsidP="00206C89">
            <w:pPr>
              <w:jc w:val="center"/>
              <w:rPr>
                <w:rFonts w:eastAsiaTheme="minorEastAsia"/>
                <w:noProof/>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7C0B757F" w14:textId="37B6E5AC"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2EC38C86" wp14:editId="70B6898B">
                  <wp:extent cx="1800000" cy="417600"/>
                  <wp:effectExtent l="0" t="0" r="0" b="1905"/>
                  <wp:docPr id="10383929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pic:spPr>
                      </pic:pic>
                    </a:graphicData>
                  </a:graphic>
                </wp:inline>
              </w:drawing>
            </w:r>
          </w:p>
        </w:tc>
        <w:tc>
          <w:tcPr>
            <w:tcW w:w="1114" w:type="pct"/>
          </w:tcPr>
          <w:p w14:paraId="0E936E0C" w14:textId="77777777" w:rsidR="00206C89" w:rsidRPr="00315028"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8F18DF6"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75DFFAC5"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2CA440B1"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p w14:paraId="51647556" w14:textId="11F7D6E7"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6B561A9F" w14:textId="7EFC3004" w:rsidR="00206C89" w:rsidRPr="00F93B7B" w:rsidRDefault="00206C89" w:rsidP="00206C89">
            <w:pPr>
              <w:widowControl w:val="0"/>
              <w:jc w:val="center"/>
              <w:rPr>
                <w:rFonts w:ascii="Times New Roman" w:eastAsiaTheme="minorEastAsia" w:hAnsi="Times New Roman"/>
              </w:rPr>
            </w:pPr>
          </w:p>
        </w:tc>
        <w:tc>
          <w:tcPr>
            <w:tcW w:w="663" w:type="pct"/>
          </w:tcPr>
          <w:p w14:paraId="722D7948" w14:textId="77777777" w:rsidR="00206C89"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2-3 (inside topology, DL)</w:t>
            </w:r>
          </w:p>
          <w:p w14:paraId="4E000928" w14:textId="5592A1B0" w:rsidR="00206C89" w:rsidRPr="00F93B7B" w:rsidRDefault="00206C89" w:rsidP="00206C89">
            <w:pPr>
              <w:widowControl w:val="0"/>
              <w:jc w:val="both"/>
              <w:rPr>
                <w:rFonts w:ascii="Times New Roman" w:eastAsiaTheme="minorEastAsia" w:hAnsi="Times New Roman"/>
              </w:rPr>
            </w:pPr>
            <w:r>
              <w:rPr>
                <w:rFonts w:ascii="Times New Roman" w:eastAsiaTheme="minorEastAsia" w:hAnsi="Times New Roman" w:hint="eastAsia"/>
                <w:lang w:eastAsia="zh-CN"/>
              </w:rPr>
              <w:t>Case 2-4 (inside topology, UL)</w:t>
            </w:r>
          </w:p>
        </w:tc>
        <w:tc>
          <w:tcPr>
            <w:tcW w:w="581" w:type="pct"/>
          </w:tcPr>
          <w:p w14:paraId="4A6372B3" w14:textId="1D82107B"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AC94666" w14:textId="18CB9A19" w:rsidR="00206C89" w:rsidRPr="00921B44" w:rsidRDefault="00206C89" w:rsidP="00206C89">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921B44" w:rsidRPr="00921B44">
              <w:rPr>
                <w:rFonts w:ascii="Times New Roman" w:eastAsiaTheme="minorEastAsia" w:hAnsi="Times New Roman" w:hint="eastAsia"/>
                <w:color w:val="808080" w:themeColor="background1" w:themeShade="80"/>
                <w:lang w:eastAsia="zh-CN"/>
              </w:rPr>
              <w:t>(Qualcomm</w:t>
            </w:r>
            <w:r w:rsidR="00921B44">
              <w:rPr>
                <w:rFonts w:ascii="Times New Roman" w:eastAsiaTheme="minorEastAsia" w:hAnsi="Times New Roman" w:hint="eastAsia"/>
                <w:color w:val="808080" w:themeColor="background1" w:themeShade="80"/>
                <w:lang w:eastAsia="zh-CN"/>
              </w:rPr>
              <w:t>, DOCOMO</w:t>
            </w:r>
            <w:r w:rsidR="00921B44" w:rsidRPr="00921B44">
              <w:rPr>
                <w:rFonts w:ascii="Times New Roman" w:eastAsiaTheme="minorEastAsia" w:hAnsi="Times New Roman" w:hint="eastAsia"/>
                <w:color w:val="808080" w:themeColor="background1" w:themeShade="80"/>
                <w:lang w:eastAsia="zh-CN"/>
              </w:rPr>
              <w:t>)</w:t>
            </w:r>
          </w:p>
          <w:p w14:paraId="369E70FA" w14:textId="77777777" w:rsidR="00206C89" w:rsidRDefault="00206C89" w:rsidP="00206C89">
            <w:pPr>
              <w:widowControl w:val="0"/>
              <w:jc w:val="both"/>
              <w:rPr>
                <w:rFonts w:ascii="Times New Roman" w:eastAsiaTheme="minorEastAsia" w:hAnsi="Times New Roman"/>
                <w:lang w:eastAsia="zh-CN"/>
              </w:rPr>
            </w:pPr>
          </w:p>
          <w:p w14:paraId="0B87859D" w14:textId="7B45C325" w:rsidR="00206C89" w:rsidRPr="00BE18BC" w:rsidRDefault="00206C89" w:rsidP="00206C89">
            <w:pPr>
              <w:widowControl w:val="0"/>
              <w:jc w:val="both"/>
              <w:rPr>
                <w:rFonts w:ascii="Times New Roman" w:eastAsiaTheme="minorEastAsia" w:hAnsi="Times New Roman"/>
                <w:lang w:val="de-DE"/>
              </w:rPr>
            </w:pPr>
            <w:r w:rsidRPr="00BE18BC">
              <w:rPr>
                <w:rFonts w:ascii="Times New Roman" w:eastAsiaTheme="minorEastAsia" w:hAnsi="Times New Roman" w:hint="eastAsia"/>
                <w:lang w:val="de-DE" w:eastAsia="zh-CN"/>
              </w:rPr>
              <w:t xml:space="preserve">UL </w:t>
            </w:r>
            <w:r w:rsidR="00921B44" w:rsidRPr="00BE18BC">
              <w:rPr>
                <w:rFonts w:ascii="Times New Roman" w:eastAsiaTheme="minorEastAsia" w:hAnsi="Times New Roman" w:hint="eastAsia"/>
                <w:color w:val="808080" w:themeColor="background1" w:themeShade="80"/>
                <w:lang w:val="de-DE" w:eastAsia="zh-CN"/>
              </w:rPr>
              <w:t>(Ericsson, Qualcomm, Huawei, Intel, LGE, vivo, ZTE)</w:t>
            </w:r>
          </w:p>
        </w:tc>
      </w:tr>
      <w:tr w:rsidR="00761D2D" w:rsidRPr="006972F5" w14:paraId="6B413408" w14:textId="691D84B1" w:rsidTr="00921B44">
        <w:tc>
          <w:tcPr>
            <w:tcW w:w="437" w:type="pct"/>
            <w:vAlign w:val="center"/>
          </w:tcPr>
          <w:p w14:paraId="25E8D893" w14:textId="77777777" w:rsidR="00761D2D" w:rsidRDefault="00761D2D" w:rsidP="00344EF3">
            <w:pPr>
              <w:jc w:val="center"/>
              <w:rPr>
                <w:rFonts w:eastAsiaTheme="minorEastAsia"/>
                <w:b/>
                <w:bCs/>
                <w:u w:val="single"/>
                <w:lang w:eastAsia="zh-CN"/>
              </w:rPr>
            </w:pPr>
            <w:r w:rsidRPr="006972F5">
              <w:rPr>
                <w:rFonts w:ascii="Times New Roman" w:eastAsiaTheme="minorEastAsia" w:hAnsi="Times New Roman"/>
                <w:b/>
                <w:lang w:eastAsia="zh-CN"/>
              </w:rPr>
              <w:t>D2T2-C</w:t>
            </w:r>
          </w:p>
        </w:tc>
        <w:tc>
          <w:tcPr>
            <w:tcW w:w="308" w:type="pct"/>
            <w:vAlign w:val="center"/>
          </w:tcPr>
          <w:p w14:paraId="22D41242" w14:textId="52A9DC81" w:rsidR="00761D2D" w:rsidRDefault="00761D2D" w:rsidP="00344EF3">
            <w:pPr>
              <w:jc w:val="center"/>
              <w:rPr>
                <w:rFonts w:eastAsiaTheme="minorEastAsia"/>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70C9454F" w14:textId="54F3AA2B" w:rsidR="00761D2D" w:rsidRDefault="00761D2D" w:rsidP="00344EF3">
            <w:pPr>
              <w:jc w:val="center"/>
              <w:rPr>
                <w:rFonts w:eastAsiaTheme="minorEastAsia"/>
                <w:noProof/>
                <w:lang w:eastAsia="zh-CN"/>
              </w:rPr>
            </w:pPr>
            <w:r>
              <w:rPr>
                <w:rFonts w:eastAsiaTheme="minorEastAsia"/>
                <w:noProof/>
                <w:lang w:val="en-US" w:eastAsia="zh-CN"/>
              </w:rPr>
              <w:drawing>
                <wp:inline distT="0" distB="0" distL="0" distR="0" wp14:anchorId="74C826B3" wp14:editId="6557B48E">
                  <wp:extent cx="1324800" cy="414000"/>
                  <wp:effectExtent l="0" t="0" r="0" b="5715"/>
                  <wp:docPr id="15683474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4800" cy="414000"/>
                          </a:xfrm>
                          <a:prstGeom prst="rect">
                            <a:avLst/>
                          </a:prstGeom>
                          <a:noFill/>
                        </pic:spPr>
                      </pic:pic>
                    </a:graphicData>
                  </a:graphic>
                </wp:inline>
              </w:drawing>
            </w:r>
          </w:p>
        </w:tc>
        <w:tc>
          <w:tcPr>
            <w:tcW w:w="1114" w:type="pct"/>
          </w:tcPr>
          <w:p w14:paraId="121037BC" w14:textId="77777777" w:rsidR="00761D2D"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p w14:paraId="60A313F3" w14:textId="027876A0"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BS communicates with R</w:t>
            </w:r>
          </w:p>
        </w:tc>
        <w:tc>
          <w:tcPr>
            <w:tcW w:w="269" w:type="pct"/>
            <w:vAlign w:val="center"/>
          </w:tcPr>
          <w:p w14:paraId="29836B01" w14:textId="3819929D" w:rsidR="00761D2D" w:rsidRPr="00F93B7B" w:rsidRDefault="00761D2D" w:rsidP="00344EF3">
            <w:pPr>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39B24B8C" w14:textId="70255B6D" w:rsidR="00761D2D" w:rsidRPr="00F93B7B" w:rsidRDefault="00206C89" w:rsidP="00206C89">
            <w:pPr>
              <w:rPr>
                <w:rFonts w:ascii="Times New Roman" w:eastAsiaTheme="minorEastAsia" w:hAnsi="Times New Roman"/>
              </w:rPr>
            </w:pPr>
            <w:r>
              <w:rPr>
                <w:rFonts w:ascii="Times New Roman" w:eastAsiaTheme="minorEastAsia" w:hAnsi="Times New Roman" w:hint="eastAsia"/>
                <w:lang w:eastAsia="zh-CN"/>
              </w:rPr>
              <w:t>N/A</w:t>
            </w:r>
          </w:p>
        </w:tc>
        <w:tc>
          <w:tcPr>
            <w:tcW w:w="581" w:type="pct"/>
          </w:tcPr>
          <w:p w14:paraId="3DF38D99" w14:textId="552BA745" w:rsidR="00761D2D" w:rsidRPr="00F93B7B"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3CC1C850" w14:textId="12BB9389" w:rsidR="00761D2D"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r w:rsidR="00235C3C" w:rsidRPr="00DC495A">
              <w:rPr>
                <w:rFonts w:ascii="Times New Roman" w:eastAsiaTheme="minorEastAsia" w:hAnsi="Times New Roman" w:hint="eastAsia"/>
                <w:color w:val="808080" w:themeColor="background1" w:themeShade="80"/>
                <w:lang w:eastAsia="zh-CN"/>
              </w:rPr>
              <w:t xml:space="preserve"> (Majority)</w:t>
            </w:r>
          </w:p>
          <w:p w14:paraId="2153E3BF" w14:textId="77777777" w:rsidR="00235C3C" w:rsidRDefault="00235C3C" w:rsidP="00344EF3">
            <w:pPr>
              <w:rPr>
                <w:rFonts w:ascii="Times New Roman" w:eastAsiaTheme="minorEastAsia" w:hAnsi="Times New Roman"/>
                <w:lang w:eastAsia="zh-CN"/>
              </w:rPr>
            </w:pPr>
          </w:p>
          <w:p w14:paraId="2C785E08" w14:textId="440F6495" w:rsidR="00235C3C" w:rsidRPr="00F93B7B" w:rsidRDefault="00235C3C" w:rsidP="00344EF3">
            <w:pPr>
              <w:rPr>
                <w:rFonts w:ascii="Times New Roman" w:eastAsiaTheme="minorEastAsia" w:hAnsi="Times New Roman"/>
                <w:lang w:eastAsia="zh-CN"/>
              </w:rPr>
            </w:pPr>
            <w:r>
              <w:rPr>
                <w:rFonts w:ascii="Times New Roman" w:eastAsiaTheme="minorEastAsia" w:hAnsi="Times New Roman" w:hint="eastAsia"/>
                <w:lang w:eastAsia="zh-CN"/>
              </w:rPr>
              <w:t xml:space="preserve">DL </w:t>
            </w:r>
            <w:r w:rsidRPr="00DC495A">
              <w:rPr>
                <w:rFonts w:ascii="Times New Roman" w:eastAsiaTheme="minorEastAsia" w:hAnsi="Times New Roman" w:hint="eastAsia"/>
                <w:color w:val="808080" w:themeColor="background1" w:themeShade="80"/>
                <w:lang w:eastAsia="zh-CN"/>
              </w:rPr>
              <w:t>(Qualcomm)</w:t>
            </w:r>
          </w:p>
        </w:tc>
      </w:tr>
      <w:tr w:rsidR="00CC48A9" w:rsidRPr="006972F5" w14:paraId="1B9451DA" w14:textId="20BC29AE" w:rsidTr="00CC48A9">
        <w:tc>
          <w:tcPr>
            <w:tcW w:w="5000" w:type="pct"/>
            <w:gridSpan w:val="8"/>
          </w:tcPr>
          <w:p w14:paraId="2EA0383D" w14:textId="77777777" w:rsidR="00CC48A9" w:rsidRDefault="00CC48A9" w:rsidP="00690E61">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6D97CAB4" w14:textId="75272752" w:rsidR="00CC48A9" w:rsidRPr="00CC48A9" w:rsidRDefault="00CC48A9"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w:t>
            </w:r>
            <w:r>
              <w:rPr>
                <w:rFonts w:ascii="Times New Roman" w:eastAsiaTheme="minorEastAsia" w:hAnsi="Times New Roman" w:hint="eastAsia"/>
                <w:lang w:eastAsia="zh-CN"/>
              </w:rPr>
              <w:t xml:space="preserve">. FFS D2R is </w:t>
            </w:r>
            <w:r w:rsidR="00ED1B28">
              <w:rPr>
                <w:rFonts w:ascii="Times New Roman" w:eastAsiaTheme="minorEastAsia" w:hAnsi="Times New Roman" w:hint="eastAsia"/>
                <w:lang w:eastAsia="zh-CN"/>
              </w:rPr>
              <w:t xml:space="preserve">in </w:t>
            </w:r>
            <w:r>
              <w:rPr>
                <w:rFonts w:ascii="Times New Roman" w:eastAsiaTheme="minorEastAsia" w:hAnsi="Times New Roman" w:hint="eastAsia"/>
                <w:lang w:eastAsia="zh-CN"/>
              </w:rPr>
              <w:t xml:space="preserve">different from CW2D spectrum if </w:t>
            </w:r>
            <w:r>
              <w:rPr>
                <w:rFonts w:ascii="Times New Roman" w:eastAsiaTheme="minorEastAsia" w:hAnsi="Times New Roman"/>
              </w:rPr>
              <w:t>large frequency shift</w:t>
            </w:r>
            <w:r>
              <w:rPr>
                <w:rFonts w:ascii="Times New Roman" w:eastAsiaTheme="minorEastAsia" w:hAnsi="Times New Roman" w:hint="eastAsia"/>
                <w:lang w:eastAsia="zh-CN"/>
              </w:rPr>
              <w:t xml:space="preserve"> is assumed.</w:t>
            </w:r>
          </w:p>
        </w:tc>
      </w:tr>
    </w:tbl>
    <w:p w14:paraId="31043DAA" w14:textId="77777777" w:rsidR="00012C33" w:rsidRDefault="00012C33" w:rsidP="00012C33">
      <w:pPr>
        <w:rPr>
          <w:rFonts w:eastAsiaTheme="minorEastAsia"/>
          <w:lang w:val="en-US" w:eastAsia="zh-CN"/>
        </w:rPr>
      </w:pPr>
    </w:p>
    <w:p w14:paraId="4E796D3D" w14:textId="0DF72817" w:rsidR="00F02655" w:rsidRDefault="00F02655" w:rsidP="00012C33">
      <w:pPr>
        <w:rPr>
          <w:rFonts w:eastAsiaTheme="minorEastAsia"/>
          <w:lang w:val="en-US" w:eastAsia="zh-CN"/>
        </w:rPr>
      </w:pPr>
      <w:r>
        <w:rPr>
          <w:rFonts w:eastAsiaTheme="minorEastAsia" w:hint="eastAsia"/>
          <w:lang w:val="en-US" w:eastAsia="zh-CN"/>
        </w:rPr>
        <w:t xml:space="preserve">FFS: Further down-selection or </w:t>
      </w:r>
      <w:r>
        <w:rPr>
          <w:rFonts w:eastAsiaTheme="minorEastAsia"/>
          <w:lang w:val="en-US" w:eastAsia="zh-CN"/>
        </w:rPr>
        <w:t>prioritization</w:t>
      </w:r>
      <w:r>
        <w:rPr>
          <w:rFonts w:eastAsiaTheme="minorEastAsia" w:hint="eastAsia"/>
          <w:lang w:val="en-US" w:eastAsia="zh-CN"/>
        </w:rPr>
        <w:t xml:space="preserve"> of the scenarios.</w:t>
      </w:r>
    </w:p>
    <w:p w14:paraId="78B0671A" w14:textId="77777777" w:rsidR="00CA46CE" w:rsidRPr="00012C33" w:rsidRDefault="00CA46CE" w:rsidP="00012C33">
      <w:pPr>
        <w:rPr>
          <w:rFonts w:eastAsiaTheme="minorEastAsia"/>
          <w:lang w:val="en-US" w:eastAsia="zh-CN"/>
        </w:rPr>
      </w:pPr>
    </w:p>
    <w:tbl>
      <w:tblPr>
        <w:tblStyle w:val="af1"/>
        <w:tblW w:w="14454" w:type="dxa"/>
        <w:tblLook w:val="04A0" w:firstRow="1" w:lastRow="0" w:firstColumn="1" w:lastColumn="0" w:noHBand="0" w:noVBand="1"/>
      </w:tblPr>
      <w:tblGrid>
        <w:gridCol w:w="2336"/>
        <w:gridCol w:w="12118"/>
      </w:tblGrid>
      <w:tr w:rsidR="00012C33" w:rsidRPr="00A223DC" w14:paraId="021E8685" w14:textId="77777777" w:rsidTr="00FE381D">
        <w:tc>
          <w:tcPr>
            <w:tcW w:w="2336" w:type="dxa"/>
          </w:tcPr>
          <w:p w14:paraId="49CF597A" w14:textId="77777777" w:rsidR="00012C33" w:rsidRPr="00A223DC" w:rsidRDefault="00012C33" w:rsidP="00533476">
            <w:pPr>
              <w:rPr>
                <w:rFonts w:ascii="Times New Roman" w:hAnsi="Times New Roman"/>
                <w:b/>
                <w:bCs/>
              </w:rPr>
            </w:pPr>
            <w:r w:rsidRPr="00A223DC">
              <w:rPr>
                <w:rFonts w:ascii="Times New Roman" w:hAnsi="Times New Roman"/>
                <w:b/>
                <w:bCs/>
              </w:rPr>
              <w:t>Company</w:t>
            </w:r>
          </w:p>
        </w:tc>
        <w:tc>
          <w:tcPr>
            <w:tcW w:w="12118" w:type="dxa"/>
          </w:tcPr>
          <w:p w14:paraId="32A86B06" w14:textId="77777777" w:rsidR="00012C33" w:rsidRPr="00A223DC" w:rsidRDefault="00012C33" w:rsidP="00533476">
            <w:pPr>
              <w:jc w:val="center"/>
              <w:rPr>
                <w:rFonts w:ascii="Times New Roman" w:hAnsi="Times New Roman"/>
                <w:b/>
                <w:bCs/>
              </w:rPr>
            </w:pPr>
            <w:r w:rsidRPr="00A223DC">
              <w:rPr>
                <w:rFonts w:ascii="Times New Roman" w:hAnsi="Times New Roman"/>
                <w:b/>
                <w:bCs/>
              </w:rPr>
              <w:t>Comments</w:t>
            </w:r>
          </w:p>
        </w:tc>
      </w:tr>
      <w:tr w:rsidR="00012C33" w:rsidRPr="00A223DC" w14:paraId="63A6E365" w14:textId="77777777" w:rsidTr="00FE381D">
        <w:tc>
          <w:tcPr>
            <w:tcW w:w="2336" w:type="dxa"/>
          </w:tcPr>
          <w:p w14:paraId="681B5EC7" w14:textId="355A9BDF" w:rsidR="00012C33" w:rsidRPr="00A85A23" w:rsidRDefault="00151CE6" w:rsidP="00533476">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12118" w:type="dxa"/>
          </w:tcPr>
          <w:p w14:paraId="7D0FD68D" w14:textId="2D78BE4F" w:rsidR="00012C33" w:rsidRPr="00151CE6" w:rsidRDefault="00151CE6" w:rsidP="00533476">
            <w:pPr>
              <w:rPr>
                <w:rFonts w:ascii="Times New Roman" w:eastAsiaTheme="minorEastAsia" w:hAnsi="Times New Roman"/>
                <w:bCs/>
                <w:sz w:val="22"/>
                <w:lang w:eastAsia="zh-CN"/>
              </w:rPr>
            </w:pPr>
            <w:r w:rsidRPr="00151CE6">
              <w:rPr>
                <w:rFonts w:ascii="Times New Roman" w:eastAsiaTheme="minorEastAsia" w:hAnsi="Times New Roman"/>
                <w:bCs/>
                <w:lang w:eastAsia="zh-CN"/>
              </w:rPr>
              <w:t>For</w:t>
            </w:r>
            <w:r>
              <w:rPr>
                <w:rFonts w:ascii="Times New Roman" w:eastAsiaTheme="minorEastAsia" w:hAnsi="Times New Roman"/>
                <w:b/>
                <w:lang w:eastAsia="zh-CN"/>
              </w:rPr>
              <w:t xml:space="preserve"> </w:t>
            </w:r>
            <w:r w:rsidRPr="006972F5">
              <w:rPr>
                <w:rFonts w:ascii="Times New Roman" w:eastAsiaTheme="minorEastAsia" w:hAnsi="Times New Roman"/>
                <w:b/>
                <w:lang w:eastAsia="zh-CN"/>
              </w:rPr>
              <w:t>D1T1-C</w:t>
            </w:r>
            <w:r>
              <w:rPr>
                <w:rFonts w:ascii="Times New Roman" w:eastAsiaTheme="minorEastAsia" w:hAnsi="Times New Roman"/>
                <w:bCs/>
                <w:lang w:eastAsia="zh-CN"/>
              </w:rPr>
              <w:t xml:space="preserve">, </w:t>
            </w:r>
            <w:r w:rsidR="00450350">
              <w:rPr>
                <w:rFonts w:ascii="Times New Roman" w:eastAsiaTheme="minorEastAsia" w:hAnsi="Times New Roman"/>
                <w:bCs/>
                <w:lang w:eastAsia="zh-CN"/>
              </w:rPr>
              <w:t xml:space="preserve">we prefer </w:t>
            </w:r>
            <w:r w:rsidR="00F275A5">
              <w:rPr>
                <w:rFonts w:ascii="Times New Roman" w:eastAsiaTheme="minorEastAsia" w:hAnsi="Times New Roman"/>
                <w:bCs/>
                <w:lang w:eastAsia="zh-CN"/>
              </w:rPr>
              <w:t xml:space="preserve">the </w:t>
            </w:r>
            <w:r w:rsidR="00450350">
              <w:rPr>
                <w:rFonts w:ascii="Times New Roman" w:eastAsiaTheme="minorEastAsia" w:hAnsi="Times New Roman"/>
                <w:bCs/>
                <w:lang w:eastAsia="zh-CN"/>
              </w:rPr>
              <w:t>us</w:t>
            </w:r>
            <w:r w:rsidR="00F275A5">
              <w:rPr>
                <w:rFonts w:ascii="Times New Roman" w:eastAsiaTheme="minorEastAsia" w:hAnsi="Times New Roman"/>
                <w:bCs/>
                <w:lang w:eastAsia="zh-CN"/>
              </w:rPr>
              <w:t>e of</w:t>
            </w:r>
            <w:r w:rsidR="00450350">
              <w:rPr>
                <w:rFonts w:ascii="Times New Roman" w:eastAsiaTheme="minorEastAsia" w:hAnsi="Times New Roman"/>
                <w:bCs/>
                <w:lang w:eastAsia="zh-CN"/>
              </w:rPr>
              <w:t xml:space="preserve"> the same</w:t>
            </w:r>
            <w:r>
              <w:rPr>
                <w:rFonts w:ascii="Times New Roman" w:eastAsiaTheme="minorEastAsia" w:hAnsi="Times New Roman"/>
                <w:bCs/>
                <w:lang w:eastAsia="zh-CN"/>
              </w:rPr>
              <w:t xml:space="preserve"> R2D spectrum </w:t>
            </w:r>
            <w:r w:rsidR="00450350">
              <w:rPr>
                <w:rFonts w:ascii="Times New Roman" w:eastAsiaTheme="minorEastAsia" w:hAnsi="Times New Roman"/>
                <w:bCs/>
                <w:lang w:eastAsia="zh-CN"/>
              </w:rPr>
              <w:t xml:space="preserve">definitions as </w:t>
            </w:r>
            <w:r w:rsidR="00623129">
              <w:rPr>
                <w:rFonts w:ascii="Times New Roman" w:eastAsiaTheme="minorEastAsia" w:hAnsi="Times New Roman"/>
                <w:bCs/>
                <w:lang w:eastAsia="zh-CN"/>
              </w:rPr>
              <w:t>other device</w:t>
            </w:r>
            <w:r w:rsidR="00856D54">
              <w:rPr>
                <w:rFonts w:ascii="Times New Roman" w:eastAsiaTheme="minorEastAsia" w:hAnsi="Times New Roman"/>
                <w:bCs/>
                <w:lang w:eastAsia="zh-CN"/>
              </w:rPr>
              <w:t>s</w:t>
            </w:r>
            <w:r w:rsidR="00623129">
              <w:rPr>
                <w:rFonts w:ascii="Times New Roman" w:eastAsiaTheme="minorEastAsia" w:hAnsi="Times New Roman"/>
                <w:bCs/>
                <w:lang w:eastAsia="zh-CN"/>
              </w:rPr>
              <w:t xml:space="preserve"> 1,2a (i.e. allow R2D in UL as well).</w:t>
            </w:r>
            <w:r w:rsidR="00450350">
              <w:rPr>
                <w:rFonts w:ascii="Times New Roman" w:eastAsiaTheme="minorEastAsia" w:hAnsi="Times New Roman"/>
                <w:bCs/>
                <w:lang w:eastAsia="zh-CN"/>
              </w:rPr>
              <w:t xml:space="preserve"> </w:t>
            </w:r>
          </w:p>
        </w:tc>
      </w:tr>
      <w:tr w:rsidR="00012C33" w:rsidRPr="00A223DC" w14:paraId="18A05B7A" w14:textId="77777777" w:rsidTr="00FE381D">
        <w:tc>
          <w:tcPr>
            <w:tcW w:w="2336" w:type="dxa"/>
          </w:tcPr>
          <w:p w14:paraId="146E836B" w14:textId="7FBC6E5C" w:rsidR="00012C33" w:rsidRPr="00DD29D2" w:rsidRDefault="00DD29D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FL4</w:t>
            </w:r>
          </w:p>
        </w:tc>
        <w:tc>
          <w:tcPr>
            <w:tcW w:w="12118" w:type="dxa"/>
          </w:tcPr>
          <w:p w14:paraId="641D7ABC" w14:textId="3F55D6E5" w:rsidR="00012C33" w:rsidRDefault="00DD29D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On Tuesday online discussion, it is discussed and agreed.</w:t>
            </w:r>
          </w:p>
          <w:p w14:paraId="6EB45EA9" w14:textId="7B8BDACD" w:rsidR="00DD29D2" w:rsidRPr="00DD29D2" w:rsidRDefault="00DD29D2" w:rsidP="00533476">
            <w:pPr>
              <w:rPr>
                <w:rFonts w:ascii="Times New Roman" w:eastAsiaTheme="minorEastAsia" w:hAnsi="Times New Roman"/>
                <w:sz w:val="22"/>
                <w:lang w:eastAsia="zh-CN"/>
              </w:rPr>
            </w:pPr>
            <w:proofErr w:type="gramStart"/>
            <w:r>
              <w:rPr>
                <w:rFonts w:ascii="Times New Roman" w:eastAsiaTheme="minorEastAsia" w:hAnsi="Times New Roman" w:hint="eastAsia"/>
                <w:sz w:val="22"/>
                <w:lang w:eastAsia="zh-CN"/>
              </w:rPr>
              <w:t>So</w:t>
            </w:r>
            <w:proofErr w:type="gramEnd"/>
            <w:r>
              <w:rPr>
                <w:rFonts w:ascii="Times New Roman" w:eastAsiaTheme="minorEastAsia" w:hAnsi="Times New Roman" w:hint="eastAsia"/>
                <w:sz w:val="22"/>
                <w:lang w:eastAsia="zh-CN"/>
              </w:rPr>
              <w:t xml:space="preserve"> it can be closed for this meeting.</w:t>
            </w:r>
          </w:p>
        </w:tc>
      </w:tr>
      <w:tr w:rsidR="00012C33" w:rsidRPr="00A223DC" w14:paraId="55DA9BF7" w14:textId="77777777" w:rsidTr="00FE381D">
        <w:tc>
          <w:tcPr>
            <w:tcW w:w="2336" w:type="dxa"/>
          </w:tcPr>
          <w:p w14:paraId="5AE22851" w14:textId="77777777" w:rsidR="00012C33" w:rsidRPr="005A68D1" w:rsidRDefault="00012C33" w:rsidP="00533476">
            <w:pPr>
              <w:rPr>
                <w:rFonts w:ascii="Times New Roman" w:hAnsi="Times New Roman"/>
                <w:szCs w:val="20"/>
              </w:rPr>
            </w:pPr>
          </w:p>
        </w:tc>
        <w:tc>
          <w:tcPr>
            <w:tcW w:w="12118" w:type="dxa"/>
          </w:tcPr>
          <w:p w14:paraId="313192D4" w14:textId="77777777" w:rsidR="00012C33" w:rsidRPr="005A68D1" w:rsidRDefault="00012C33" w:rsidP="00533476">
            <w:pPr>
              <w:rPr>
                <w:rFonts w:ascii="Times New Roman" w:eastAsiaTheme="minorEastAsia" w:hAnsi="Times New Roman"/>
                <w:szCs w:val="20"/>
                <w:lang w:eastAsia="zh-CN"/>
              </w:rPr>
            </w:pPr>
          </w:p>
        </w:tc>
      </w:tr>
    </w:tbl>
    <w:p w14:paraId="47CFF8D7" w14:textId="1A511739" w:rsidR="007322F8" w:rsidRDefault="007322F8" w:rsidP="007322F8">
      <w:pPr>
        <w:rPr>
          <w:rFonts w:eastAsiaTheme="minorEastAsia"/>
          <w:lang w:val="en-US" w:eastAsia="zh-CN"/>
        </w:rPr>
      </w:pPr>
    </w:p>
    <w:p w14:paraId="16597299" w14:textId="77777777" w:rsidR="00F93B7B" w:rsidRDefault="00F93B7B" w:rsidP="007322F8">
      <w:pPr>
        <w:rPr>
          <w:rFonts w:eastAsiaTheme="minorEastAsia"/>
          <w:lang w:val="en-US" w:eastAsia="zh-CN"/>
        </w:rPr>
        <w:sectPr w:rsidR="00F93B7B" w:rsidSect="00E86A46">
          <w:pgSz w:w="16834" w:h="11909" w:orient="landscape" w:code="9"/>
          <w:pgMar w:top="1134" w:right="1134" w:bottom="1134" w:left="1134" w:header="720" w:footer="720" w:gutter="0"/>
          <w:cols w:space="720"/>
          <w:docGrid w:linePitch="272"/>
        </w:sectPr>
      </w:pPr>
    </w:p>
    <w:p w14:paraId="63305FDE" w14:textId="715FC909" w:rsidR="007322F8" w:rsidRDefault="007322F8" w:rsidP="007322F8">
      <w:pPr>
        <w:rPr>
          <w:rFonts w:eastAsiaTheme="minorEastAsia"/>
          <w:lang w:val="en-US" w:eastAsia="zh-CN"/>
        </w:rPr>
      </w:pPr>
    </w:p>
    <w:p w14:paraId="56C197A4" w14:textId="14FAAE8A" w:rsidR="00DD6C83" w:rsidRDefault="00F97208" w:rsidP="00C14B40">
      <w:pPr>
        <w:pStyle w:val="3"/>
        <w:rPr>
          <w:rFonts w:eastAsiaTheme="minorEastAsia"/>
          <w:lang w:eastAsia="zh-CN"/>
        </w:rPr>
      </w:pPr>
      <w:bookmarkStart w:id="111" w:name="_Ref163402612"/>
      <w:r>
        <w:rPr>
          <w:rFonts w:eastAsiaTheme="minorEastAsia"/>
          <w:lang w:eastAsia="zh-CN"/>
        </w:rPr>
        <w:t>T</w:t>
      </w:r>
      <w:r>
        <w:rPr>
          <w:rFonts w:eastAsiaTheme="minorEastAsia" w:hint="eastAsia"/>
          <w:lang w:eastAsia="zh-CN"/>
        </w:rPr>
        <w:t xml:space="preserve">opology </w:t>
      </w:r>
      <w:r w:rsidR="00CE3ECF">
        <w:rPr>
          <w:rFonts w:eastAsiaTheme="minorEastAsia" w:hint="eastAsia"/>
          <w:lang w:eastAsia="zh-CN"/>
        </w:rPr>
        <w:t>and distributions</w:t>
      </w:r>
      <w:r w:rsidR="00BE0E66">
        <w:rPr>
          <w:rFonts w:eastAsiaTheme="minorEastAsia" w:hint="eastAsia"/>
          <w:lang w:eastAsia="zh-CN"/>
        </w:rPr>
        <w:t xml:space="preserve"> assumptions</w:t>
      </w:r>
      <w:bookmarkEnd w:id="111"/>
    </w:p>
    <w:p w14:paraId="143C4E32" w14:textId="77777777" w:rsidR="00F721F7" w:rsidRDefault="00F721F7" w:rsidP="00F721F7">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1292"/>
        <w:gridCol w:w="8790"/>
      </w:tblGrid>
      <w:tr w:rsidR="00953B81" w:rsidRPr="00A223DC" w14:paraId="3542A53B" w14:textId="77777777" w:rsidTr="007025F8">
        <w:tc>
          <w:tcPr>
            <w:tcW w:w="2336" w:type="dxa"/>
          </w:tcPr>
          <w:p w14:paraId="61DCEA2B" w14:textId="77777777" w:rsidR="00953B81" w:rsidRPr="002C36FB" w:rsidRDefault="00953B81" w:rsidP="007025F8">
            <w:pPr>
              <w:rPr>
                <w:rFonts w:ascii="Times New Roman" w:eastAsiaTheme="minorEastAsia" w:hAnsi="Times New Roman"/>
                <w:b/>
                <w:bCs/>
                <w:lang w:eastAsia="zh-CN"/>
              </w:rPr>
            </w:pPr>
            <w:r>
              <w:rPr>
                <w:rFonts w:ascii="Times New Roman" w:eastAsiaTheme="minorEastAsia" w:hAnsi="Times New Roman" w:hint="eastAsia"/>
                <w:b/>
                <w:bCs/>
                <w:lang w:eastAsia="zh-CN"/>
              </w:rPr>
              <w:t>CATT</w:t>
            </w:r>
          </w:p>
        </w:tc>
        <w:tc>
          <w:tcPr>
            <w:tcW w:w="7626" w:type="dxa"/>
          </w:tcPr>
          <w:p w14:paraId="73105F5D" w14:textId="77777777" w:rsidR="00953B81" w:rsidRPr="00504B38" w:rsidRDefault="00953B81" w:rsidP="007025F8">
            <w:pPr>
              <w:pStyle w:val="af2"/>
              <w:keepNext/>
              <w:spacing w:afterLines="50"/>
              <w:jc w:val="center"/>
              <w:rPr>
                <w:b w:val="0"/>
              </w:rPr>
            </w:pPr>
            <w:bookmarkStart w:id="112" w:name="_Ref163049615"/>
            <w:r w:rsidRPr="00504B38">
              <w:rPr>
                <w:b w:val="0"/>
              </w:rPr>
              <w:t xml:space="preserve">Table </w:t>
            </w:r>
            <w:r w:rsidRPr="00504B38">
              <w:rPr>
                <w:b w:val="0"/>
              </w:rPr>
              <w:fldChar w:fldCharType="begin"/>
            </w:r>
            <w:r w:rsidRPr="00504B38">
              <w:rPr>
                <w:b w:val="0"/>
              </w:rPr>
              <w:instrText xml:space="preserve"> SEQ Table \* ARABIC </w:instrText>
            </w:r>
            <w:r w:rsidRPr="00504B38">
              <w:rPr>
                <w:b w:val="0"/>
              </w:rPr>
              <w:fldChar w:fldCharType="separate"/>
            </w:r>
            <w:r w:rsidRPr="00504B38">
              <w:rPr>
                <w:b w:val="0"/>
                <w:noProof/>
              </w:rPr>
              <w:t>7</w:t>
            </w:r>
            <w:r w:rsidRPr="00504B38">
              <w:rPr>
                <w:b w:val="0"/>
              </w:rPr>
              <w:fldChar w:fldCharType="end"/>
            </w:r>
            <w:bookmarkEnd w:id="112"/>
            <w:r w:rsidRPr="00504B38">
              <w:rPr>
                <w:b w:val="0"/>
              </w:rPr>
              <w:t>: Evaluation assumptions of system and radio channel</w:t>
            </w:r>
          </w:p>
          <w:tbl>
            <w:tblPr>
              <w:tblW w:w="7850" w:type="dxa"/>
              <w:jc w:val="center"/>
              <w:tblCellMar>
                <w:left w:w="57" w:type="dxa"/>
                <w:right w:w="0" w:type="dxa"/>
              </w:tblCellMar>
              <w:tblLook w:val="04A0" w:firstRow="1" w:lastRow="0" w:firstColumn="1" w:lastColumn="0" w:noHBand="0" w:noVBand="1"/>
            </w:tblPr>
            <w:tblGrid>
              <w:gridCol w:w="2444"/>
              <w:gridCol w:w="2758"/>
              <w:gridCol w:w="2648"/>
            </w:tblGrid>
            <w:tr w:rsidR="00953B81" w14:paraId="4686AF3D" w14:textId="77777777" w:rsidTr="007025F8">
              <w:trPr>
                <w:trHeight w:val="20"/>
                <w:jc w:val="center"/>
              </w:trPr>
              <w:tc>
                <w:tcPr>
                  <w:tcW w:w="2444"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vAlign w:val="center"/>
                </w:tcPr>
                <w:p w14:paraId="56277AA1" w14:textId="77777777" w:rsidR="00953B81" w:rsidRPr="00775CF8" w:rsidRDefault="00953B81" w:rsidP="007025F8">
                  <w:pPr>
                    <w:jc w:val="center"/>
                    <w:rPr>
                      <w:b/>
                      <w:lang w:val="en-US" w:eastAsia="zh-CN"/>
                    </w:rPr>
                  </w:pPr>
                  <w:r w:rsidRPr="00775CF8">
                    <w:rPr>
                      <w:b/>
                      <w:lang w:val="en-US" w:eastAsia="zh-CN"/>
                    </w:rPr>
                    <w:t>Parameters</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85877" w14:textId="77777777" w:rsidR="00953B81" w:rsidRPr="00775CF8" w:rsidRDefault="00953B81" w:rsidP="007025F8">
                  <w:pPr>
                    <w:jc w:val="center"/>
                    <w:rPr>
                      <w:b/>
                      <w:lang w:val="en-US" w:eastAsia="zh-CN"/>
                    </w:rPr>
                  </w:pPr>
                  <w:r w:rsidRPr="00775CF8">
                    <w:rPr>
                      <w:b/>
                      <w:lang w:val="en-US" w:eastAsia="zh-CN"/>
                    </w:rPr>
                    <w:t>Assumptions</w:t>
                  </w:r>
                </w:p>
              </w:tc>
            </w:tr>
            <w:tr w:rsidR="00953B81" w14:paraId="02E7C9D8" w14:textId="77777777" w:rsidTr="007025F8">
              <w:trPr>
                <w:trHeight w:val="20"/>
                <w:jc w:val="center"/>
              </w:trPr>
              <w:tc>
                <w:tcPr>
                  <w:tcW w:w="2444"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7FD811D" w14:textId="77777777" w:rsidR="00953B81" w:rsidRPr="00775CF8" w:rsidRDefault="00953B81" w:rsidP="007025F8">
                  <w:pPr>
                    <w:jc w:val="center"/>
                    <w:rPr>
                      <w:b/>
                      <w:lang w:val="en-US" w:eastAsia="zh-CN"/>
                    </w:rPr>
                  </w:pP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134F1A18" w14:textId="77777777" w:rsidR="00953B81" w:rsidRPr="00775CF8" w:rsidRDefault="00953B81" w:rsidP="007025F8">
                  <w:pPr>
                    <w:jc w:val="center"/>
                    <w:rPr>
                      <w:b/>
                      <w:lang w:val="en-US" w:eastAsia="zh-CN"/>
                    </w:rPr>
                  </w:pPr>
                  <w:r w:rsidRPr="00775CF8">
                    <w:rPr>
                      <w:b/>
                      <w:lang w:val="en-US" w:eastAsia="zh-CN"/>
                    </w:rPr>
                    <w:t>Deployment scenario 1</w:t>
                  </w:r>
                </w:p>
                <w:p w14:paraId="5CA8B50D" w14:textId="77777777" w:rsidR="00953B81" w:rsidRPr="00775CF8" w:rsidRDefault="00953B81" w:rsidP="007025F8">
                  <w:pPr>
                    <w:jc w:val="center"/>
                    <w:rPr>
                      <w:b/>
                      <w:lang w:val="en-US" w:eastAsia="zh-CN"/>
                    </w:rPr>
                  </w:pPr>
                  <w:r w:rsidRPr="00775CF8">
                    <w:rPr>
                      <w:b/>
                      <w:lang w:val="en-US" w:eastAsia="zh-CN"/>
                    </w:rPr>
                    <w:t>with topology 1</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4F36A59D" w14:textId="77777777" w:rsidR="00953B81" w:rsidRPr="00775CF8" w:rsidRDefault="00953B81" w:rsidP="007025F8">
                  <w:pPr>
                    <w:jc w:val="center"/>
                    <w:rPr>
                      <w:b/>
                      <w:lang w:val="en-US" w:eastAsia="zh-CN"/>
                    </w:rPr>
                  </w:pPr>
                  <w:r w:rsidRPr="00775CF8">
                    <w:rPr>
                      <w:b/>
                      <w:lang w:val="en-US" w:eastAsia="zh-CN"/>
                    </w:rPr>
                    <w:t>Deployment scenario 2</w:t>
                  </w:r>
                </w:p>
                <w:p w14:paraId="7E7C5578" w14:textId="77777777" w:rsidR="00953B81" w:rsidRPr="00775CF8" w:rsidRDefault="00953B81" w:rsidP="007025F8">
                  <w:pPr>
                    <w:jc w:val="center"/>
                    <w:rPr>
                      <w:b/>
                      <w:lang w:val="en-US" w:eastAsia="zh-CN"/>
                    </w:rPr>
                  </w:pPr>
                  <w:r w:rsidRPr="00775CF8">
                    <w:rPr>
                      <w:b/>
                      <w:lang w:val="en-US" w:eastAsia="zh-CN"/>
                    </w:rPr>
                    <w:t>with topology 2</w:t>
                  </w:r>
                </w:p>
              </w:tc>
            </w:tr>
            <w:tr w:rsidR="00953B81" w14:paraId="660BE597"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3710A7" w14:textId="77777777" w:rsidR="00953B81" w:rsidRDefault="00953B81" w:rsidP="007025F8">
                  <w:pPr>
                    <w:rPr>
                      <w:lang w:val="en-US" w:eastAsia="zh-CN"/>
                    </w:rPr>
                  </w:pPr>
                  <w:r>
                    <w:rPr>
                      <w:lang w:val="en-US" w:eastAsia="zh-CN"/>
                    </w:rPr>
                    <w:t>D</w:t>
                  </w:r>
                  <w:r>
                    <w:rPr>
                      <w:rFonts w:hint="eastAsia"/>
                      <w:lang w:val="en-US" w:eastAsia="zh-CN"/>
                    </w:rPr>
                    <w:t>eployment modeling</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08869E75"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 xml:space="preserve">-DH, </w:t>
                  </w:r>
                  <w:proofErr w:type="spellStart"/>
                  <w:r>
                    <w:rPr>
                      <w:rFonts w:hint="eastAsia"/>
                      <w:lang w:val="en-US" w:eastAsia="zh-CN"/>
                    </w:rPr>
                    <w:t>InF</w:t>
                  </w:r>
                  <w:proofErr w:type="spellEnd"/>
                  <w:r>
                    <w:rPr>
                      <w:rFonts w:hint="eastAsia"/>
                      <w:lang w:val="en-US" w:eastAsia="zh-CN"/>
                    </w:rPr>
                    <w:t>-SH</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2F799312"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-DL</w:t>
                  </w:r>
                </w:p>
              </w:tc>
            </w:tr>
            <w:tr w:rsidR="00953B81" w14:paraId="300A1BF1"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173B9B4" w14:textId="77777777" w:rsidR="00953B81" w:rsidRDefault="00953B81" w:rsidP="007025F8">
                  <w:pPr>
                    <w:rPr>
                      <w:b/>
                      <w:sz w:val="22"/>
                      <w:lang w:val="en-US" w:eastAsia="zh-CN"/>
                    </w:rPr>
                  </w:pPr>
                  <w:proofErr w:type="spellStart"/>
                  <w:r>
                    <w:rPr>
                      <w:rFonts w:hint="eastAsia"/>
                      <w:lang w:val="en-US" w:eastAsia="zh-CN"/>
                    </w:rPr>
                    <w:t>gNB</w:t>
                  </w:r>
                  <w:proofErr w:type="spellEnd"/>
                  <w:r>
                    <w:rPr>
                      <w:rFonts w:hint="eastAsia"/>
                      <w:lang w:val="en-US" w:eastAsia="zh-CN"/>
                    </w:rPr>
                    <w:t xml:space="preserve"> configuration</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7FA82526" w14:textId="77777777" w:rsidR="00953B81" w:rsidRDefault="00953B81" w:rsidP="007025F8">
                  <w:pPr>
                    <w:rPr>
                      <w:b/>
                      <w:sz w:val="22"/>
                      <w:lang w:val="en-US" w:eastAsia="zh-CN"/>
                    </w:rPr>
                  </w:pPr>
                  <w:r>
                    <w:rPr>
                      <w:rFonts w:hint="eastAsia"/>
                      <w:lang w:val="en-US" w:eastAsia="zh-CN"/>
                    </w:rPr>
                    <w:t>8 m</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70A61F42" w14:textId="77777777" w:rsidR="00953B81" w:rsidRPr="00775CF8" w:rsidRDefault="00953B81" w:rsidP="007025F8">
                  <w:pPr>
                    <w:rPr>
                      <w:rFonts w:eastAsiaTheme="minorEastAsia"/>
                      <w:b/>
                      <w:sz w:val="22"/>
                      <w:lang w:val="en-US" w:eastAsia="zh-CN"/>
                    </w:rPr>
                  </w:pPr>
                  <w:r>
                    <w:rPr>
                      <w:rFonts w:hint="eastAsia"/>
                      <w:lang w:val="en-US" w:eastAsia="zh-CN"/>
                    </w:rPr>
                    <w:t xml:space="preserve">1.5m for </w:t>
                  </w:r>
                  <w:proofErr w:type="spellStart"/>
                  <w:r>
                    <w:rPr>
                      <w:rFonts w:hint="eastAsia"/>
                      <w:lang w:val="en-US" w:eastAsia="zh-CN"/>
                    </w:rPr>
                    <w:t>InF</w:t>
                  </w:r>
                  <w:proofErr w:type="spellEnd"/>
                  <w:r>
                    <w:rPr>
                      <w:rFonts w:hint="eastAsia"/>
                      <w:lang w:val="en-US" w:eastAsia="zh-CN"/>
                    </w:rPr>
                    <w:t>-DL</w:t>
                  </w:r>
                </w:p>
              </w:tc>
            </w:tr>
            <w:tr w:rsidR="00953B81" w14:paraId="27755AF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DEB4DC" w14:textId="77777777" w:rsidR="00953B81" w:rsidRDefault="00953B81" w:rsidP="007025F8">
                  <w:pPr>
                    <w:jc w:val="both"/>
                    <w:rPr>
                      <w:lang w:val="en-US" w:eastAsia="zh-CN"/>
                    </w:rPr>
                  </w:pPr>
                  <w:r>
                    <w:rPr>
                      <w:rFonts w:hint="eastAsia"/>
                      <w:lang w:val="en-US" w:eastAsia="zh-CN"/>
                    </w:rPr>
                    <w:t>UE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0CD1A44" w14:textId="77777777" w:rsidR="00953B81" w:rsidRDefault="00953B81" w:rsidP="007025F8">
                  <w:pPr>
                    <w:rPr>
                      <w:b/>
                      <w:sz w:val="22"/>
                      <w:lang w:val="en-US" w:eastAsia="zh-CN"/>
                    </w:rPr>
                  </w:pPr>
                  <w:r>
                    <w:rPr>
                      <w:lang w:val="en-US" w:eastAsia="zh-CN"/>
                    </w:rPr>
                    <w:t>2D distribution</w:t>
                  </w:r>
                  <w:r>
                    <w:rPr>
                      <w:rFonts w:hint="eastAsia"/>
                      <w:lang w:val="en-US" w:eastAsia="zh-CN"/>
                    </w:rPr>
                    <w:t>,</w:t>
                  </w:r>
                  <w:r>
                    <w:rPr>
                      <w:rFonts w:eastAsiaTheme="minorEastAsia" w:hint="eastAsia"/>
                      <w:lang w:val="en-US" w:eastAsia="zh-CN"/>
                    </w:rPr>
                    <w:t xml:space="preserve"> </w:t>
                  </w:r>
                  <w:r>
                    <w:rPr>
                      <w:rFonts w:hint="eastAsia"/>
                      <w:lang w:val="en-US" w:eastAsia="zh-CN"/>
                    </w:rPr>
                    <w:t>uniform dropping for indoor</w:t>
                  </w:r>
                </w:p>
              </w:tc>
            </w:tr>
            <w:tr w:rsidR="00953B81" w14:paraId="49C9E77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C2FEC1B" w14:textId="77777777" w:rsidR="00953B81" w:rsidRDefault="00953B81" w:rsidP="007025F8">
                  <w:pPr>
                    <w:jc w:val="both"/>
                    <w:rPr>
                      <w:b/>
                      <w:sz w:val="22"/>
                      <w:lang w:val="en-US" w:eastAsia="zh-CN"/>
                    </w:rPr>
                  </w:pPr>
                  <w:r>
                    <w:rPr>
                      <w:rFonts w:hint="eastAsia"/>
                      <w:lang w:val="en-US" w:eastAsia="zh-CN"/>
                    </w:rPr>
                    <w:t>A-IoT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581A5FF" w14:textId="77777777" w:rsidR="00953B81" w:rsidRDefault="00953B81" w:rsidP="007025F8">
                  <w:pPr>
                    <w:rPr>
                      <w:b/>
                      <w:sz w:val="22"/>
                      <w:lang w:val="en-US" w:eastAsia="zh-CN"/>
                    </w:rPr>
                  </w:pPr>
                  <w:r>
                    <w:rPr>
                      <w:lang w:val="en-US" w:eastAsia="zh-CN"/>
                    </w:rPr>
                    <w:t>2D distribution</w:t>
                  </w:r>
                  <w:r>
                    <w:rPr>
                      <w:rFonts w:hint="eastAsia"/>
                      <w:lang w:val="en-US" w:eastAsia="zh-CN"/>
                    </w:rPr>
                    <w:t xml:space="preserve">, </w:t>
                  </w:r>
                  <w:r w:rsidRPr="002B6E47">
                    <w:rPr>
                      <w:lang w:val="en-US" w:eastAsia="zh-CN"/>
                    </w:rPr>
                    <w:t>uniform droppin</w:t>
                  </w:r>
                  <w:r>
                    <w:rPr>
                      <w:rFonts w:hint="eastAsia"/>
                      <w:lang w:val="en-US" w:eastAsia="zh-CN"/>
                    </w:rPr>
                    <w:t>g for indoor</w:t>
                  </w:r>
                </w:p>
              </w:tc>
            </w:tr>
            <w:tr w:rsidR="00953B81" w14:paraId="0F63DCA0"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C203DE" w14:textId="77777777" w:rsidR="00953B81" w:rsidRPr="00775CF8" w:rsidRDefault="00953B81" w:rsidP="007025F8">
                  <w:pPr>
                    <w:jc w:val="both"/>
                    <w:rPr>
                      <w:lang w:val="en-US" w:eastAsia="zh-CN"/>
                    </w:rPr>
                  </w:pPr>
                  <w:r>
                    <w:rPr>
                      <w:rFonts w:hint="eastAsia"/>
                      <w:lang w:val="en-US" w:eastAsia="zh-CN"/>
                    </w:rPr>
                    <w:t>Carrier frequenc</w:t>
                  </w:r>
                  <w:r>
                    <w:rPr>
                      <w:lang w:val="en-US" w:eastAsia="zh-CN"/>
                    </w:rPr>
                    <w: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B1B3F9A" w14:textId="77777777" w:rsidR="00953B81" w:rsidRDefault="00953B81" w:rsidP="007025F8">
                  <w:pPr>
                    <w:rPr>
                      <w:b/>
                      <w:sz w:val="22"/>
                      <w:lang w:val="en-US" w:eastAsia="zh-CN"/>
                    </w:rPr>
                  </w:pPr>
                  <w:r>
                    <w:rPr>
                      <w:rFonts w:hint="eastAsia"/>
                      <w:lang w:val="en-US" w:eastAsia="zh-CN"/>
                    </w:rPr>
                    <w:t>900 MHz</w:t>
                  </w:r>
                </w:p>
              </w:tc>
            </w:tr>
            <w:tr w:rsidR="00953B81" w14:paraId="17484175"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13AC56" w14:textId="77777777" w:rsidR="00953B81" w:rsidRPr="00775CF8" w:rsidRDefault="00953B81" w:rsidP="007025F8">
                  <w:pPr>
                    <w:jc w:val="both"/>
                    <w:rPr>
                      <w:lang w:val="en-US" w:eastAsia="zh-CN"/>
                    </w:rPr>
                  </w:pPr>
                  <w:r>
                    <w:rPr>
                      <w:lang w:val="en-US" w:eastAsia="zh-CN"/>
                    </w:rPr>
                    <w:t>Pathloss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71A49" w14:textId="77777777" w:rsidR="00953B81" w:rsidRDefault="00953B81" w:rsidP="007025F8">
                  <w:pPr>
                    <w:rPr>
                      <w:b/>
                      <w:sz w:val="22"/>
                      <w:lang w:val="en-US" w:eastAsia="zh-CN"/>
                    </w:rPr>
                  </w:pPr>
                  <w:r>
                    <w:rPr>
                      <w:rFonts w:hint="eastAsia"/>
                      <w:lang w:val="en-US" w:eastAsia="zh-CN"/>
                    </w:rPr>
                    <w:t>LOS and NLOS</w:t>
                  </w:r>
                </w:p>
              </w:tc>
            </w:tr>
            <w:tr w:rsidR="00953B81" w14:paraId="4ECFCEE6"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A03DE4D" w14:textId="77777777" w:rsidR="00953B81" w:rsidRPr="00775CF8" w:rsidRDefault="00953B81" w:rsidP="007025F8">
                  <w:pPr>
                    <w:jc w:val="both"/>
                    <w:rPr>
                      <w:lang w:val="en-US" w:eastAsia="zh-CN"/>
                    </w:rPr>
                  </w:pPr>
                  <w:r>
                    <w:rPr>
                      <w:lang w:val="en-US" w:eastAsia="zh-CN"/>
                    </w:rPr>
                    <w:t>Channel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73FDAD" w14:textId="77777777" w:rsidR="00953B81" w:rsidRDefault="00953B81" w:rsidP="007025F8">
                  <w:pPr>
                    <w:rPr>
                      <w:b/>
                      <w:sz w:val="22"/>
                      <w:lang w:val="en-US" w:eastAsia="zh-CN"/>
                    </w:rPr>
                  </w:pPr>
                  <w:r>
                    <w:rPr>
                      <w:lang w:val="en-US" w:eastAsia="zh-CN"/>
                    </w:rPr>
                    <w:t>TDL-D/E for LOS, TDL-A/C for NLOS</w:t>
                  </w:r>
                </w:p>
                <w:p w14:paraId="29D79730" w14:textId="77777777" w:rsidR="00953B81" w:rsidRDefault="00953B81" w:rsidP="007025F8">
                  <w:pPr>
                    <w:rPr>
                      <w:b/>
                      <w:sz w:val="22"/>
                      <w:lang w:val="en-US" w:eastAsia="zh-CN"/>
                    </w:rPr>
                  </w:pPr>
                  <w:r>
                    <w:rPr>
                      <w:rFonts w:hint="eastAsia"/>
                      <w:lang w:val="en-US" w:eastAsia="zh-CN"/>
                    </w:rPr>
                    <w:t xml:space="preserve">Delay spread = </w:t>
                  </w:r>
                  <w:r>
                    <w:rPr>
                      <w:rFonts w:eastAsiaTheme="minorEastAsia" w:hint="eastAsia"/>
                      <w:lang w:val="en-US" w:eastAsia="zh-CN"/>
                    </w:rPr>
                    <w:t xml:space="preserve">10ns, </w:t>
                  </w:r>
                  <w:r>
                    <w:rPr>
                      <w:rFonts w:hint="eastAsia"/>
                      <w:lang w:val="en-US" w:eastAsia="zh-CN"/>
                    </w:rPr>
                    <w:t>30ns</w:t>
                  </w:r>
                </w:p>
              </w:tc>
            </w:tr>
            <w:tr w:rsidR="00953B81" w14:paraId="67A773B9"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412BD1" w14:textId="77777777" w:rsidR="00953B81" w:rsidRPr="00775CF8" w:rsidRDefault="00953B81" w:rsidP="007025F8">
                  <w:pPr>
                    <w:jc w:val="both"/>
                    <w:rPr>
                      <w:lang w:val="en-US" w:eastAsia="zh-CN"/>
                    </w:rPr>
                  </w:pPr>
                  <w:r>
                    <w:rPr>
                      <w:lang w:val="en-US" w:eastAsia="zh-CN"/>
                    </w:rPr>
                    <w:t xml:space="preserve">Frequency </w:t>
                  </w:r>
                  <w:r>
                    <w:rPr>
                      <w:rFonts w:hint="eastAsia"/>
                      <w:lang w:val="en-US" w:eastAsia="zh-CN"/>
                    </w:rPr>
                    <w:t>s</w:t>
                  </w:r>
                  <w:r>
                    <w:rPr>
                      <w:lang w:val="en-US" w:eastAsia="zh-CN"/>
                    </w:rPr>
                    <w:t>tability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3AB7BD" w14:textId="77777777" w:rsidR="00953B81" w:rsidRDefault="00953B81" w:rsidP="007025F8">
                  <w:pPr>
                    <w:rPr>
                      <w:b/>
                      <w:sz w:val="22"/>
                      <w:lang w:val="en-US" w:eastAsia="zh-CN"/>
                    </w:rPr>
                  </w:pPr>
                  <w:r>
                    <w:rPr>
                      <w:lang w:val="en-US" w:eastAsia="zh-CN"/>
                    </w:rPr>
                    <w:t>10</w:t>
                  </w:r>
                  <w:r w:rsidRPr="0091278F">
                    <w:rPr>
                      <w:vertAlign w:val="superscript"/>
                      <w:lang w:val="en-US" w:eastAsia="zh-CN"/>
                    </w:rPr>
                    <w:t>4</w:t>
                  </w:r>
                  <w:r w:rsidRPr="00775CF8">
                    <w:rPr>
                      <w:lang w:val="en-US" w:eastAsia="zh-CN"/>
                    </w:rPr>
                    <w:t xml:space="preserve"> </w:t>
                  </w:r>
                  <w:r>
                    <w:rPr>
                      <w:rFonts w:hint="eastAsia"/>
                      <w:lang w:val="en-US" w:eastAsia="zh-CN"/>
                    </w:rPr>
                    <w:t>~</w:t>
                  </w:r>
                  <w:r>
                    <w:rPr>
                      <w:lang w:val="en-US" w:eastAsia="zh-CN"/>
                    </w:rPr>
                    <w:t xml:space="preserve"> 10</w:t>
                  </w:r>
                  <w:r w:rsidRPr="0091278F">
                    <w:rPr>
                      <w:vertAlign w:val="superscript"/>
                      <w:lang w:val="en-US" w:eastAsia="zh-CN"/>
                    </w:rPr>
                    <w:t>5</w:t>
                  </w:r>
                  <w:r>
                    <w:rPr>
                      <w:lang w:val="en-US" w:eastAsia="zh-CN"/>
                    </w:rPr>
                    <w:t xml:space="preserve"> </w:t>
                  </w:r>
                  <w:r>
                    <w:rPr>
                      <w:rFonts w:hint="eastAsia"/>
                      <w:lang w:val="en-US" w:eastAsia="zh-CN"/>
                    </w:rPr>
                    <w:t>ppm</w:t>
                  </w:r>
                </w:p>
              </w:tc>
            </w:tr>
          </w:tbl>
          <w:p w14:paraId="1E0F648A" w14:textId="77777777" w:rsidR="00953B81" w:rsidRDefault="00953B81" w:rsidP="007025F8">
            <w:pPr>
              <w:spacing w:before="180" w:afterLines="50" w:after="120"/>
              <w:jc w:val="both"/>
              <w:rPr>
                <w:rFonts w:eastAsiaTheme="minorEastAsia"/>
                <w:b/>
                <w:lang w:eastAsia="zh-CN"/>
              </w:rPr>
            </w:pPr>
            <w:r>
              <w:rPr>
                <w:rFonts w:eastAsiaTheme="minorEastAsia" w:hint="eastAsia"/>
                <w:b/>
                <w:lang w:val="en-US" w:eastAsia="zh-CN"/>
              </w:rPr>
              <w:t xml:space="preserve">Proposal 11: </w:t>
            </w:r>
            <w:proofErr w:type="spellStart"/>
            <w:r>
              <w:rPr>
                <w:rFonts w:eastAsiaTheme="minorEastAsia" w:hint="eastAsia"/>
                <w:b/>
                <w:lang w:val="en-US" w:eastAsia="zh-CN"/>
              </w:rPr>
              <w:t>InF</w:t>
            </w:r>
            <w:proofErr w:type="spellEnd"/>
            <w:r>
              <w:rPr>
                <w:rFonts w:eastAsiaTheme="minorEastAsia" w:hint="eastAsia"/>
                <w:b/>
                <w:lang w:val="en-US" w:eastAsia="zh-CN"/>
              </w:rPr>
              <w:t>-SH model defined in TR 38.901 should also be used in the coverage evaluation for A-IoT</w:t>
            </w:r>
            <w:r>
              <w:rPr>
                <w:rFonts w:eastAsiaTheme="minorEastAsia" w:hint="eastAsia"/>
                <w:b/>
                <w:lang w:eastAsia="zh-CN"/>
              </w:rPr>
              <w:t>.</w:t>
            </w:r>
          </w:p>
          <w:p w14:paraId="4F90CC50" w14:textId="77777777" w:rsidR="00953B81" w:rsidRDefault="00953B81" w:rsidP="007025F8">
            <w:pPr>
              <w:spacing w:afterLines="50" w:after="120"/>
              <w:jc w:val="both"/>
              <w:rPr>
                <w:rFonts w:eastAsiaTheme="minorEastAsia"/>
                <w:b/>
                <w:lang w:eastAsia="zh-CN"/>
              </w:rPr>
            </w:pPr>
            <w:r>
              <w:rPr>
                <w:rFonts w:eastAsiaTheme="minorEastAsia" w:hint="eastAsia"/>
                <w:b/>
                <w:lang w:val="en-US" w:eastAsia="zh-CN"/>
              </w:rPr>
              <w:t>Proposal 12: Delay spread of 10ns or 30ns can be used in LLS.</w:t>
            </w:r>
          </w:p>
          <w:p w14:paraId="00FAEC2A" w14:textId="77777777" w:rsidR="00953B81" w:rsidRPr="002C36FB" w:rsidRDefault="00953B81" w:rsidP="007025F8">
            <w:pPr>
              <w:jc w:val="center"/>
              <w:rPr>
                <w:rFonts w:ascii="Times New Roman" w:hAnsi="Times New Roman"/>
                <w:b/>
                <w:bCs/>
              </w:rPr>
            </w:pPr>
          </w:p>
        </w:tc>
      </w:tr>
      <w:tr w:rsidR="00953B81" w:rsidRPr="00A223DC" w14:paraId="0A7D1331" w14:textId="77777777" w:rsidTr="007025F8">
        <w:tc>
          <w:tcPr>
            <w:tcW w:w="2336" w:type="dxa"/>
          </w:tcPr>
          <w:p w14:paraId="58C99516" w14:textId="5262BE14" w:rsidR="00953B81" w:rsidRPr="00953B81" w:rsidRDefault="00953B81" w:rsidP="007025F8">
            <w:pPr>
              <w:rPr>
                <w:rFonts w:ascii="Times New Roman" w:eastAsiaTheme="minorEastAsia" w:hAnsi="Times New Roman"/>
                <w:b/>
                <w:bCs/>
                <w:sz w:val="22"/>
                <w:lang w:eastAsia="zh-CN"/>
              </w:rPr>
            </w:pPr>
            <w:r w:rsidRPr="00953B81">
              <w:rPr>
                <w:rFonts w:ascii="Times New Roman" w:eastAsiaTheme="minorEastAsia" w:hAnsi="Times New Roman" w:hint="eastAsia"/>
                <w:b/>
                <w:bCs/>
                <w:sz w:val="22"/>
                <w:lang w:eastAsia="zh-CN"/>
              </w:rPr>
              <w:t>CMCC</w:t>
            </w:r>
          </w:p>
        </w:tc>
        <w:tc>
          <w:tcPr>
            <w:tcW w:w="7626" w:type="dxa"/>
          </w:tcPr>
          <w:p w14:paraId="3122F6C9" w14:textId="77777777" w:rsidR="00953B81" w:rsidRDefault="00953B81" w:rsidP="00953B81">
            <w:pPr>
              <w:pStyle w:val="af4"/>
              <w:snapToGrid w:val="0"/>
              <w:spacing w:before="60" w:beforeAutospacing="0" w:after="180" w:afterAutospacing="0"/>
              <w:jc w:val="center"/>
            </w:pPr>
            <w:r>
              <w:rPr>
                <w:rFonts w:eastAsia="等线"/>
                <w:b/>
                <w:sz w:val="20"/>
                <w:szCs w:val="20"/>
                <w:lang w:bidi="ar"/>
              </w:rPr>
              <w:t>Table 2.</w:t>
            </w:r>
            <w:r>
              <w:rPr>
                <w:rFonts w:eastAsia="等线" w:hint="eastAsia"/>
                <w:b/>
                <w:sz w:val="20"/>
                <w:szCs w:val="20"/>
                <w:lang w:bidi="ar"/>
              </w:rPr>
              <w:t>2</w:t>
            </w:r>
            <w:r>
              <w:rPr>
                <w:rFonts w:eastAsia="等线"/>
                <w:b/>
                <w:sz w:val="20"/>
                <w:szCs w:val="20"/>
                <w:lang w:bidi="ar"/>
              </w:rPr>
              <w:t>-</w:t>
            </w:r>
            <w:r>
              <w:rPr>
                <w:rFonts w:eastAsia="等线" w:hint="eastAsia"/>
                <w:b/>
                <w:sz w:val="20"/>
                <w:szCs w:val="20"/>
                <w:lang w:bidi="ar"/>
              </w:rPr>
              <w:t>1</w:t>
            </w:r>
            <w:r>
              <w:rPr>
                <w:rFonts w:eastAsia="等线"/>
                <w:b/>
                <w:sz w:val="20"/>
                <w:szCs w:val="20"/>
                <w:lang w:bidi="ar"/>
              </w:rPr>
              <w:t xml:space="preserve">: Assumptions for the </w:t>
            </w:r>
            <w:r>
              <w:rPr>
                <w:rFonts w:eastAsia="等线" w:hint="eastAsia"/>
                <w:b/>
                <w:sz w:val="20"/>
                <w:szCs w:val="20"/>
                <w:lang w:bidi="ar"/>
              </w:rPr>
              <w:t>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746"/>
              <w:gridCol w:w="3323"/>
            </w:tblGrid>
            <w:tr w:rsidR="00953B81" w14:paraId="6CFA2957"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D9D9D9"/>
                </w:tcPr>
                <w:p w14:paraId="2562379E"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Parameter</w:t>
                  </w:r>
                </w:p>
              </w:tc>
              <w:tc>
                <w:tcPr>
                  <w:tcW w:w="2187" w:type="pct"/>
                  <w:tcBorders>
                    <w:top w:val="single" w:sz="4" w:space="0" w:color="auto"/>
                    <w:left w:val="single" w:sz="4" w:space="0" w:color="auto"/>
                    <w:bottom w:val="single" w:sz="4" w:space="0" w:color="auto"/>
                    <w:right w:val="single" w:sz="4" w:space="0" w:color="auto"/>
                  </w:tcBorders>
                  <w:shd w:val="clear" w:color="auto" w:fill="D9D9D9"/>
                </w:tcPr>
                <w:p w14:paraId="43FC5D86"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Values</w:t>
                  </w:r>
                  <w:r>
                    <w:rPr>
                      <w:rFonts w:eastAsia="等线" w:hint="eastAsia"/>
                      <w:b/>
                      <w:sz w:val="20"/>
                      <w:szCs w:val="20"/>
                      <w:lang w:bidi="ar"/>
                    </w:rPr>
                    <w:t xml:space="preserve"> for DIT1</w:t>
                  </w:r>
                </w:p>
              </w:tc>
              <w:tc>
                <w:tcPr>
                  <w:tcW w:w="1940" w:type="pct"/>
                  <w:tcBorders>
                    <w:top w:val="single" w:sz="4" w:space="0" w:color="auto"/>
                    <w:left w:val="single" w:sz="4" w:space="0" w:color="auto"/>
                    <w:bottom w:val="single" w:sz="4" w:space="0" w:color="auto"/>
                    <w:right w:val="single" w:sz="4" w:space="0" w:color="auto"/>
                  </w:tcBorders>
                  <w:shd w:val="clear" w:color="auto" w:fill="D9D9D9"/>
                </w:tcPr>
                <w:p w14:paraId="439CAF34" w14:textId="77777777" w:rsidR="00953B81" w:rsidRDefault="00953B81" w:rsidP="00953B81">
                  <w:pPr>
                    <w:pStyle w:val="af4"/>
                    <w:snapToGrid w:val="0"/>
                    <w:spacing w:beforeAutospacing="0" w:afterAutospacing="0"/>
                    <w:jc w:val="center"/>
                    <w:rPr>
                      <w:rFonts w:eastAsia="等线"/>
                      <w:b/>
                      <w:sz w:val="20"/>
                      <w:szCs w:val="20"/>
                      <w:lang w:bidi="ar"/>
                    </w:rPr>
                  </w:pPr>
                  <w:r>
                    <w:rPr>
                      <w:rFonts w:eastAsia="等线"/>
                      <w:b/>
                      <w:sz w:val="20"/>
                      <w:szCs w:val="20"/>
                      <w:lang w:bidi="ar"/>
                    </w:rPr>
                    <w:t>V</w:t>
                  </w:r>
                  <w:r>
                    <w:rPr>
                      <w:rFonts w:eastAsia="等线" w:hint="eastAsia"/>
                      <w:b/>
                      <w:sz w:val="20"/>
                      <w:szCs w:val="20"/>
                      <w:lang w:bidi="ar"/>
                    </w:rPr>
                    <w:t>alues for D2T2</w:t>
                  </w:r>
                </w:p>
              </w:tc>
            </w:tr>
            <w:tr w:rsidR="00953B81" w14:paraId="17EF537F"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410EB6F" w14:textId="77777777" w:rsidR="00953B81" w:rsidRDefault="00953B81" w:rsidP="00953B81">
                  <w:pPr>
                    <w:snapToGrid w:val="0"/>
                  </w:pPr>
                  <w:r>
                    <w:rPr>
                      <w:rFonts w:ascii="Times New Roman" w:eastAsia="宋体" w:hAnsi="Times New Roman"/>
                      <w:szCs w:val="20"/>
                      <w:lang w:bidi="ar"/>
                    </w:rPr>
                    <w:t>Scenario</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824F2D8" w14:textId="77777777" w:rsidR="00953B81" w:rsidRDefault="00953B81" w:rsidP="00953B81">
                  <w:pPr>
                    <w:snapToGrid w:val="0"/>
                  </w:pP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2C850310"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 xml:space="preserve">Alt 1: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-DL </w:t>
                  </w:r>
                </w:p>
                <w:p w14:paraId="05D3584E"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I</w:t>
                  </w:r>
                  <w:r>
                    <w:rPr>
                      <w:rFonts w:ascii="Times New Roman" w:eastAsia="宋体" w:hAnsi="Times New Roman" w:hint="eastAsia"/>
                      <w:szCs w:val="20"/>
                      <w:lang w:bidi="ar"/>
                    </w:rPr>
                    <w:t>ndoor-open office</w:t>
                  </w:r>
                </w:p>
              </w:tc>
            </w:tr>
            <w:tr w:rsidR="00953B81" w14:paraId="11DCAE7E"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362FA97" w14:textId="77777777" w:rsidR="00953B81" w:rsidRDefault="00953B81" w:rsidP="00953B81">
                  <w:pPr>
                    <w:snapToGrid w:val="0"/>
                  </w:pPr>
                  <w:r>
                    <w:rPr>
                      <w:rFonts w:ascii="Times New Roman" w:eastAsia="宋体" w:hAnsi="Times New Roman"/>
                      <w:szCs w:val="20"/>
                      <w:lang w:bidi="ar"/>
                    </w:rPr>
                    <w:t>Hall size</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17344953"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-SH: 300x150 m</w:t>
                  </w:r>
                </w:p>
                <w:p w14:paraId="4BEDC028"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-DH: 120x60 m</w:t>
                  </w:r>
                </w:p>
              </w:tc>
              <w:tc>
                <w:tcPr>
                  <w:tcW w:w="1940" w:type="pct"/>
                  <w:tcBorders>
                    <w:top w:val="single" w:sz="4" w:space="0" w:color="auto"/>
                    <w:left w:val="single" w:sz="4" w:space="0" w:color="auto"/>
                    <w:bottom w:val="single" w:sz="4" w:space="0" w:color="auto"/>
                    <w:right w:val="single" w:sz="4" w:space="0" w:color="auto"/>
                  </w:tcBorders>
                </w:tcPr>
                <w:p w14:paraId="7AF1918C"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InF-DL:300x150 m</w:t>
                  </w:r>
                </w:p>
                <w:p w14:paraId="2069B1F4"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IOO: 120x50 m</w:t>
                  </w:r>
                </w:p>
              </w:tc>
            </w:tr>
            <w:tr w:rsidR="00953B81" w14:paraId="7E1AC91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A1ECAE0" w14:textId="77777777" w:rsidR="00953B81" w:rsidRDefault="00953B81" w:rsidP="00953B81">
                  <w:pPr>
                    <w:snapToGrid w:val="0"/>
                  </w:pPr>
                  <w:r>
                    <w:rPr>
                      <w:rFonts w:ascii="Times New Roman" w:eastAsia="宋体" w:hAnsi="Times New Roman"/>
                      <w:szCs w:val="20"/>
                      <w:lang w:bidi="ar"/>
                    </w:rPr>
                    <w:t>Room height</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6A59C891" w14:textId="77777777" w:rsidR="00953B81" w:rsidRDefault="00953B81" w:rsidP="00953B81">
                  <w:pPr>
                    <w:snapToGrid w:val="0"/>
                  </w:pPr>
                  <w:r>
                    <w:rPr>
                      <w:rFonts w:ascii="Times New Roman" w:eastAsia="宋体" w:hAnsi="Times New Roman"/>
                      <w:szCs w:val="20"/>
                      <w:lang w:bidi="ar"/>
                    </w:rPr>
                    <w:t>10 m</w:t>
                  </w:r>
                </w:p>
              </w:tc>
              <w:tc>
                <w:tcPr>
                  <w:tcW w:w="1940" w:type="pct"/>
                  <w:tcBorders>
                    <w:top w:val="single" w:sz="4" w:space="0" w:color="auto"/>
                    <w:left w:val="single" w:sz="4" w:space="0" w:color="auto"/>
                    <w:bottom w:val="single" w:sz="4" w:space="0" w:color="auto"/>
                    <w:right w:val="single" w:sz="4" w:space="0" w:color="auto"/>
                  </w:tcBorders>
                  <w:vAlign w:val="center"/>
                </w:tcPr>
                <w:p w14:paraId="117050AC" w14:textId="77777777" w:rsidR="00953B81"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10m</w:t>
                  </w:r>
                </w:p>
                <w:p w14:paraId="1CD3A2D7" w14:textId="77777777" w:rsidR="00953B81" w:rsidRPr="000F2DDB"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3</w:t>
                  </w:r>
                  <w:proofErr w:type="gramStart"/>
                  <w:r w:rsidRPr="000F2DDB">
                    <w:rPr>
                      <w:rFonts w:ascii="Times New Roman" w:eastAsia="宋体" w:hAnsi="Times New Roman"/>
                      <w:szCs w:val="20"/>
                      <w:lang w:bidi="ar"/>
                    </w:rPr>
                    <w:t>m(</w:t>
                  </w:r>
                  <w:proofErr w:type="gramEnd"/>
                  <w:r w:rsidRPr="000F2DDB">
                    <w:rPr>
                      <w:rFonts w:ascii="Times New Roman" w:eastAsia="宋体" w:hAnsi="Times New Roman"/>
                      <w:szCs w:val="20"/>
                      <w:lang w:bidi="ar"/>
                    </w:rPr>
                    <w:t>IOO ceiling height)</w:t>
                  </w:r>
                  <w:r w:rsidRPr="000F2DDB">
                    <w:rPr>
                      <w:rFonts w:ascii="宋体" w:eastAsia="宋体" w:hAnsi="宋体" w:cs="宋体"/>
                      <w:sz w:val="24"/>
                    </w:rPr>
                    <w:t xml:space="preserve"> </w:t>
                  </w:r>
                </w:p>
              </w:tc>
            </w:tr>
            <w:tr w:rsidR="00953B81" w14:paraId="749C8493"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4A1D0B8" w14:textId="77777777" w:rsidR="00953B81" w:rsidRDefault="00953B81" w:rsidP="00953B81">
                  <w:pPr>
                    <w:snapToGrid w:val="0"/>
                  </w:pPr>
                  <w:r>
                    <w:rPr>
                      <w:rFonts w:ascii="Times New Roman" w:eastAsia="宋体" w:hAnsi="Times New Roman"/>
                      <w:szCs w:val="20"/>
                      <w:lang w:bidi="ar"/>
                    </w:rPr>
                    <w:t>Sectorization</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ED120CD" w14:textId="77777777" w:rsidR="00953B81" w:rsidRDefault="00953B81" w:rsidP="00953B81">
                  <w:pPr>
                    <w:snapToGrid w:val="0"/>
                  </w:pPr>
                  <w:r>
                    <w:rPr>
                      <w:rFonts w:ascii="Times New Roman" w:eastAsia="宋体" w:hAnsi="Times New Roman"/>
                      <w:szCs w:val="20"/>
                      <w:lang w:bidi="ar"/>
                    </w:rPr>
                    <w:t>None</w:t>
                  </w:r>
                </w:p>
              </w:tc>
              <w:tc>
                <w:tcPr>
                  <w:tcW w:w="1940" w:type="pct"/>
                  <w:tcBorders>
                    <w:top w:val="single" w:sz="4" w:space="0" w:color="auto"/>
                    <w:left w:val="single" w:sz="4" w:space="0" w:color="auto"/>
                    <w:bottom w:val="single" w:sz="4" w:space="0" w:color="auto"/>
                    <w:right w:val="single" w:sz="4" w:space="0" w:color="auto"/>
                  </w:tcBorders>
                </w:tcPr>
                <w:p w14:paraId="27E418E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hint="eastAsia"/>
                      <w:szCs w:val="20"/>
                      <w:lang w:bidi="ar"/>
                    </w:rPr>
                    <w:t>None</w:t>
                  </w:r>
                </w:p>
              </w:tc>
            </w:tr>
            <w:tr w:rsidR="00953B81" w14:paraId="601383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396E4C1" w14:textId="77777777" w:rsidR="00953B81" w:rsidRDefault="00953B81" w:rsidP="00953B81">
                  <w:pPr>
                    <w:snapToGrid w:val="0"/>
                  </w:pPr>
                  <w:r>
                    <w:rPr>
                      <w:rFonts w:ascii="Times New Roman" w:eastAsia="宋体" w:hAnsi="Times New Roman"/>
                      <w:szCs w:val="20"/>
                      <w:lang w:bidi="ar"/>
                    </w:rPr>
                    <w:t>BS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3ED28293"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2CE81FA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55F420E2"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7AB1E1A" w14:textId="77777777" w:rsidR="00953B81" w:rsidRDefault="00953B81" w:rsidP="00953B81">
                  <w:pPr>
                    <w:snapToGrid w:val="0"/>
                  </w:pPr>
                  <w:r>
                    <w:rPr>
                      <w:rFonts w:ascii="Times New Roman" w:eastAsia="宋体" w:hAnsi="Times New Roman"/>
                      <w:szCs w:val="20"/>
                      <w:lang w:bidi="ar"/>
                    </w:rPr>
                    <w:t>UT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2AAEAFC7"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0A9A2117"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7578509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19E5A6B" w14:textId="77777777" w:rsidR="00953B81" w:rsidRDefault="00953B81" w:rsidP="00953B81">
                  <w:pPr>
                    <w:snapToGrid w:val="0"/>
                  </w:pPr>
                  <w:r>
                    <w:rPr>
                      <w:rFonts w:ascii="Times New Roman" w:eastAsia="宋体" w:hAnsi="Times New Roman"/>
                      <w:szCs w:val="20"/>
                      <w:lang w:bidi="ar"/>
                    </w:rPr>
                    <w:lastRenderedPageBreak/>
                    <w:t>BS deployment</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2FF65F5" w14:textId="77777777" w:rsidR="00953B81" w:rsidRDefault="00953B81" w:rsidP="00953B81">
                  <w:pPr>
                    <w:snapToGrid w:val="0"/>
                    <w:spacing w:after="160" w:line="249" w:lineRule="auto"/>
                  </w:pPr>
                  <w:r>
                    <w:rPr>
                      <w:rFonts w:ascii="Times New Roman" w:eastAsia="等线" w:hAnsi="Times New Roman"/>
                      <w:szCs w:val="20"/>
                      <w:lang w:bidi="ar"/>
                    </w:rPr>
                    <w:t>18 BSs on a square lattice with spacing D, located D/2 from the walls.</w:t>
                  </w:r>
                </w:p>
                <w:p w14:paraId="1AF72C7E"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small hall (L=120m x W=60m): D=20m</w:t>
                  </w:r>
                </w:p>
                <w:p w14:paraId="17729201"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big hall (L=300m x W=150m): D=50m</w:t>
                  </w:r>
                </w:p>
                <w:p w14:paraId="2157EBA2" w14:textId="77777777" w:rsidR="00953B81" w:rsidRDefault="00953B81" w:rsidP="00953B81">
                  <w:pPr>
                    <w:snapToGrid w:val="0"/>
                  </w:pPr>
                  <w:r>
                    <w:rPr>
                      <w:noProof/>
                      <w:lang w:val="en-US" w:eastAsia="zh-CN"/>
                    </w:rPr>
                    <w:drawing>
                      <wp:inline distT="0" distB="0" distL="114300" distR="114300" wp14:anchorId="318F5222" wp14:editId="453020A1">
                        <wp:extent cx="2161790" cy="114162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8"/>
                                <a:stretch>
                                  <a:fillRect/>
                                </a:stretch>
                              </pic:blipFill>
                              <pic:spPr>
                                <a:xfrm>
                                  <a:off x="0" y="0"/>
                                  <a:ext cx="2170982" cy="1146478"/>
                                </a:xfrm>
                                <a:prstGeom prst="rect">
                                  <a:avLst/>
                                </a:prstGeom>
                              </pic:spPr>
                            </pic:pic>
                          </a:graphicData>
                        </a:graphic>
                      </wp:inline>
                    </w:drawing>
                  </w:r>
                </w:p>
                <w:p w14:paraId="44F77354" w14:textId="77777777" w:rsidR="00953B81" w:rsidRDefault="00953B81" w:rsidP="00953B81">
                  <w:pPr>
                    <w:snapToGrid w:val="0"/>
                  </w:pPr>
                  <w:r>
                    <w:rPr>
                      <w:rFonts w:ascii="Times New Roman" w:eastAsia="宋体" w:hAnsi="Times New Roman"/>
                      <w:szCs w:val="20"/>
                      <w:lang w:bidi="ar"/>
                    </w:rPr>
                    <w:t xml:space="preserve">BS-height = 8 m for </w:t>
                  </w:r>
                  <w:proofErr w:type="spellStart"/>
                  <w:r>
                    <w:rPr>
                      <w:rFonts w:ascii="Times New Roman" w:eastAsia="宋体" w:hAnsi="Times New Roman"/>
                      <w:szCs w:val="20"/>
                      <w:lang w:bidi="ar"/>
                    </w:rPr>
                    <w:t>for</w:t>
                  </w:r>
                  <w:proofErr w:type="spellEnd"/>
                  <w:r>
                    <w:rPr>
                      <w:rFonts w:ascii="Times New Roman" w:eastAsia="宋体" w:hAnsi="Times New Roman"/>
                      <w:szCs w:val="20"/>
                      <w:lang w:bidi="ar"/>
                    </w:rPr>
                    <w:t xml:space="preserve">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and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6410304F"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UE height = 1.5 m</w:t>
                  </w:r>
                </w:p>
                <w:p w14:paraId="5C1A3BE3" w14:textId="77777777" w:rsidR="00953B81" w:rsidRDefault="00953B81" w:rsidP="00BE18BC">
                  <w:pPr>
                    <w:pStyle w:val="af"/>
                    <w:numPr>
                      <w:ilvl w:val="0"/>
                      <w:numId w:val="47"/>
                    </w:numPr>
                    <w:snapToGrid w:val="0"/>
                    <w:ind w:firstLineChars="0"/>
                    <w:rPr>
                      <w:rFonts w:ascii="Times New Roman" w:eastAsia="等线" w:hAnsi="Times New Roman"/>
                      <w:szCs w:val="20"/>
                      <w:lang w:bidi="ar"/>
                    </w:rPr>
                  </w:pPr>
                  <w:r>
                    <w:rPr>
                      <w:rFonts w:ascii="Times New Roman" w:eastAsia="宋体" w:hAnsi="Times New Roman"/>
                      <w:szCs w:val="20"/>
                      <w:lang w:bidi="ar"/>
                    </w:rPr>
                    <w:t>FFS intermediate UE dropping</w:t>
                  </w:r>
                </w:p>
              </w:tc>
            </w:tr>
            <w:tr w:rsidR="00953B81" w14:paraId="482C31E4"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B8F552" w14:textId="77777777" w:rsidR="00953B81" w:rsidRDefault="00953B81" w:rsidP="00953B81">
                  <w:pPr>
                    <w:snapToGrid w:val="0"/>
                  </w:pPr>
                  <w:r>
                    <w:rPr>
                      <w:rFonts w:ascii="Times New Roman" w:eastAsia="宋体" w:hAnsi="Times New Roman"/>
                      <w:szCs w:val="20"/>
                      <w:lang w:bidi="ar"/>
                    </w:rPr>
                    <w:t xml:space="preserve">device distribution </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9A80875" w14:textId="77777777" w:rsidR="00953B81" w:rsidRDefault="00953B81" w:rsidP="00953B81">
                  <w:pPr>
                    <w:snapToGrid w:val="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w:t>
                  </w:r>
                </w:p>
                <w:p w14:paraId="0E5936CA"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Device Height= 1.5 m</w:t>
                  </w:r>
                </w:p>
                <w:p w14:paraId="0F97A566"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47B0EE81" w14:textId="77777777" w:rsidR="00953B81" w:rsidRDefault="00953B81" w:rsidP="00BE18BC">
                  <w:pPr>
                    <w:pStyle w:val="af"/>
                    <w:numPr>
                      <w:ilvl w:val="0"/>
                      <w:numId w:val="47"/>
                    </w:numPr>
                    <w:snapToGrid w:val="0"/>
                    <w:ind w:firstLineChars="0"/>
                  </w:pPr>
                  <w:r>
                    <w:rPr>
                      <w:rFonts w:ascii="Times New Roman" w:eastAsia="宋体" w:hAnsi="Times New Roman"/>
                      <w:szCs w:val="20"/>
                      <w:lang w:bidi="ar"/>
                    </w:rPr>
                    <w:t>Alt 2 (optional): Cluster-based distribution</w:t>
                  </w:r>
                </w:p>
              </w:tc>
              <w:tc>
                <w:tcPr>
                  <w:tcW w:w="1940" w:type="pct"/>
                  <w:tcBorders>
                    <w:top w:val="single" w:sz="4" w:space="0" w:color="auto"/>
                    <w:left w:val="single" w:sz="4" w:space="0" w:color="auto"/>
                    <w:bottom w:val="single" w:sz="4" w:space="0" w:color="auto"/>
                    <w:right w:val="single" w:sz="4" w:space="0" w:color="auto"/>
                  </w:tcBorders>
                </w:tcPr>
                <w:p w14:paraId="69BAAA65"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3927D53C"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(optional): Cluster-based distribution</w:t>
                  </w:r>
                </w:p>
              </w:tc>
            </w:tr>
            <w:tr w:rsidR="00953B81" w14:paraId="308C69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282E286" w14:textId="77777777" w:rsidR="00953B81" w:rsidRDefault="00953B81" w:rsidP="00953B81">
                  <w:pPr>
                    <w:snapToGrid w:val="0"/>
                  </w:pPr>
                  <w:r>
                    <w:rPr>
                      <w:rFonts w:ascii="Times New Roman" w:eastAsia="宋体" w:hAnsi="Times New Roman"/>
                      <w:szCs w:val="20"/>
                      <w:lang w:bidi="ar"/>
                    </w:rPr>
                    <w:t>Carrier frequency</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523921B2" w14:textId="77777777" w:rsidR="00953B81" w:rsidRDefault="00953B81" w:rsidP="00953B81">
                  <w:pPr>
                    <w:snapToGrid w:val="0"/>
                  </w:pPr>
                  <w:r>
                    <w:rPr>
                      <w:rFonts w:ascii="Times New Roman" w:eastAsia="宋体" w:hAnsi="Times New Roman"/>
                      <w:szCs w:val="20"/>
                      <w:lang w:bidi="ar"/>
                    </w:rPr>
                    <w:t>900MHz</w:t>
                  </w:r>
                </w:p>
              </w:tc>
              <w:tc>
                <w:tcPr>
                  <w:tcW w:w="1940" w:type="pct"/>
                  <w:tcBorders>
                    <w:top w:val="single" w:sz="4" w:space="0" w:color="auto"/>
                    <w:left w:val="single" w:sz="4" w:space="0" w:color="auto"/>
                    <w:bottom w:val="single" w:sz="4" w:space="0" w:color="auto"/>
                    <w:right w:val="single" w:sz="4" w:space="0" w:color="auto"/>
                  </w:tcBorders>
                </w:tcPr>
                <w:p w14:paraId="74CE7C88"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900MHz</w:t>
                  </w:r>
                </w:p>
              </w:tc>
            </w:tr>
          </w:tbl>
          <w:p w14:paraId="15BA9268" w14:textId="77777777" w:rsidR="00953B81" w:rsidRDefault="00953B81" w:rsidP="00953B81">
            <w:pPr>
              <w:snapToGrid w:val="0"/>
              <w:spacing w:before="120" w:after="180"/>
            </w:pPr>
            <w:r>
              <w:rPr>
                <w:rFonts w:ascii="Times New Roman" w:eastAsia="宋体" w:hAnsi="Times New Roman"/>
                <w:b/>
                <w:bCs/>
                <w:szCs w:val="20"/>
                <w:lang w:bidi="ar"/>
              </w:rPr>
              <w:t xml:space="preserve">Proposal 3: Adopt the </w:t>
            </w:r>
            <w:r>
              <w:rPr>
                <w:rFonts w:ascii="Times New Roman" w:eastAsia="宋体" w:hAnsi="Times New Roman" w:hint="eastAsia"/>
                <w:b/>
                <w:bCs/>
                <w:szCs w:val="20"/>
                <w:lang w:bidi="ar"/>
              </w:rPr>
              <w:t xml:space="preserve">topology and </w:t>
            </w:r>
            <w:proofErr w:type="spellStart"/>
            <w:r>
              <w:rPr>
                <w:rFonts w:ascii="Times New Roman" w:eastAsia="宋体" w:hAnsi="Times New Roman" w:hint="eastAsia"/>
                <w:b/>
                <w:bCs/>
                <w:szCs w:val="20"/>
                <w:lang w:bidi="ar"/>
              </w:rPr>
              <w:t>AIoT</w:t>
            </w:r>
            <w:proofErr w:type="spellEnd"/>
            <w:r>
              <w:rPr>
                <w:rFonts w:ascii="Times New Roman" w:eastAsia="宋体" w:hAnsi="Times New Roman" w:hint="eastAsia"/>
                <w:b/>
                <w:bCs/>
                <w:szCs w:val="20"/>
                <w:lang w:bidi="ar"/>
              </w:rPr>
              <w:t xml:space="preserve"> device distributions in </w:t>
            </w:r>
            <w:r>
              <w:rPr>
                <w:rFonts w:ascii="Times New Roman" w:eastAsia="宋体" w:hAnsi="Times New Roman"/>
                <w:b/>
                <w:bCs/>
                <w:szCs w:val="20"/>
                <w:lang w:bidi="ar"/>
              </w:rPr>
              <w:t>Table 2.</w:t>
            </w:r>
            <w:r>
              <w:rPr>
                <w:rFonts w:ascii="Times New Roman" w:eastAsia="宋体" w:hAnsi="Times New Roman" w:hint="eastAsia"/>
                <w:b/>
                <w:bCs/>
                <w:szCs w:val="20"/>
                <w:lang w:bidi="ar"/>
              </w:rPr>
              <w:t>2-1</w:t>
            </w:r>
            <w:r>
              <w:rPr>
                <w:rFonts w:ascii="Times New Roman" w:eastAsia="宋体" w:hAnsi="Times New Roman"/>
                <w:b/>
                <w:bCs/>
                <w:szCs w:val="20"/>
                <w:lang w:bidi="ar"/>
              </w:rPr>
              <w:t xml:space="preserve"> of </w:t>
            </w:r>
            <w:r>
              <w:rPr>
                <w:rFonts w:ascii="Times New Roman" w:eastAsia="宋体" w:hAnsi="Times New Roman" w:hint="eastAsia"/>
                <w:b/>
                <w:bCs/>
                <w:szCs w:val="20"/>
                <w:lang w:bidi="ar"/>
              </w:rPr>
              <w:t>R1-2402565</w:t>
            </w:r>
            <w:r>
              <w:rPr>
                <w:rFonts w:ascii="Times New Roman" w:eastAsia="宋体" w:hAnsi="Times New Roman"/>
                <w:b/>
                <w:bCs/>
                <w:szCs w:val="20"/>
                <w:lang w:bidi="ar"/>
              </w:rPr>
              <w:t xml:space="preserve"> for coverage studies.</w:t>
            </w:r>
          </w:p>
          <w:p w14:paraId="48694B5D" w14:textId="77777777" w:rsidR="00953B81" w:rsidRPr="00953B81" w:rsidRDefault="00953B81" w:rsidP="007025F8">
            <w:pPr>
              <w:rPr>
                <w:rFonts w:ascii="Times New Roman" w:eastAsiaTheme="minorEastAsia" w:hAnsi="Times New Roman"/>
                <w:sz w:val="22"/>
                <w:lang w:eastAsia="zh-CN"/>
              </w:rPr>
            </w:pPr>
          </w:p>
        </w:tc>
      </w:tr>
      <w:tr w:rsidR="00953B81" w:rsidRPr="00A223DC" w14:paraId="26439378" w14:textId="77777777" w:rsidTr="007025F8">
        <w:tc>
          <w:tcPr>
            <w:tcW w:w="2336" w:type="dxa"/>
          </w:tcPr>
          <w:p w14:paraId="7B56018F" w14:textId="50396FFB" w:rsidR="00953B81" w:rsidRPr="006B10E7" w:rsidRDefault="006B10E7" w:rsidP="007025F8">
            <w:pPr>
              <w:rPr>
                <w:rFonts w:ascii="Times New Roman" w:eastAsiaTheme="minorEastAsia" w:hAnsi="Times New Roman"/>
                <w:sz w:val="22"/>
                <w:lang w:eastAsia="zh-CN"/>
              </w:rPr>
            </w:pPr>
            <w:r w:rsidRPr="006B10E7">
              <w:rPr>
                <w:rFonts w:ascii="Times New Roman" w:eastAsiaTheme="minorEastAsia" w:hAnsi="Times New Roman" w:hint="eastAsia"/>
                <w:b/>
                <w:bCs/>
                <w:sz w:val="22"/>
                <w:lang w:eastAsia="zh-CN"/>
              </w:rPr>
              <w:lastRenderedPageBreak/>
              <w:t>C</w:t>
            </w:r>
            <w:r w:rsidRPr="006B10E7">
              <w:rPr>
                <w:rFonts w:ascii="Times New Roman" w:eastAsiaTheme="minorEastAsia" w:hAnsi="Times New Roman"/>
                <w:b/>
                <w:bCs/>
                <w:sz w:val="22"/>
                <w:lang w:eastAsia="zh-CN"/>
              </w:rPr>
              <w:t>h</w:t>
            </w:r>
            <w:r w:rsidRPr="006B10E7">
              <w:rPr>
                <w:rFonts w:ascii="Times New Roman" w:eastAsiaTheme="minorEastAsia" w:hAnsi="Times New Roman" w:hint="eastAsia"/>
                <w:b/>
                <w:bCs/>
                <w:sz w:val="22"/>
                <w:lang w:eastAsia="zh-CN"/>
              </w:rPr>
              <w:t>ina telecom</w:t>
            </w:r>
          </w:p>
        </w:tc>
        <w:tc>
          <w:tcPr>
            <w:tcW w:w="7626" w:type="dxa"/>
          </w:tcPr>
          <w:p w14:paraId="4689D93C" w14:textId="77777777" w:rsidR="006B10E7" w:rsidRPr="008E12BB"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 xml:space="preserve">3: For D1T1, </w:t>
            </w:r>
            <w:r>
              <w:rPr>
                <w:rFonts w:eastAsia="等线" w:hint="eastAsia"/>
                <w:b/>
                <w:i/>
                <w:iCs/>
                <w:sz w:val="21"/>
                <w:szCs w:val="21"/>
                <w:lang w:eastAsia="zh-CN"/>
              </w:rPr>
              <w:t xml:space="preserve">support to </w:t>
            </w:r>
            <w:r w:rsidRPr="008E12BB">
              <w:rPr>
                <w:rFonts w:eastAsia="等线"/>
                <w:b/>
                <w:i/>
                <w:iCs/>
                <w:sz w:val="21"/>
                <w:szCs w:val="21"/>
                <w:lang w:eastAsia="zh-CN"/>
              </w:rPr>
              <w:t>evaluate</w:t>
            </w:r>
            <w:r>
              <w:rPr>
                <w:rFonts w:eastAsia="等线" w:hint="eastAsia"/>
                <w:b/>
                <w:i/>
                <w:iCs/>
                <w:sz w:val="21"/>
                <w:szCs w:val="21"/>
                <w:lang w:eastAsia="zh-CN"/>
              </w:rPr>
              <w:t xml:space="preserve"> </w:t>
            </w:r>
            <w:proofErr w:type="spellStart"/>
            <w:r w:rsidRPr="008E12BB">
              <w:rPr>
                <w:rFonts w:eastAsia="等线"/>
                <w:b/>
                <w:i/>
                <w:iCs/>
                <w:sz w:val="21"/>
                <w:szCs w:val="21"/>
                <w:lang w:eastAsia="zh-CN"/>
              </w:rPr>
              <w:t>InF</w:t>
            </w:r>
            <w:proofErr w:type="spellEnd"/>
            <w:r w:rsidRPr="008E12BB">
              <w:rPr>
                <w:rFonts w:eastAsia="等线"/>
                <w:b/>
                <w:i/>
                <w:iCs/>
                <w:sz w:val="21"/>
                <w:szCs w:val="21"/>
                <w:lang w:eastAsia="zh-CN"/>
              </w:rPr>
              <w:t>-SH scenario with a lower priority.</w:t>
            </w:r>
          </w:p>
          <w:p w14:paraId="315F9F99" w14:textId="77777777" w:rsidR="006B10E7"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4: For D1T1 and D2T2, consider both LOS and NLOS in both R2D and D2R links.</w:t>
            </w:r>
          </w:p>
          <w:p w14:paraId="2D86C515" w14:textId="77777777" w:rsidR="00953B81" w:rsidRPr="006B10E7" w:rsidRDefault="00953B81" w:rsidP="007025F8">
            <w:pPr>
              <w:rPr>
                <w:rFonts w:ascii="Times New Roman" w:hAnsi="Times New Roman"/>
                <w:sz w:val="22"/>
                <w:lang w:eastAsia="zh-CN"/>
              </w:rPr>
            </w:pPr>
          </w:p>
        </w:tc>
      </w:tr>
      <w:tr w:rsidR="0006665D" w:rsidRPr="00A223DC" w14:paraId="534265BE" w14:textId="77777777" w:rsidTr="007025F8">
        <w:tc>
          <w:tcPr>
            <w:tcW w:w="2336" w:type="dxa"/>
          </w:tcPr>
          <w:p w14:paraId="7E29FB5F" w14:textId="54552C97" w:rsidR="0006665D" w:rsidRPr="006B10E7" w:rsidRDefault="0006665D"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26" w:type="dxa"/>
          </w:tcPr>
          <w:p w14:paraId="2B9D7947" w14:textId="6107D58A" w:rsidR="0006665D" w:rsidRPr="0006665D" w:rsidRDefault="0006665D" w:rsidP="0006665D">
            <w:pPr>
              <w:rPr>
                <w:rFonts w:ascii="Times New Roman" w:eastAsiaTheme="minorEastAsia" w:hAnsi="Times New Roman"/>
                <w:sz w:val="22"/>
                <w:lang w:eastAsia="zh-CN"/>
              </w:rPr>
            </w:pPr>
            <w:r w:rsidRPr="00882DCC">
              <w:rPr>
                <w:rFonts w:ascii="Times New Roman" w:hAnsi="Times New Roman"/>
                <w:sz w:val="22"/>
              </w:rPr>
              <w:t xml:space="preserve">For the evaluation purpose, </w:t>
            </w:r>
            <w:r w:rsidRPr="00882DCC">
              <w:rPr>
                <w:rFonts w:ascii="Times New Roman" w:hAnsi="Times New Roman" w:hint="eastAsia"/>
                <w:sz w:val="22"/>
              </w:rPr>
              <w:t xml:space="preserve">and scenarios for D1T1, </w:t>
            </w:r>
            <w:r w:rsidRPr="00882DCC">
              <w:rPr>
                <w:rFonts w:ascii="Times New Roman" w:hAnsi="Times New Roman"/>
                <w:sz w:val="22"/>
              </w:rPr>
              <w:t xml:space="preserve">indoor scenario (such as indoor factory </w:t>
            </w:r>
            <w:proofErr w:type="spellStart"/>
            <w:r w:rsidRPr="00882DCC">
              <w:rPr>
                <w:rFonts w:ascii="Times New Roman" w:hAnsi="Times New Roman"/>
                <w:sz w:val="22"/>
              </w:rPr>
              <w:t>InF</w:t>
            </w:r>
            <w:proofErr w:type="spellEnd"/>
            <w:r w:rsidRPr="00882DCC">
              <w:rPr>
                <w:rFonts w:ascii="Times New Roman" w:hAnsi="Times New Roman"/>
                <w:sz w:val="22"/>
              </w:rPr>
              <w:t>) layout could be considered as starting point.</w:t>
            </w:r>
          </w:p>
        </w:tc>
      </w:tr>
      <w:tr w:rsidR="009E1284" w:rsidRPr="00A223DC" w14:paraId="3CFCC593" w14:textId="77777777" w:rsidTr="007025F8">
        <w:tc>
          <w:tcPr>
            <w:tcW w:w="2336" w:type="dxa"/>
          </w:tcPr>
          <w:p w14:paraId="0F5860DF" w14:textId="275C9ECE" w:rsidR="009E1284" w:rsidRDefault="009E1284"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 xml:space="preserve">Ericsson </w:t>
            </w:r>
          </w:p>
        </w:tc>
        <w:tc>
          <w:tcPr>
            <w:tcW w:w="7626" w:type="dxa"/>
          </w:tcPr>
          <w:p w14:paraId="2745116A" w14:textId="77777777" w:rsidR="009E1284" w:rsidRDefault="009E1284" w:rsidP="00BE18BC">
            <w:pPr>
              <w:pStyle w:val="Proposal"/>
              <w:numPr>
                <w:ilvl w:val="0"/>
                <w:numId w:val="50"/>
              </w:numPr>
              <w:tabs>
                <w:tab w:val="clear" w:pos="1304"/>
              </w:tabs>
              <w:ind w:left="1701" w:hanging="1701"/>
              <w:jc w:val="left"/>
            </w:pPr>
            <w:bookmarkStart w:id="113" w:name="_Toc159248902"/>
            <w:bookmarkStart w:id="114" w:name="_Toc163254175"/>
            <w:r>
              <w:t>For Topology 1, use</w:t>
            </w:r>
            <w:r w:rsidRPr="001F5BFC">
              <w:t xml:space="preserve"> the BS and A-IoTs distributions in Table </w:t>
            </w:r>
            <w:r>
              <w:t>4</w:t>
            </w:r>
            <w:r w:rsidRPr="001F5BFC">
              <w:t xml:space="preserve"> as the initial reference for system-level simulations</w:t>
            </w:r>
            <w:r>
              <w:t>, capacity,</w:t>
            </w:r>
            <w:r w:rsidRPr="001F5BFC">
              <w:t xml:space="preserve"> and coexistence </w:t>
            </w:r>
            <w:r>
              <w:t>evaluations</w:t>
            </w:r>
            <w:r w:rsidRPr="001F5BFC">
              <w:t>.</w:t>
            </w:r>
            <w:bookmarkStart w:id="115" w:name="_Toc159248903"/>
            <w:bookmarkEnd w:id="113"/>
            <w:bookmarkEnd w:id="114"/>
          </w:p>
          <w:p w14:paraId="1FB9E9CC" w14:textId="77777777" w:rsidR="009E1284" w:rsidRPr="001D608A" w:rsidRDefault="009E1284" w:rsidP="00BE18BC">
            <w:pPr>
              <w:pStyle w:val="Proposal"/>
              <w:numPr>
                <w:ilvl w:val="0"/>
                <w:numId w:val="52"/>
              </w:numPr>
              <w:jc w:val="left"/>
            </w:pPr>
            <w:bookmarkStart w:id="116" w:name="_Toc163254176"/>
            <w:r w:rsidRPr="00A570E2">
              <w:t>FFS on the other possible distributions for A-IoT devices.</w:t>
            </w:r>
            <w:bookmarkEnd w:id="115"/>
            <w:bookmarkEnd w:id="116"/>
          </w:p>
          <w:p w14:paraId="3A4B0C3B" w14:textId="77777777" w:rsidR="009E1284" w:rsidRPr="001D608A" w:rsidRDefault="009E1284" w:rsidP="00BE18BC">
            <w:pPr>
              <w:pStyle w:val="Proposal"/>
              <w:numPr>
                <w:ilvl w:val="0"/>
                <w:numId w:val="50"/>
              </w:numPr>
              <w:tabs>
                <w:tab w:val="clear" w:pos="1304"/>
              </w:tabs>
              <w:ind w:left="1701" w:hanging="1701"/>
              <w:jc w:val="left"/>
            </w:pPr>
            <w:bookmarkStart w:id="117" w:name="_Toc159248904"/>
            <w:bookmarkStart w:id="118" w:name="_Toc163254177"/>
            <w:r w:rsidRPr="001D608A">
              <w:t>2D distributions of topology 2 is for further study.</w:t>
            </w:r>
            <w:bookmarkEnd w:id="117"/>
            <w:bookmarkEnd w:id="118"/>
          </w:p>
          <w:p w14:paraId="6C20F418" w14:textId="77777777" w:rsidR="009E1284" w:rsidRPr="001D608A" w:rsidRDefault="009E1284" w:rsidP="00BE18BC">
            <w:pPr>
              <w:pStyle w:val="Proposal"/>
              <w:numPr>
                <w:ilvl w:val="0"/>
                <w:numId w:val="50"/>
              </w:numPr>
              <w:tabs>
                <w:tab w:val="clear" w:pos="1304"/>
              </w:tabs>
              <w:ind w:left="1701" w:hanging="1701"/>
              <w:jc w:val="left"/>
            </w:pPr>
            <w:bookmarkStart w:id="119" w:name="_Toc159248905"/>
            <w:bookmarkStart w:id="120" w:name="_Toc163254178"/>
            <w:r w:rsidRPr="001D608A">
              <w:t>The distribution of CWTs is considered for further study.</w:t>
            </w:r>
            <w:bookmarkEnd w:id="119"/>
            <w:bookmarkEnd w:id="120"/>
          </w:p>
          <w:p w14:paraId="00021CCE" w14:textId="77777777" w:rsidR="009E1284" w:rsidRDefault="009E1284" w:rsidP="009E1284">
            <w:pPr>
              <w:pStyle w:val="af2"/>
              <w:keepNext/>
              <w:jc w:val="center"/>
            </w:pPr>
            <w:bookmarkStart w:id="121" w:name="_Ref157603195"/>
            <w:r>
              <w:t xml:space="preserve">Table </w:t>
            </w:r>
            <w:fldSimple w:instr=" SEQ Table \* ARABIC ">
              <w:r>
                <w:rPr>
                  <w:noProof/>
                </w:rPr>
                <w:t>4</w:t>
              </w:r>
            </w:fldSimple>
            <w:bookmarkEnd w:id="121"/>
            <w:r>
              <w:t>: Assumptions 2D distributions of BS and A-IoTs</w:t>
            </w:r>
          </w:p>
          <w:tbl>
            <w:tblPr>
              <w:tblStyle w:val="af1"/>
              <w:tblW w:w="0" w:type="auto"/>
              <w:tblLook w:val="04A0" w:firstRow="1" w:lastRow="0" w:firstColumn="1" w:lastColumn="0" w:noHBand="0" w:noVBand="1"/>
            </w:tblPr>
            <w:tblGrid>
              <w:gridCol w:w="1763"/>
              <w:gridCol w:w="6801"/>
            </w:tblGrid>
            <w:tr w:rsidR="009E1284" w:rsidRPr="00CD6418" w14:paraId="494CC03A" w14:textId="77777777" w:rsidTr="00533476">
              <w:tc>
                <w:tcPr>
                  <w:tcW w:w="1975" w:type="dxa"/>
                  <w:shd w:val="clear" w:color="auto" w:fill="D0CECE" w:themeFill="background2" w:themeFillShade="E6"/>
                </w:tcPr>
                <w:p w14:paraId="6C17CCEC"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Parameter</w:t>
                  </w:r>
                </w:p>
              </w:tc>
              <w:tc>
                <w:tcPr>
                  <w:tcW w:w="7375" w:type="dxa"/>
                  <w:shd w:val="clear" w:color="auto" w:fill="D0CECE" w:themeFill="background2" w:themeFillShade="E6"/>
                </w:tcPr>
                <w:p w14:paraId="681D5B84"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Distribution</w:t>
                  </w:r>
                </w:p>
              </w:tc>
            </w:tr>
            <w:tr w:rsidR="009E1284" w:rsidRPr="00CD6418" w14:paraId="18331ACD" w14:textId="77777777" w:rsidTr="00533476">
              <w:tc>
                <w:tcPr>
                  <w:tcW w:w="1975" w:type="dxa"/>
                  <w:shd w:val="clear" w:color="auto" w:fill="FFFFFF" w:themeFill="background1"/>
                </w:tcPr>
                <w:p w14:paraId="207752C7"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lastRenderedPageBreak/>
                    <w:t>BS deployment</w:t>
                  </w:r>
                </w:p>
                <w:p w14:paraId="1CAF70BD" w14:textId="77777777" w:rsidR="009E1284" w:rsidRPr="00CD6418" w:rsidRDefault="009E1284" w:rsidP="009E1284">
                  <w:pPr>
                    <w:rPr>
                      <w:rFonts w:asciiTheme="minorBidi" w:hAnsiTheme="minorBidi"/>
                      <w:b/>
                      <w:sz w:val="18"/>
                      <w:szCs w:val="18"/>
                    </w:rPr>
                  </w:pPr>
                </w:p>
              </w:tc>
              <w:tc>
                <w:tcPr>
                  <w:tcW w:w="7375" w:type="dxa"/>
                </w:tcPr>
                <w:p w14:paraId="1184D157" w14:textId="77777777" w:rsidR="009E1284" w:rsidRPr="00CD6418" w:rsidRDefault="009E1284" w:rsidP="009E1284">
                  <w:pPr>
                    <w:rPr>
                      <w:rFonts w:asciiTheme="minorBidi" w:hAnsiTheme="minorBidi"/>
                      <w:sz w:val="18"/>
                      <w:szCs w:val="18"/>
                    </w:rPr>
                  </w:pPr>
                  <w:r w:rsidRPr="00CD6418">
                    <w:rPr>
                      <w:rFonts w:asciiTheme="minorBidi" w:hAnsiTheme="minorBidi"/>
                      <w:noProof/>
                      <w:lang w:val="en-US" w:eastAsia="zh-CN"/>
                    </w:rPr>
                    <mc:AlternateContent>
                      <mc:Choice Requires="wpc">
                        <w:drawing>
                          <wp:anchor distT="0" distB="0" distL="114300" distR="114300" simplePos="0" relativeHeight="251663360" behindDoc="0" locked="0" layoutInCell="1" allowOverlap="1" wp14:anchorId="3CB487A1" wp14:editId="74C3F1D8">
                            <wp:simplePos x="0" y="0"/>
                            <wp:positionH relativeFrom="column">
                              <wp:posOffset>549903</wp:posOffset>
                            </wp:positionH>
                            <wp:positionV relativeFrom="paragraph">
                              <wp:posOffset>264160</wp:posOffset>
                            </wp:positionV>
                            <wp:extent cx="3260090" cy="1838325"/>
                            <wp:effectExtent l="0" t="0" r="0" b="9525"/>
                            <wp:wrapTopAndBottom/>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ectangle 64"/>
                                    <wps:cNvSpPr>
                                      <a:spLocks noChangeArrowheads="1"/>
                                    </wps:cNvSpPr>
                                    <wps:spPr bwMode="auto">
                                      <a:xfrm>
                                        <a:off x="3014980" y="157924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EAAC" w14:textId="77777777" w:rsidR="009E1284" w:rsidRDefault="009E1284" w:rsidP="009E1284">
                                          <w:r>
                                            <w:rPr>
                                              <w:rFonts w:ascii="Calibri" w:hAnsi="Calibri" w:cs="Calibri"/>
                                              <w:color w:val="000000"/>
                                              <w:sz w:val="12"/>
                                              <w:szCs w:val="12"/>
                                            </w:rPr>
                                            <w:t xml:space="preserve"> </w:t>
                                          </w:r>
                                        </w:p>
                                      </w:txbxContent>
                                    </wps:txbx>
                                    <wps:bodyPr rot="0" vert="horz" wrap="none" lIns="0" tIns="0" rIns="0" bIns="0" anchor="t" anchorCtr="0">
                                      <a:spAutoFit/>
                                    </wps:bodyPr>
                                  </wps:wsp>
                                  <wps:wsp>
                                    <wps:cNvPr id="127" name="Rectangle 65"/>
                                    <wps:cNvSpPr>
                                      <a:spLocks noChangeArrowheads="1"/>
                                    </wps:cNvSpPr>
                                    <wps:spPr bwMode="auto">
                                      <a:xfrm>
                                        <a:off x="10795" y="22225"/>
                                        <a:ext cx="2699385" cy="134810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Oval 66"/>
                                    <wps:cNvSpPr>
                                      <a:spLocks noChangeArrowheads="1"/>
                                    </wps:cNvSpPr>
                                    <wps:spPr bwMode="auto">
                                      <a:xfrm>
                                        <a:off x="217170"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Oval 67"/>
                                    <wps:cNvSpPr>
                                      <a:spLocks noChangeArrowheads="1"/>
                                    </wps:cNvSpPr>
                                    <wps:spPr bwMode="auto">
                                      <a:xfrm>
                                        <a:off x="217170"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8"/>
                                    <wps:cNvSpPr>
                                      <a:spLocks noEditPoints="1"/>
                                    </wps:cNvSpPr>
                                    <wps:spPr bwMode="auto">
                                      <a:xfrm>
                                        <a:off x="216535" y="1167130"/>
                                        <a:ext cx="43815" cy="204470"/>
                                      </a:xfrm>
                                      <a:custGeom>
                                        <a:avLst/>
                                        <a:gdLst>
                                          <a:gd name="T0" fmla="*/ 40 w 69"/>
                                          <a:gd name="T1" fmla="*/ 57 h 322"/>
                                          <a:gd name="T2" fmla="*/ 40 w 69"/>
                                          <a:gd name="T3" fmla="*/ 265 h 322"/>
                                          <a:gd name="T4" fmla="*/ 29 w 69"/>
                                          <a:gd name="T5" fmla="*/ 265 h 322"/>
                                          <a:gd name="T6" fmla="*/ 29 w 69"/>
                                          <a:gd name="T7" fmla="*/ 57 h 322"/>
                                          <a:gd name="T8" fmla="*/ 40 w 69"/>
                                          <a:gd name="T9" fmla="*/ 57 h 322"/>
                                          <a:gd name="T10" fmla="*/ 0 w 69"/>
                                          <a:gd name="T11" fmla="*/ 68 h 322"/>
                                          <a:gd name="T12" fmla="*/ 34 w 69"/>
                                          <a:gd name="T13" fmla="*/ 0 h 322"/>
                                          <a:gd name="T14" fmla="*/ 68 w 69"/>
                                          <a:gd name="T15" fmla="*/ 68 h 322"/>
                                          <a:gd name="T16" fmla="*/ 0 w 69"/>
                                          <a:gd name="T17" fmla="*/ 68 h 322"/>
                                          <a:gd name="T18" fmla="*/ 69 w 69"/>
                                          <a:gd name="T19" fmla="*/ 254 h 322"/>
                                          <a:gd name="T20" fmla="*/ 35 w 69"/>
                                          <a:gd name="T21" fmla="*/ 322 h 322"/>
                                          <a:gd name="T22" fmla="*/ 1 w 69"/>
                                          <a:gd name="T23" fmla="*/ 254 h 322"/>
                                          <a:gd name="T24" fmla="*/ 69 w 69"/>
                                          <a:gd name="T25" fmla="*/ 254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22">
                                            <a:moveTo>
                                              <a:pt x="40" y="57"/>
                                            </a:moveTo>
                                            <a:lnTo>
                                              <a:pt x="40" y="265"/>
                                            </a:lnTo>
                                            <a:lnTo>
                                              <a:pt x="29" y="265"/>
                                            </a:lnTo>
                                            <a:lnTo>
                                              <a:pt x="29" y="57"/>
                                            </a:lnTo>
                                            <a:lnTo>
                                              <a:pt x="40" y="57"/>
                                            </a:lnTo>
                                            <a:close/>
                                            <a:moveTo>
                                              <a:pt x="0" y="68"/>
                                            </a:moveTo>
                                            <a:lnTo>
                                              <a:pt x="34" y="0"/>
                                            </a:lnTo>
                                            <a:lnTo>
                                              <a:pt x="68" y="68"/>
                                            </a:lnTo>
                                            <a:lnTo>
                                              <a:pt x="0" y="68"/>
                                            </a:lnTo>
                                            <a:close/>
                                            <a:moveTo>
                                              <a:pt x="69" y="254"/>
                                            </a:moveTo>
                                            <a:lnTo>
                                              <a:pt x="35" y="322"/>
                                            </a:lnTo>
                                            <a:lnTo>
                                              <a:pt x="1" y="254"/>
                                            </a:lnTo>
                                            <a:lnTo>
                                              <a:pt x="69" y="25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1" name="Oval 69"/>
                                    <wps:cNvSpPr>
                                      <a:spLocks noChangeArrowheads="1"/>
                                    </wps:cNvSpPr>
                                    <wps:spPr bwMode="auto">
                                      <a:xfrm>
                                        <a:off x="66611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Oval 70"/>
                                    <wps:cNvSpPr>
                                      <a:spLocks noChangeArrowheads="1"/>
                                    </wps:cNvSpPr>
                                    <wps:spPr bwMode="auto">
                                      <a:xfrm>
                                        <a:off x="66611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71"/>
                                    <wps:cNvSpPr>
                                      <a:spLocks noChangeArrowheads="1"/>
                                    </wps:cNvSpPr>
                                    <wps:spPr bwMode="auto">
                                      <a:xfrm>
                                        <a:off x="111569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Oval 72"/>
                                    <wps:cNvSpPr>
                                      <a:spLocks noChangeArrowheads="1"/>
                                    </wps:cNvSpPr>
                                    <wps:spPr bwMode="auto">
                                      <a:xfrm>
                                        <a:off x="111569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Oval 73"/>
                                    <wps:cNvSpPr>
                                      <a:spLocks noChangeArrowheads="1"/>
                                    </wps:cNvSpPr>
                                    <wps:spPr bwMode="auto">
                                      <a:xfrm>
                                        <a:off x="1564640" y="112649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Oval 74"/>
                                    <wps:cNvSpPr>
                                      <a:spLocks noChangeArrowheads="1"/>
                                    </wps:cNvSpPr>
                                    <wps:spPr bwMode="auto">
                                      <a:xfrm>
                                        <a:off x="1564640" y="112649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75"/>
                                    <wps:cNvSpPr>
                                      <a:spLocks noChangeArrowheads="1"/>
                                    </wps:cNvSpPr>
                                    <wps:spPr bwMode="auto">
                                      <a:xfrm>
                                        <a:off x="2014855" y="1125855"/>
                                        <a:ext cx="40640" cy="4127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8" name="Oval 76"/>
                                    <wps:cNvSpPr>
                                      <a:spLocks noChangeArrowheads="1"/>
                                    </wps:cNvSpPr>
                                    <wps:spPr bwMode="auto">
                                      <a:xfrm>
                                        <a:off x="2014855" y="1125855"/>
                                        <a:ext cx="40640" cy="4127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77"/>
                                    <wps:cNvSpPr>
                                      <a:spLocks noEditPoints="1"/>
                                    </wps:cNvSpPr>
                                    <wps:spPr bwMode="auto">
                                      <a:xfrm>
                                        <a:off x="2055495" y="1123950"/>
                                        <a:ext cx="409575" cy="43815"/>
                                      </a:xfrm>
                                      <a:custGeom>
                                        <a:avLst/>
                                        <a:gdLst>
                                          <a:gd name="T0" fmla="*/ 57 w 645"/>
                                          <a:gd name="T1" fmla="*/ 41 h 69"/>
                                          <a:gd name="T2" fmla="*/ 588 w 645"/>
                                          <a:gd name="T3" fmla="*/ 40 h 69"/>
                                          <a:gd name="T4" fmla="*/ 588 w 645"/>
                                          <a:gd name="T5" fmla="*/ 29 h 69"/>
                                          <a:gd name="T6" fmla="*/ 57 w 645"/>
                                          <a:gd name="T7" fmla="*/ 29 h 69"/>
                                          <a:gd name="T8" fmla="*/ 57 w 645"/>
                                          <a:gd name="T9" fmla="*/ 41 h 69"/>
                                          <a:gd name="T10" fmla="*/ 69 w 645"/>
                                          <a:gd name="T11" fmla="*/ 1 h 69"/>
                                          <a:gd name="T12" fmla="*/ 0 w 645"/>
                                          <a:gd name="T13" fmla="*/ 35 h 69"/>
                                          <a:gd name="T14" fmla="*/ 69 w 645"/>
                                          <a:gd name="T15" fmla="*/ 69 h 69"/>
                                          <a:gd name="T16" fmla="*/ 69 w 645"/>
                                          <a:gd name="T17" fmla="*/ 1 h 69"/>
                                          <a:gd name="T18" fmla="*/ 577 w 645"/>
                                          <a:gd name="T19" fmla="*/ 68 h 69"/>
                                          <a:gd name="T20" fmla="*/ 645 w 645"/>
                                          <a:gd name="T21" fmla="*/ 34 h 69"/>
                                          <a:gd name="T22" fmla="*/ 577 w 645"/>
                                          <a:gd name="T23" fmla="*/ 0 h 69"/>
                                          <a:gd name="T24" fmla="*/ 577 w 645"/>
                                          <a:gd name="T25"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5" h="69">
                                            <a:moveTo>
                                              <a:pt x="57" y="41"/>
                                            </a:moveTo>
                                            <a:lnTo>
                                              <a:pt x="588" y="40"/>
                                            </a:lnTo>
                                            <a:lnTo>
                                              <a:pt x="588" y="29"/>
                                            </a:lnTo>
                                            <a:lnTo>
                                              <a:pt x="57" y="29"/>
                                            </a:lnTo>
                                            <a:lnTo>
                                              <a:pt x="57" y="41"/>
                                            </a:lnTo>
                                            <a:close/>
                                            <a:moveTo>
                                              <a:pt x="69" y="1"/>
                                            </a:moveTo>
                                            <a:lnTo>
                                              <a:pt x="0" y="35"/>
                                            </a:lnTo>
                                            <a:lnTo>
                                              <a:pt x="69" y="69"/>
                                            </a:lnTo>
                                            <a:lnTo>
                                              <a:pt x="69" y="1"/>
                                            </a:lnTo>
                                            <a:close/>
                                            <a:moveTo>
                                              <a:pt x="577" y="68"/>
                                            </a:moveTo>
                                            <a:lnTo>
                                              <a:pt x="645" y="34"/>
                                            </a:lnTo>
                                            <a:lnTo>
                                              <a:pt x="577" y="0"/>
                                            </a:lnTo>
                                            <a:lnTo>
                                              <a:pt x="577"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0" name="Oval 78"/>
                                    <wps:cNvSpPr>
                                      <a:spLocks noChangeArrowheads="1"/>
                                    </wps:cNvSpPr>
                                    <wps:spPr bwMode="auto">
                                      <a:xfrm>
                                        <a:off x="2464435" y="112585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1" name="Oval 79"/>
                                    <wps:cNvSpPr>
                                      <a:spLocks noChangeArrowheads="1"/>
                                    </wps:cNvSpPr>
                                    <wps:spPr bwMode="auto">
                                      <a:xfrm>
                                        <a:off x="2464435" y="112585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0"/>
                                    <wps:cNvSpPr>
                                      <a:spLocks noEditPoints="1"/>
                                    </wps:cNvSpPr>
                                    <wps:spPr bwMode="auto">
                                      <a:xfrm>
                                        <a:off x="2505075" y="1123950"/>
                                        <a:ext cx="204470" cy="43180"/>
                                      </a:xfrm>
                                      <a:custGeom>
                                        <a:avLst/>
                                        <a:gdLst>
                                          <a:gd name="T0" fmla="*/ 57 w 322"/>
                                          <a:gd name="T1" fmla="*/ 40 h 68"/>
                                          <a:gd name="T2" fmla="*/ 266 w 322"/>
                                          <a:gd name="T3" fmla="*/ 40 h 68"/>
                                          <a:gd name="T4" fmla="*/ 266 w 322"/>
                                          <a:gd name="T5" fmla="*/ 28 h 68"/>
                                          <a:gd name="T6" fmla="*/ 57 w 322"/>
                                          <a:gd name="T7" fmla="*/ 29 h 68"/>
                                          <a:gd name="T8" fmla="*/ 57 w 322"/>
                                          <a:gd name="T9" fmla="*/ 40 h 68"/>
                                          <a:gd name="T10" fmla="*/ 69 w 322"/>
                                          <a:gd name="T11" fmla="*/ 0 h 68"/>
                                          <a:gd name="T12" fmla="*/ 0 w 322"/>
                                          <a:gd name="T13" fmla="*/ 34 h 68"/>
                                          <a:gd name="T14" fmla="*/ 69 w 322"/>
                                          <a:gd name="T15" fmla="*/ 68 h 68"/>
                                          <a:gd name="T16" fmla="*/ 69 w 322"/>
                                          <a:gd name="T17" fmla="*/ 0 h 68"/>
                                          <a:gd name="T18" fmla="*/ 254 w 322"/>
                                          <a:gd name="T19" fmla="*/ 68 h 68"/>
                                          <a:gd name="T20" fmla="*/ 322 w 322"/>
                                          <a:gd name="T21" fmla="*/ 34 h 68"/>
                                          <a:gd name="T22" fmla="*/ 254 w 322"/>
                                          <a:gd name="T23" fmla="*/ 0 h 68"/>
                                          <a:gd name="T24" fmla="*/ 254 w 322"/>
                                          <a:gd name="T2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2" h="68">
                                            <a:moveTo>
                                              <a:pt x="57" y="40"/>
                                            </a:moveTo>
                                            <a:lnTo>
                                              <a:pt x="266" y="40"/>
                                            </a:lnTo>
                                            <a:lnTo>
                                              <a:pt x="266" y="28"/>
                                            </a:lnTo>
                                            <a:lnTo>
                                              <a:pt x="57" y="29"/>
                                            </a:lnTo>
                                            <a:lnTo>
                                              <a:pt x="57" y="40"/>
                                            </a:lnTo>
                                            <a:close/>
                                            <a:moveTo>
                                              <a:pt x="69" y="0"/>
                                            </a:moveTo>
                                            <a:lnTo>
                                              <a:pt x="0" y="34"/>
                                            </a:lnTo>
                                            <a:lnTo>
                                              <a:pt x="69" y="68"/>
                                            </a:lnTo>
                                            <a:lnTo>
                                              <a:pt x="69" y="0"/>
                                            </a:lnTo>
                                            <a:close/>
                                            <a:moveTo>
                                              <a:pt x="254" y="68"/>
                                            </a:moveTo>
                                            <a:lnTo>
                                              <a:pt x="322" y="34"/>
                                            </a:lnTo>
                                            <a:lnTo>
                                              <a:pt x="254" y="0"/>
                                            </a:lnTo>
                                            <a:lnTo>
                                              <a:pt x="254"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3" name="Oval 81"/>
                                    <wps:cNvSpPr>
                                      <a:spLocks noChangeArrowheads="1"/>
                                    </wps:cNvSpPr>
                                    <wps:spPr bwMode="auto">
                                      <a:xfrm>
                                        <a:off x="217170"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Oval 82"/>
                                    <wps:cNvSpPr>
                                      <a:spLocks noChangeArrowheads="1"/>
                                    </wps:cNvSpPr>
                                    <wps:spPr bwMode="auto">
                                      <a:xfrm>
                                        <a:off x="217170"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3"/>
                                    <wps:cNvSpPr>
                                      <a:spLocks noEditPoints="1"/>
                                    </wps:cNvSpPr>
                                    <wps:spPr bwMode="auto">
                                      <a:xfrm>
                                        <a:off x="216535" y="718185"/>
                                        <a:ext cx="43815" cy="408940"/>
                                      </a:xfrm>
                                      <a:custGeom>
                                        <a:avLst/>
                                        <a:gdLst>
                                          <a:gd name="T0" fmla="*/ 40 w 69"/>
                                          <a:gd name="T1" fmla="*/ 57 h 644"/>
                                          <a:gd name="T2" fmla="*/ 40 w 69"/>
                                          <a:gd name="T3" fmla="*/ 587 h 644"/>
                                          <a:gd name="T4" fmla="*/ 29 w 69"/>
                                          <a:gd name="T5" fmla="*/ 587 h 644"/>
                                          <a:gd name="T6" fmla="*/ 29 w 69"/>
                                          <a:gd name="T7" fmla="*/ 57 h 644"/>
                                          <a:gd name="T8" fmla="*/ 40 w 69"/>
                                          <a:gd name="T9" fmla="*/ 57 h 644"/>
                                          <a:gd name="T10" fmla="*/ 0 w 69"/>
                                          <a:gd name="T11" fmla="*/ 68 h 644"/>
                                          <a:gd name="T12" fmla="*/ 34 w 69"/>
                                          <a:gd name="T13" fmla="*/ 0 h 644"/>
                                          <a:gd name="T14" fmla="*/ 68 w 69"/>
                                          <a:gd name="T15" fmla="*/ 68 h 644"/>
                                          <a:gd name="T16" fmla="*/ 0 w 69"/>
                                          <a:gd name="T17" fmla="*/ 68 h 644"/>
                                          <a:gd name="T18" fmla="*/ 69 w 69"/>
                                          <a:gd name="T19" fmla="*/ 576 h 644"/>
                                          <a:gd name="T20" fmla="*/ 35 w 69"/>
                                          <a:gd name="T21" fmla="*/ 644 h 644"/>
                                          <a:gd name="T22" fmla="*/ 1 w 69"/>
                                          <a:gd name="T23" fmla="*/ 576 h 644"/>
                                          <a:gd name="T24" fmla="*/ 69 w 69"/>
                                          <a:gd name="T25" fmla="*/ 57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644">
                                            <a:moveTo>
                                              <a:pt x="40" y="57"/>
                                            </a:moveTo>
                                            <a:lnTo>
                                              <a:pt x="40" y="587"/>
                                            </a:lnTo>
                                            <a:lnTo>
                                              <a:pt x="29" y="587"/>
                                            </a:lnTo>
                                            <a:lnTo>
                                              <a:pt x="29" y="57"/>
                                            </a:lnTo>
                                            <a:lnTo>
                                              <a:pt x="40" y="57"/>
                                            </a:lnTo>
                                            <a:close/>
                                            <a:moveTo>
                                              <a:pt x="0" y="68"/>
                                            </a:moveTo>
                                            <a:lnTo>
                                              <a:pt x="34" y="0"/>
                                            </a:lnTo>
                                            <a:lnTo>
                                              <a:pt x="68" y="68"/>
                                            </a:lnTo>
                                            <a:lnTo>
                                              <a:pt x="0" y="68"/>
                                            </a:lnTo>
                                            <a:close/>
                                            <a:moveTo>
                                              <a:pt x="69" y="576"/>
                                            </a:moveTo>
                                            <a:lnTo>
                                              <a:pt x="35" y="644"/>
                                            </a:lnTo>
                                            <a:lnTo>
                                              <a:pt x="1" y="576"/>
                                            </a:lnTo>
                                            <a:lnTo>
                                              <a:pt x="69" y="57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6" name="Oval 84"/>
                                    <wps:cNvSpPr>
                                      <a:spLocks noChangeArrowheads="1"/>
                                    </wps:cNvSpPr>
                                    <wps:spPr bwMode="auto">
                                      <a:xfrm>
                                        <a:off x="66611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Oval 85"/>
                                    <wps:cNvSpPr>
                                      <a:spLocks noChangeArrowheads="1"/>
                                    </wps:cNvSpPr>
                                    <wps:spPr bwMode="auto">
                                      <a:xfrm>
                                        <a:off x="66611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86"/>
                                    <wps:cNvSpPr>
                                      <a:spLocks noChangeArrowheads="1"/>
                                    </wps:cNvSpPr>
                                    <wps:spPr bwMode="auto">
                                      <a:xfrm>
                                        <a:off x="111569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Oval 87"/>
                                    <wps:cNvSpPr>
                                      <a:spLocks noChangeArrowheads="1"/>
                                    </wps:cNvSpPr>
                                    <wps:spPr bwMode="auto">
                                      <a:xfrm>
                                        <a:off x="111569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88"/>
                                    <wps:cNvSpPr>
                                      <a:spLocks noChangeArrowheads="1"/>
                                    </wps:cNvSpPr>
                                    <wps:spPr bwMode="auto">
                                      <a:xfrm>
                                        <a:off x="1564640" y="677545"/>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Oval 89"/>
                                    <wps:cNvSpPr>
                                      <a:spLocks noChangeArrowheads="1"/>
                                    </wps:cNvSpPr>
                                    <wps:spPr bwMode="auto">
                                      <a:xfrm>
                                        <a:off x="1564640" y="677545"/>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90"/>
                                    <wps:cNvSpPr>
                                      <a:spLocks noChangeArrowheads="1"/>
                                    </wps:cNvSpPr>
                                    <wps:spPr bwMode="auto">
                                      <a:xfrm>
                                        <a:off x="2014855" y="67691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Oval 91"/>
                                    <wps:cNvSpPr>
                                      <a:spLocks noChangeArrowheads="1"/>
                                    </wps:cNvSpPr>
                                    <wps:spPr bwMode="auto">
                                      <a:xfrm>
                                        <a:off x="2014855" y="67691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92"/>
                                    <wps:cNvSpPr>
                                      <a:spLocks noChangeArrowheads="1"/>
                                    </wps:cNvSpPr>
                                    <wps:spPr bwMode="auto">
                                      <a:xfrm>
                                        <a:off x="2464435" y="67564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Oval 93"/>
                                    <wps:cNvSpPr>
                                      <a:spLocks noChangeArrowheads="1"/>
                                    </wps:cNvSpPr>
                                    <wps:spPr bwMode="auto">
                                      <a:xfrm>
                                        <a:off x="2464435" y="67564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94"/>
                                    <wps:cNvSpPr>
                                      <a:spLocks noChangeArrowheads="1"/>
                                    </wps:cNvSpPr>
                                    <wps:spPr bwMode="auto">
                                      <a:xfrm>
                                        <a:off x="217170"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Oval 95"/>
                                    <wps:cNvSpPr>
                                      <a:spLocks noChangeArrowheads="1"/>
                                    </wps:cNvSpPr>
                                    <wps:spPr bwMode="auto">
                                      <a:xfrm>
                                        <a:off x="217170"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96"/>
                                    <wps:cNvSpPr>
                                      <a:spLocks noChangeArrowheads="1"/>
                                    </wps:cNvSpPr>
                                    <wps:spPr bwMode="auto">
                                      <a:xfrm>
                                        <a:off x="66611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Oval 97"/>
                                    <wps:cNvSpPr>
                                      <a:spLocks noChangeArrowheads="1"/>
                                    </wps:cNvSpPr>
                                    <wps:spPr bwMode="auto">
                                      <a:xfrm>
                                        <a:off x="66611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Oval 98"/>
                                    <wps:cNvSpPr>
                                      <a:spLocks noChangeArrowheads="1"/>
                                    </wps:cNvSpPr>
                                    <wps:spPr bwMode="auto">
                                      <a:xfrm>
                                        <a:off x="111569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Oval 99"/>
                                    <wps:cNvSpPr>
                                      <a:spLocks noChangeArrowheads="1"/>
                                    </wps:cNvSpPr>
                                    <wps:spPr bwMode="auto">
                                      <a:xfrm>
                                        <a:off x="111569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100"/>
                                    <wps:cNvSpPr>
                                      <a:spLocks noChangeArrowheads="1"/>
                                    </wps:cNvSpPr>
                                    <wps:spPr bwMode="auto">
                                      <a:xfrm>
                                        <a:off x="1564640" y="22733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Oval 101"/>
                                    <wps:cNvSpPr>
                                      <a:spLocks noChangeArrowheads="1"/>
                                    </wps:cNvSpPr>
                                    <wps:spPr bwMode="auto">
                                      <a:xfrm>
                                        <a:off x="1564640" y="22733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102"/>
                                    <wps:cNvSpPr>
                                      <a:spLocks noChangeArrowheads="1"/>
                                    </wps:cNvSpPr>
                                    <wps:spPr bwMode="auto">
                                      <a:xfrm>
                                        <a:off x="2014855" y="22606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Oval 103"/>
                                    <wps:cNvSpPr>
                                      <a:spLocks noChangeArrowheads="1"/>
                                    </wps:cNvSpPr>
                                    <wps:spPr bwMode="auto">
                                      <a:xfrm>
                                        <a:off x="2014855" y="22606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104"/>
                                    <wps:cNvSpPr>
                                      <a:spLocks noChangeArrowheads="1"/>
                                    </wps:cNvSpPr>
                                    <wps:spPr bwMode="auto">
                                      <a:xfrm>
                                        <a:off x="2464435" y="22606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Oval 105"/>
                                    <wps:cNvSpPr>
                                      <a:spLocks noChangeArrowheads="1"/>
                                    </wps:cNvSpPr>
                                    <wps:spPr bwMode="auto">
                                      <a:xfrm>
                                        <a:off x="2464435" y="22606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06"/>
                                    <wps:cNvSpPr>
                                      <a:spLocks noEditPoints="1"/>
                                    </wps:cNvSpPr>
                                    <wps:spPr bwMode="auto">
                                      <a:xfrm>
                                        <a:off x="2793365" y="22225"/>
                                        <a:ext cx="43180" cy="1348740"/>
                                      </a:xfrm>
                                      <a:custGeom>
                                        <a:avLst/>
                                        <a:gdLst>
                                          <a:gd name="T0" fmla="*/ 40 w 68"/>
                                          <a:gd name="T1" fmla="*/ 57 h 2124"/>
                                          <a:gd name="T2" fmla="*/ 40 w 68"/>
                                          <a:gd name="T3" fmla="*/ 2068 h 2124"/>
                                          <a:gd name="T4" fmla="*/ 28 w 68"/>
                                          <a:gd name="T5" fmla="*/ 2068 h 2124"/>
                                          <a:gd name="T6" fmla="*/ 28 w 68"/>
                                          <a:gd name="T7" fmla="*/ 57 h 2124"/>
                                          <a:gd name="T8" fmla="*/ 40 w 68"/>
                                          <a:gd name="T9" fmla="*/ 57 h 2124"/>
                                          <a:gd name="T10" fmla="*/ 0 w 68"/>
                                          <a:gd name="T11" fmla="*/ 68 h 2124"/>
                                          <a:gd name="T12" fmla="*/ 34 w 68"/>
                                          <a:gd name="T13" fmla="*/ 0 h 2124"/>
                                          <a:gd name="T14" fmla="*/ 68 w 68"/>
                                          <a:gd name="T15" fmla="*/ 68 h 2124"/>
                                          <a:gd name="T16" fmla="*/ 0 w 68"/>
                                          <a:gd name="T17" fmla="*/ 68 h 2124"/>
                                          <a:gd name="T18" fmla="*/ 68 w 68"/>
                                          <a:gd name="T19" fmla="*/ 2056 h 2124"/>
                                          <a:gd name="T20" fmla="*/ 34 w 68"/>
                                          <a:gd name="T21" fmla="*/ 2124 h 2124"/>
                                          <a:gd name="T22" fmla="*/ 0 w 68"/>
                                          <a:gd name="T23" fmla="*/ 2056 h 2124"/>
                                          <a:gd name="T24" fmla="*/ 68 w 68"/>
                                          <a:gd name="T25" fmla="*/ 2056 h 2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2124">
                                            <a:moveTo>
                                              <a:pt x="40" y="57"/>
                                            </a:moveTo>
                                            <a:lnTo>
                                              <a:pt x="40" y="2068"/>
                                            </a:lnTo>
                                            <a:lnTo>
                                              <a:pt x="28" y="2068"/>
                                            </a:lnTo>
                                            <a:lnTo>
                                              <a:pt x="28" y="57"/>
                                            </a:lnTo>
                                            <a:lnTo>
                                              <a:pt x="40" y="57"/>
                                            </a:lnTo>
                                            <a:close/>
                                            <a:moveTo>
                                              <a:pt x="0" y="68"/>
                                            </a:moveTo>
                                            <a:lnTo>
                                              <a:pt x="34" y="0"/>
                                            </a:lnTo>
                                            <a:lnTo>
                                              <a:pt x="68" y="68"/>
                                            </a:lnTo>
                                            <a:lnTo>
                                              <a:pt x="0" y="68"/>
                                            </a:lnTo>
                                            <a:close/>
                                            <a:moveTo>
                                              <a:pt x="68" y="2056"/>
                                            </a:moveTo>
                                            <a:lnTo>
                                              <a:pt x="34" y="2124"/>
                                            </a:lnTo>
                                            <a:lnTo>
                                              <a:pt x="0" y="2056"/>
                                            </a:lnTo>
                                            <a:lnTo>
                                              <a:pt x="68" y="205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9" name="Freeform 107"/>
                                    <wps:cNvSpPr>
                                      <a:spLocks noEditPoints="1"/>
                                    </wps:cNvSpPr>
                                    <wps:spPr bwMode="auto">
                                      <a:xfrm>
                                        <a:off x="10795" y="1445895"/>
                                        <a:ext cx="2699385" cy="43180"/>
                                      </a:xfrm>
                                      <a:custGeom>
                                        <a:avLst/>
                                        <a:gdLst>
                                          <a:gd name="T0" fmla="*/ 57 w 4251"/>
                                          <a:gd name="T1" fmla="*/ 28 h 68"/>
                                          <a:gd name="T2" fmla="*/ 4194 w 4251"/>
                                          <a:gd name="T3" fmla="*/ 28 h 68"/>
                                          <a:gd name="T4" fmla="*/ 4194 w 4251"/>
                                          <a:gd name="T5" fmla="*/ 39 h 68"/>
                                          <a:gd name="T6" fmla="*/ 57 w 4251"/>
                                          <a:gd name="T7" fmla="*/ 39 h 68"/>
                                          <a:gd name="T8" fmla="*/ 57 w 4251"/>
                                          <a:gd name="T9" fmla="*/ 28 h 68"/>
                                          <a:gd name="T10" fmla="*/ 68 w 4251"/>
                                          <a:gd name="T11" fmla="*/ 68 h 68"/>
                                          <a:gd name="T12" fmla="*/ 0 w 4251"/>
                                          <a:gd name="T13" fmla="*/ 34 h 68"/>
                                          <a:gd name="T14" fmla="*/ 68 w 4251"/>
                                          <a:gd name="T15" fmla="*/ 0 h 68"/>
                                          <a:gd name="T16" fmla="*/ 68 w 4251"/>
                                          <a:gd name="T17" fmla="*/ 68 h 68"/>
                                          <a:gd name="T18" fmla="*/ 4183 w 4251"/>
                                          <a:gd name="T19" fmla="*/ 0 h 68"/>
                                          <a:gd name="T20" fmla="*/ 4251 w 4251"/>
                                          <a:gd name="T21" fmla="*/ 34 h 68"/>
                                          <a:gd name="T22" fmla="*/ 4183 w 4251"/>
                                          <a:gd name="T23" fmla="*/ 68 h 68"/>
                                          <a:gd name="T24" fmla="*/ 4183 w 4251"/>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51" h="68">
                                            <a:moveTo>
                                              <a:pt x="57" y="28"/>
                                            </a:moveTo>
                                            <a:lnTo>
                                              <a:pt x="4194" y="28"/>
                                            </a:lnTo>
                                            <a:lnTo>
                                              <a:pt x="4194" y="39"/>
                                            </a:lnTo>
                                            <a:lnTo>
                                              <a:pt x="57" y="39"/>
                                            </a:lnTo>
                                            <a:lnTo>
                                              <a:pt x="57" y="28"/>
                                            </a:lnTo>
                                            <a:close/>
                                            <a:moveTo>
                                              <a:pt x="68" y="68"/>
                                            </a:moveTo>
                                            <a:lnTo>
                                              <a:pt x="0" y="34"/>
                                            </a:lnTo>
                                            <a:lnTo>
                                              <a:pt x="68" y="0"/>
                                            </a:lnTo>
                                            <a:lnTo>
                                              <a:pt x="68" y="68"/>
                                            </a:lnTo>
                                            <a:close/>
                                            <a:moveTo>
                                              <a:pt x="4183" y="0"/>
                                            </a:moveTo>
                                            <a:lnTo>
                                              <a:pt x="4251" y="34"/>
                                            </a:lnTo>
                                            <a:lnTo>
                                              <a:pt x="4183" y="68"/>
                                            </a:lnTo>
                                            <a:lnTo>
                                              <a:pt x="4183"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70" name="Picture 1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182" name="Group 182"/>
                                    <wpg:cNvGrpSpPr/>
                                    <wpg:grpSpPr>
                                      <a:xfrm>
                                        <a:off x="878360" y="717550"/>
                                        <a:ext cx="260985" cy="262890"/>
                                        <a:chOff x="0" y="0"/>
                                        <a:chExt cx="261257" cy="263351"/>
                                      </a:xfrm>
                                    </wpg:grpSpPr>
                                    <wps:wsp>
                                      <wps:cNvPr id="183" name="Text Box 63"/>
                                      <wps:cNvSpPr txBox="1"/>
                                      <wps:spPr>
                                        <a:xfrm>
                                          <a:off x="60290" y="47311"/>
                                          <a:ext cx="200967" cy="216040"/>
                                        </a:xfrm>
                                        <a:prstGeom prst="rect">
                                          <a:avLst/>
                                        </a:prstGeom>
                                        <a:noFill/>
                                        <a:ln w="6350">
                                          <a:noFill/>
                                        </a:ln>
                                      </wps:spPr>
                                      <wps:txb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Oval 184"/>
                                      <wps:cNvSpPr/>
                                      <wps:spPr>
                                        <a:xfrm>
                                          <a:off x="0" y="182964"/>
                                          <a:ext cx="45719" cy="45719"/>
                                        </a:xfrm>
                                        <a:prstGeom prst="ellipse">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Straight Arrow Connector 185"/>
                                      <wps:cNvCnPr/>
                                      <wps:spPr>
                                        <a:xfrm flipV="1">
                                          <a:off x="33076" y="0"/>
                                          <a:ext cx="208559" cy="187988"/>
                                        </a:xfrm>
                                        <a:prstGeom prst="straightConnector1">
                                          <a:avLst/>
                                        </a:prstGeom>
                                        <a:ln>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3CB487A1" id="Canvas 186" o:spid="_x0000_s1026" editas="canvas" style="position:absolute;margin-left:43.3pt;margin-top:20.8pt;width:256.7pt;height:144.75pt;z-index:251663360" coordsize="32600,183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00;height:18383;visibility:visible;mso-wrap-style:square">
                              <v:fill o:detectmouseclick="t"/>
                              <v:path o:connecttype="none"/>
                            </v:shape>
                            <v:rect id="Rectangle 64" o:spid="_x0000_s1028" style="position:absolute;left:30149;top:15792;width:38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164EAAC" w14:textId="77777777" w:rsidR="009E1284" w:rsidRDefault="009E1284" w:rsidP="009E1284">
                                    <w:r>
                                      <w:rPr>
                                        <w:rFonts w:ascii="Calibri" w:hAnsi="Calibri" w:cs="Calibri"/>
                                        <w:color w:val="000000"/>
                                        <w:sz w:val="12"/>
                                        <w:szCs w:val="12"/>
                                      </w:rPr>
                                      <w:t xml:space="preserve"> </w:t>
                                    </w:r>
                                  </w:p>
                                </w:txbxContent>
                              </v:textbox>
                            </v:rect>
                            <v:rect id="Rectangle 65" o:spid="_x0000_s1029" style="position:absolute;left:107;top:222;width:26994;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" filled="f" strokeweight=".55pt"/>
                            <v:oval id="Oval 66" o:spid="_x0000_s1030"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" fillcolor="black" strokeweight="0"/>
                            <v:oval id="Oval 67" o:spid="_x0000_s1031"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" filled="f" strokeweight=".55pt">
                              <v:stroke joinstyle="miter"/>
                            </v:oval>
                            <v:shape id="Freeform 68" o:spid="_x0000_s1032" style="position:absolute;left:2165;top:11671;width:438;height:2045;visibility:visible;mso-wrap-style:square;v-text-anchor:top" coordsize="6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" path="m40,57r,208l29,265,29,57r11,xm,68l34,,68,68,,68xm69,254l35,322,1,254r68,xe" fillcolor="black" strokeweight="0">
                              <v:path arrowok="t" o:connecttype="custom" o:connectlocs="25400,36195;25400,168275;18415,168275;18415,36195;25400,36195;0,43180;21590,0;43180,43180;0,43180;43815,161290;22225,204470;635,161290;43815,161290" o:connectangles="0,0,0,0,0,0,0,0,0,0,0,0,0"/>
                              <o:lock v:ext="edit" verticies="t"/>
                            </v:shape>
                            <v:oval id="Oval 69" o:spid="_x0000_s1033"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" fillcolor="black" strokeweight="0"/>
                            <v:oval id="Oval 70" o:spid="_x0000_s1034"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" filled="f" strokeweight=".55pt">
                              <v:stroke joinstyle="miter"/>
                            </v:oval>
                            <v:oval id="Oval 71" o:spid="_x0000_s1035"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" fillcolor="black" strokeweight="0"/>
                            <v:oval id="Oval 72" o:spid="_x0000_s1036"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" filled="f" strokeweight=".55pt">
                              <v:stroke joinstyle="miter"/>
                            </v:oval>
                            <v:oval id="Oval 73" o:spid="_x0000_s1037"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" fillcolor="black" strokeweight="0"/>
                            <v:oval id="Oval 74" o:spid="_x0000_s1038"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" filled="f" strokeweight=".55pt">
                              <v:stroke joinstyle="miter"/>
                            </v:oval>
                            <v:oval id="Oval 75" o:spid="_x0000_s1039"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" fillcolor="black" strokeweight="0"/>
                            <v:oval id="Oval 76" o:spid="_x0000_s1040"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" filled="f" strokeweight=".55pt">
                              <v:stroke joinstyle="miter"/>
                            </v:oval>
                            <v:shape id="Freeform 77" o:spid="_x0000_s1041" style="position:absolute;left:20554;top:11239;width:4096;height:438;visibility:visible;mso-wrap-style:square;v-text-anchor:top" coordsize="6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" path="m57,41l588,40r,-11l57,29r,12xm69,1l,35,69,69,69,1xm577,68l645,34,577,r,68xe" fillcolor="black" strokeweight="0">
                              <v:path arrowok="t" o:connecttype="custom" o:connectlocs="36195,26035;373380,25400;373380,18415;36195,18415;36195,26035;43815,635;0,22225;43815,43815;43815,635;366395,43180;409575,21590;366395,0;366395,43180" o:connectangles="0,0,0,0,0,0,0,0,0,0,0,0,0"/>
                              <o:lock v:ext="edit" verticies="t"/>
                            </v:shape>
                            <v:oval id="Oval 78" o:spid="_x0000_s1042"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d7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ErQR3vEAAAA3AAAAA8A&#10;AAAAAAAAAAAAAAAABwIAAGRycy9kb3ducmV2LnhtbFBLBQYAAAAAAwADALcAAAD4AgAAAAA=&#10;" fillcolor="black" strokeweight="0"/>
                            <v:oval id="Oval 79" o:spid="_x0000_s1043"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IswQAAANwAAAAPAAAAZHJzL2Rvd25yZXYueG1sRE9Li8Iw&#10;EL4L+x/CLOxNk4ro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HcmYizBAAAA3AAAAA8AAAAA&#10;AAAAAAAAAAAABwIAAGRycy9kb3ducmV2LnhtbFBLBQYAAAAAAwADALcAAAD1AgAAAAA=&#10;" filled="f" strokeweight=".55pt">
                              <v:stroke joinstyle="miter"/>
                            </v:oval>
                            <v:shape id="Freeform 80" o:spid="_x0000_s1044" style="position:absolute;left:25050;top:11239;width:2045;height:432;visibility:visible;mso-wrap-style:square;v-text-anchor:top" coordsize="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" path="m57,40r209,l266,28,57,29r,11xm69,l,34,69,68,69,xm254,68l322,34,254,r,68xe" fillcolor="black" strokeweight="0">
                              <v:path arrowok="t" o:connecttype="custom" o:connectlocs="36195,25400;168910,25400;168910,17780;36195,18415;36195,25400;43815,0;0,21590;43815,43180;43815,0;161290,43180;204470,21590;161290,0;161290,43180" o:connectangles="0,0,0,0,0,0,0,0,0,0,0,0,0"/>
                              <o:lock v:ext="edit" verticies="t"/>
                            </v:shape>
                            <v:oval id="Oval 81" o:spid="_x0000_s1045"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kMwQAAANwAAAAPAAAAZHJzL2Rvd25yZXYueG1sRE9NawIx&#10;EL0X/A9hhN5qtio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oC2QzBAAAA3AAAAA8AAAAA&#10;AAAAAAAAAAAABwIAAGRycy9kb3ducmV2LnhtbFBLBQYAAAAAAwADALcAAAD1AgAAAAA=&#10;" fillcolor="black" strokeweight="0"/>
                            <v:oval id="Oval 82" o:spid="_x0000_s1046"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G0wAAAANwAAAAPAAAAZHJzL2Rvd25yZXYueG1sRE9Li8Iw&#10;EL4L+x/CLHjTRB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Z1HBtMAAAADcAAAADwAAAAAA&#10;AAAAAAAAAAAHAgAAZHJzL2Rvd25yZXYueG1sUEsFBgAAAAADAAMAtwAAAPQCAAAAAA==&#10;" filled="f" strokeweight=".55pt">
                              <v:stroke joinstyle="miter"/>
                            </v:oval>
                            <v:shape id="Freeform 83" o:spid="_x0000_s1047" style="position:absolute;left:2165;top:7181;width:438;height:4090;visibility:visible;mso-wrap-style:square;v-text-anchor:top" coordsize="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" path="m40,57r,530l29,587,29,57r11,xm,68l34,,68,68,,68xm69,576l35,644,1,576r68,xe" fillcolor="black" strokeweight="0">
                              <v:path arrowok="t" o:connecttype="custom" o:connectlocs="25400,36195;25400,372745;18415,372745;18415,36195;25400,36195;0,43180;21590,0;43180,43180;0,43180;43815,365760;22225,408940;635,365760;43815,365760" o:connectangles="0,0,0,0,0,0,0,0,0,0,0,0,0"/>
                              <o:lock v:ext="edit" verticies="t"/>
                            </v:shape>
                            <v:oval id="Oval 84" o:spid="_x0000_s1048"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qUwQAAANwAAAAPAAAAZHJzL2Rvd25yZXYueG1sRE9NawIx&#10;EL0X/A9hBG812y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Kp1epTBAAAA3AAAAA8AAAAA&#10;AAAAAAAAAAAABwIAAGRycy9kb3ducmV2LnhtbFBLBQYAAAAAAwADALcAAAD1AgAAAAA=&#10;" fillcolor="black" strokeweight="0"/>
                            <v:oval id="Oval 85" o:spid="_x0000_s1049"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DwAAAANwAAAAPAAAAZHJzL2Rvd25yZXYueG1sRE9Li8Iw&#10;EL4L+x/CLHjTRB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l4Nfw8AAAADcAAAADwAAAAAA&#10;AAAAAAAAAAAHAgAAZHJzL2Rvd25yZXYueG1sUEsFBgAAAAADAAMAtwAAAPQCAAAAAA==&#10;" filled="f" strokeweight=".55pt">
                              <v:stroke joinstyle="miter"/>
                            </v:oval>
                            <v:oval id="Oval 86" o:spid="_x0000_s1050"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t9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LSmS33EAAAA3AAAAA8A&#10;AAAAAAAAAAAAAAAABwIAAGRycy9kb3ducmV2LnhtbFBLBQYAAAAAAwADALcAAAD4AgAAAAA=&#10;" fillcolor="black" strokeweight="0"/>
                            <v:oval id="Oval 87" o:spid="_x0000_s1051"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4qwQAAANwAAAAPAAAAZHJzL2Rvd25yZXYueG1sRE9LawIx&#10;EL4L/ocwQm+aWIq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IlQbirBAAAA3AAAAA8AAAAA&#10;AAAAAAAAAAAABwIAAGRycy9kb3ducmV2LnhtbFBLBQYAAAAAAwADALcAAAD1AgAAAAA=&#10;" filled="f" strokeweight=".55pt">
                              <v:stroke joinstyle="miter"/>
                            </v:oval>
                            <v:oval id="Oval 88" o:spid="_x0000_s1052"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Gm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M8J0abEAAAA3AAAAA8A&#10;AAAAAAAAAAAAAAAABwIAAGRycy9kb3ducmV2LnhtbFBLBQYAAAAAAwADALcAAAD4AgAAAAA=&#10;" fillcolor="black" strokeweight="0"/>
                            <v:oval id="Oval 89" o:spid="_x0000_s1053"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wQAAANwAAAAPAAAAZHJzL2Rvd25yZXYueG1sRE9Li8Iw&#10;EL4L+x/CLOxNkwrq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PL/9PHBAAAA3AAAAA8AAAAA&#10;AAAAAAAAAAAABwIAAGRycy9kb3ducmV2LnhtbFBLBQYAAAAAAwADALcAAAD1AgAAAAA=&#10;" filled="f" strokeweight=".55pt">
                              <v:stroke joinstyle="miter"/>
                            </v:oval>
                            <v:oval id="Oval 90" o:spid="_x0000_s1054"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" fillcolor="black" strokeweight="0"/>
                            <v:oval id="Oval 91" o:spid="_x0000_s1055"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" filled="f" strokeweight=".55pt">
                              <v:stroke joinstyle="miter"/>
                            </v:oval>
                            <v:oval id="Oval 92" o:spid="_x0000_s1056"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elwQAAANwAAAAPAAAAZHJzL2Rvd25yZXYueG1sRE9NawIx&#10;EL0X/A9hhN5qtqI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Ay16XBAAAA3AAAAA8AAAAA&#10;AAAAAAAAAAAABwIAAGRycy9kb3ducmV2LnhtbFBLBQYAAAAAAwADALcAAAD1AgAAAAA=&#10;" fillcolor="black" strokeweight="0"/>
                            <v:oval id="Oval 93" o:spid="_x0000_s1057"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LywAAAANwAAAAPAAAAZHJzL2Rvd25yZXYueG1sRE9Li8Iw&#10;EL4L+x/CLHjTRE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jcTy8sAAAADcAAAADwAAAAAA&#10;AAAAAAAAAAAHAgAAZHJzL2Rvd25yZXYueG1sUEsFBgAAAAADAAMAtwAAAPQCAAAAAA==&#10;" filled="f" strokeweight=".55pt">
                              <v:stroke joinstyle="miter"/>
                            </v:oval>
                            <v:oval id="Oval 94" o:spid="_x0000_s1058"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xJwQAAANwAAAAPAAAAZHJzL2Rvd25yZXYueG1sRE9NawIx&#10;EL0X/A9hBG8124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C+s7EnBAAAA3AAAAA8AAAAA&#10;AAAAAAAAAAAABwIAAGRycy9kb3ducmV2LnhtbFBLBQYAAAAAAwADALcAAAD1AgAAAAA=&#10;" fillcolor="black" strokeweight="0"/>
                            <v:oval id="Oval 95" o:spid="_x0000_s1059"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kewAAAANwAAAAPAAAAZHJzL2Rvd25yZXYueG1sRE9Li8Iw&#10;EL4L+x/CLHjTRE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ElrJHsAAAADcAAAADwAAAAAA&#10;AAAAAAAAAAAHAgAAZHJzL2Rvd25yZXYueG1sUEsFBgAAAAADAAMAtwAAAPQCAAAAAA==&#10;" filled="f" strokeweight=".55pt">
                              <v:stroke joinstyle="miter"/>
                            </v:oval>
                            <v:oval id="Oval 96" o:spid="_x0000_s1060"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2g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DF/3aDEAAAA3AAAAA8A&#10;AAAAAAAAAAAAAAAABwIAAGRycy9kb3ducmV2LnhtbFBLBQYAAAAAAwADALcAAAD4AgAAAAA=&#10;" fillcolor="black" strokeweight="0"/>
                            <v:oval id="Oval 97" o:spid="_x0000_s1061"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j3wQAAANwAAAAPAAAAZHJzL2Rvd25yZXYueG1sRE9LawIx&#10;EL4L/ocwQm+aWKi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AyJ+PfBAAAA3AAAAA8AAAAA&#10;AAAAAAAAAAAABwIAAGRycy9kb3ducmV2LnhtbFBLBQYAAAAAAwADALcAAAD1AgAAAAA=&#10;" filled="f" strokeweight=".55pt">
                              <v:stroke joinstyle="miter"/>
                            </v:oval>
                            <v:oval id="Oval 98" o:spid="_x0000_s1062"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" fillcolor="black" strokeweight="0"/>
                            <v:oval id="Oval 99" o:spid="_x0000_s1063"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" filled="f" strokeweight=".55pt">
                              <v:stroke joinstyle="miter"/>
                            </v:oval>
                            <v:oval id="Oval 100" o:spid="_x0000_s1064"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" fillcolor="black" strokeweight="0"/>
                            <v:oval id="Oval 101" o:spid="_x0000_s1065"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WgwQAAANwAAAAPAAAAZHJzL2Rvd25yZXYueG1sRE/JasMw&#10;EL0H+g9iCrnFklNw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KMNBaDBAAAA3AAAAA8AAAAA&#10;AAAAAAAAAAAABwIAAGRycy9kb3ducmV2LnhtbFBLBQYAAAAAAwADALcAAAD1AgAAAAA=&#10;" filled="f" strokeweight=".55pt">
                              <v:stroke joinstyle="miter"/>
                            </v:oval>
                            <v:oval id="Oval 102" o:spid="_x0000_s1066"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" fillcolor="black" strokeweight="0"/>
                            <v:oval id="Oval 103" o:spid="_x0000_s1067"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hPwQAAANwAAAAPAAAAZHJzL2Rvd25yZXYueG1sRE/JasMw&#10;EL0H+g9iCrnFkgN1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EOoOE/BAAAA3AAAAA8AAAAA&#10;AAAAAAAAAAAABwIAAGRycy9kb3ducmV2LnhtbFBLBQYAAAAAAwADALcAAAD1AgAAAAA=&#10;" filled="f" strokeweight=".55pt">
                              <v:stroke joinstyle="miter"/>
                            </v:oval>
                            <v:oval id="Oval 104" o:spid="_x0000_s1068"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" fillcolor="black" strokeweight="0"/>
                            <v:oval id="Oval 105" o:spid="_x0000_s1069"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" filled="f" strokeweight=".55pt">
                              <v:stroke joinstyle="miter"/>
                            </v:oval>
                            <v:shape id="Freeform 106" o:spid="_x0000_s1070" style="position:absolute;left:27933;top:222;width:432;height:13487;visibility:visible;mso-wrap-style:square;v-text-anchor:top" coordsize="68,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" path="m40,57r,2011l28,2068,28,57r12,xm,68l34,,68,68,,68xm68,2056r-34,68l,2056r68,xe" fillcolor="black" strokeweight="0">
                              <v:path arrowok="t" o:connecttype="custom" o:connectlocs="25400,36195;25400,1313180;17780,1313180;17780,36195;25400,36195;0,43180;21590,0;43180,43180;0,43180;43180,1305560;21590,1348740;0,1305560;43180,1305560" o:connectangles="0,0,0,0,0,0,0,0,0,0,0,0,0"/>
                              <o:lock v:ext="edit" verticies="t"/>
                            </v:shape>
                            <v:shape id="Freeform 107" o:spid="_x0000_s1071" style="position:absolute;left:107;top:14458;width:26994;height:432;visibility:visible;mso-wrap-style:square;v-text-anchor:top" coordsize="42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" path="m57,28r4137,l4194,39,57,39r,-11xm68,68l,34,68,r,68xm4183,r68,34l4183,68r,-68xe" fillcolor="black" strokeweight="0">
                              <v:path arrowok="t" o:connecttype="custom" o:connectlocs="36195,17780;2663190,17780;2663190,24765;36195,24765;36195,17780;43180,43180;0,21590;43180,0;43180,43180;2656205,0;2699385,21590;2656205,43180;2656205,0" o:connectangles="0,0,0,0,0,0,0,0,0,0,0,0,0"/>
                              <o:lock v:ext="edit" verticies="t"/>
                            </v:shape>
                            <v:shape id="Picture 108" o:spid="_x0000_s1072"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">
                              <v:imagedata r:id="rId41" o:title=""/>
                            </v:shape>
                            <v:shape id="Picture 109" o:spid="_x0000_s1073"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">
                              <v:imagedata r:id="rId42" o:title=""/>
                            </v:shape>
                            <v:shape id="Picture 110" o:spid="_x0000_s1074"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">
                              <v:imagedata r:id="rId43" o:title=""/>
                            </v:shape>
                            <v:shape id="Picture 111" o:spid="_x0000_s1075"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">
                              <v:imagedata r:id="rId44" o:title=""/>
                            </v:shape>
                            <v:shape id="Picture 112" o:spid="_x0000_s1076"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">
                              <v:imagedata r:id="rId45" o:title=""/>
                            </v:shape>
                            <v:shape id="Picture 113" o:spid="_x0000_s1077"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">
                              <v:imagedata r:id="rId46" o:title=""/>
                            </v:shape>
                            <v:shape id="Picture 114" o:spid="_x0000_s1078"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">
                              <v:imagedata r:id="rId47" o:title=""/>
                            </v:shape>
                            <v:shape id="Picture 115" o:spid="_x0000_s1079"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">
                              <v:imagedata r:id="rId48" o:title=""/>
                            </v:shape>
                            <v:shape id="Picture 116" o:spid="_x0000_s1080"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">
                              <v:imagedata r:id="rId49" o:title=""/>
                            </v:shape>
                            <v:shape id="Picture 117" o:spid="_x0000_s1081"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">
                              <v:imagedata r:id="rId50" o:title=""/>
                            </v:shape>
                            <v:shape id="Picture 118" o:spid="_x0000_s1082"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">
                              <v:imagedata r:id="rId51" o:title=""/>
                            </v:shape>
                            <v:shape id="Picture 119" o:spid="_x0000_s1083"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">
                              <v:imagedata r:id="rId52" o:title=""/>
                            </v:shape>
                            <v:group id="Group 182" o:spid="_x0000_s1084" style="position:absolute;left:8783;top:7175;width:2610;height:2629" coordsize="261257,26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202" coordsize="21600,21600" o:spt="202" path="m,l,21600r21600,l21600,xe">
                                <v:stroke joinstyle="miter"/>
                                <v:path gradientshapeok="t" o:connecttype="rect"/>
                              </v:shapetype>
                              <v:shape id="Text Box 63" o:spid="_x0000_s1085" type="#_x0000_t202" style="position:absolute;left:60290;top:47311;width:200967;height:2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v:textbox>
                              </v:shape>
                              <v:oval id="Oval 184" o:spid="_x0000_s1086" style="position:absolute;top:18296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" fillcolor="#c00000" strokecolor="#c00000" strokeweight="1pt">
                                <v:stroke joinstyle="miter"/>
                              </v:oval>
                              <v:shapetype id="_x0000_t32" coordsize="21600,21600" o:spt="32" o:oned="t" path="m,l21600,21600e" filled="f">
                                <v:path arrowok="t" fillok="f" o:connecttype="none"/>
                                <o:lock v:ext="edit" shapetype="t"/>
                              </v:shapetype>
                              <v:shape id="Straight Arrow Connector 185" o:spid="_x0000_s1087" type="#_x0000_t32" style="position:absolute;left:33076;width:208559;height:187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" strokecolor="black [3200]" strokeweight=".5pt">
                                <v:stroke startarrow="block" startarrowwidth="narrow" startarrowlength="short" endarrow="block" endarrowwidth="narrow" endarrowlength="short" joinstyle="miter"/>
                              </v:shape>
                            </v:group>
                            <w10:wrap type="topAndBottom"/>
                          </v:group>
                        </w:pict>
                      </mc:Fallback>
                    </mc:AlternateContent>
                  </w:r>
                </w:p>
                <w:p w14:paraId="2F5F9F71" w14:textId="77777777" w:rsidR="009E1284" w:rsidRPr="00CD6418" w:rsidRDefault="009E1284" w:rsidP="009E1284">
                  <w:pPr>
                    <w:rPr>
                      <w:rFonts w:asciiTheme="minorBidi" w:hAnsiTheme="minorBidi"/>
                      <w:sz w:val="18"/>
                      <w:szCs w:val="18"/>
                    </w:rPr>
                  </w:pPr>
                </w:p>
                <w:p w14:paraId="02748BAB"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18 BSs on a square lattice with spacing D, located D/2 from the walls. [TR 38.901]</w:t>
                  </w:r>
                </w:p>
                <w:p w14:paraId="4C1EDBE3" w14:textId="77777777" w:rsidR="009E1284" w:rsidRPr="00CD6418" w:rsidRDefault="009E1284" w:rsidP="009E1284">
                  <w:pPr>
                    <w:pStyle w:val="B1"/>
                    <w:ind w:left="284"/>
                    <w:rPr>
                      <w:rFonts w:asciiTheme="minorBidi" w:hAnsiTheme="minorBidi"/>
                      <w:sz w:val="18"/>
                      <w:szCs w:val="18"/>
                      <w:lang w:eastAsia="en-US"/>
                    </w:rPr>
                  </w:pPr>
                </w:p>
                <w:p w14:paraId="56E67938"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 xml:space="preserve">For the small hall, we can choose the parameter D and adjust the hall size to guarantee that any A-IoT device remains within a maximum distance of 10 meters from a BS. To achieve this, we focus on the A-IoT device farthest from all surrounding BSs, particularly the one positioned in the middle of the four BSs located at the corners of a square (as indicated by the red dot in the figure). Therefore, to ensure that the distance </w:t>
                  </w:r>
                  <m:oMath>
                    <m:r>
                      <w:rPr>
                        <w:rFonts w:ascii="Cambria Math" w:hAnsi="Cambria Math"/>
                        <w:sz w:val="18"/>
                        <w:szCs w:val="18"/>
                        <w:lang w:eastAsia="en-US"/>
                      </w:rPr>
                      <m:t>d</m:t>
                    </m:r>
                  </m:oMath>
                  <w:r w:rsidRPr="00CD6418">
                    <w:rPr>
                      <w:rFonts w:asciiTheme="minorBidi" w:hAnsiTheme="minorBidi"/>
                      <w:sz w:val="18"/>
                      <w:szCs w:val="18"/>
                      <w:lang w:eastAsia="en-US"/>
                    </w:rPr>
                    <w:t xml:space="preserve"> is less than 10 meters, the distance between the BSs, D, can be set to 14 meters. Considering 18 BSs in the hall, the hall size can be computed accordingly.</w:t>
                  </w:r>
                </w:p>
                <w:p w14:paraId="62C53D72" w14:textId="77777777" w:rsidR="009E1284" w:rsidRPr="00CD6418" w:rsidRDefault="009E1284" w:rsidP="009E1284">
                  <w:pPr>
                    <w:pStyle w:val="B1"/>
                    <w:ind w:left="720" w:firstLine="0"/>
                    <w:rPr>
                      <w:rFonts w:asciiTheme="minorBidi" w:hAnsiTheme="minorBidi"/>
                      <w:sz w:val="18"/>
                      <w:szCs w:val="18"/>
                      <w:lang w:eastAsia="en-US"/>
                    </w:rPr>
                  </w:pPr>
                  <w:r w:rsidRPr="00CD6418">
                    <w:rPr>
                      <w:rFonts w:asciiTheme="minorBidi" w:hAnsiTheme="minorBidi"/>
                      <w:sz w:val="18"/>
                      <w:szCs w:val="18"/>
                      <w:lang w:eastAsia="en-US"/>
                    </w:rPr>
                    <w:t>for the small hall (L=84m x W=42m): D=14m</w:t>
                  </w:r>
                </w:p>
                <w:p w14:paraId="43D33207"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for the big hall (L=300m x W=150m): D=50m</w:t>
                  </w:r>
                </w:p>
              </w:tc>
            </w:tr>
            <w:tr w:rsidR="009E1284" w:rsidRPr="00CD6418" w14:paraId="754D975B" w14:textId="77777777" w:rsidTr="00533476">
              <w:tc>
                <w:tcPr>
                  <w:tcW w:w="1975" w:type="dxa"/>
                  <w:shd w:val="clear" w:color="auto" w:fill="FFFFFF" w:themeFill="background1"/>
                </w:tcPr>
                <w:p w14:paraId="7B97DF4B"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A-IoT devices</w:t>
                  </w:r>
                </w:p>
              </w:tc>
              <w:tc>
                <w:tcPr>
                  <w:tcW w:w="7375" w:type="dxa"/>
                </w:tcPr>
                <w:p w14:paraId="0C5E42A0"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Uniform distribution of the A-IoT devices</w:t>
                  </w:r>
                  <w:r w:rsidRPr="00CD6418">
                    <w:rPr>
                      <w:rFonts w:asciiTheme="minorBidi" w:hAnsiTheme="minorBidi"/>
                      <w:sz w:val="18"/>
                      <w:szCs w:val="18"/>
                    </w:rPr>
                    <w:br/>
                    <w:t>A-IoT device height = 1.5 m</w:t>
                  </w:r>
                </w:p>
                <w:p w14:paraId="172EA9B4"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Number of A-IoTs = Total area × density</w:t>
                  </w:r>
                </w:p>
                <w:p w14:paraId="74310CFE"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small hall = 3528 m² × 1.5 A-IoT devices/m² = 5,292 A-IoT devices</w:t>
                  </w:r>
                </w:p>
                <w:p w14:paraId="18CC6BBB"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big hall= 45000 m² × 1.5 A-IoT devices/m²= 67,500 A-IoT devices</w:t>
                  </w:r>
                </w:p>
              </w:tc>
            </w:tr>
          </w:tbl>
          <w:p w14:paraId="4C88F3C6" w14:textId="77777777" w:rsidR="009E1284" w:rsidRPr="009E1284" w:rsidRDefault="009E1284" w:rsidP="0006665D">
            <w:pPr>
              <w:rPr>
                <w:rFonts w:ascii="Times New Roman" w:hAnsi="Times New Roman"/>
                <w:sz w:val="22"/>
              </w:rPr>
            </w:pPr>
          </w:p>
        </w:tc>
      </w:tr>
      <w:tr w:rsidR="00DE18B0" w:rsidRPr="00A223DC" w14:paraId="77671B30" w14:textId="77777777" w:rsidTr="007025F8">
        <w:tc>
          <w:tcPr>
            <w:tcW w:w="2336" w:type="dxa"/>
          </w:tcPr>
          <w:p w14:paraId="51B234B7" w14:textId="0AF487C0" w:rsidR="00DE18B0" w:rsidRDefault="00DE18B0"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26" w:type="dxa"/>
          </w:tcPr>
          <w:p w14:paraId="08A2C7F0" w14:textId="77777777" w:rsidR="009759B4" w:rsidRPr="0002390F" w:rsidRDefault="009759B4" w:rsidP="009759B4">
            <w:pPr>
              <w:jc w:val="center"/>
            </w:pPr>
            <w:r w:rsidRPr="0002390F">
              <w:rPr>
                <w:noProof/>
                <w:lang w:val="en-US" w:eastAsia="zh-CN"/>
              </w:rPr>
              <w:drawing>
                <wp:inline distT="0" distB="0" distL="0" distR="0" wp14:anchorId="4A09EB96" wp14:editId="799FB6C6">
                  <wp:extent cx="3543795" cy="1857634"/>
                  <wp:effectExtent l="0" t="0" r="0" b="9525"/>
                  <wp:docPr id="726769626" name="Picture 72676962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9626" name="Picture 1" descr="A diagram of a network&#10;&#10;Description automatically generated"/>
                          <pic:cNvPicPr/>
                        </pic:nvPicPr>
                        <pic:blipFill>
                          <a:blip r:embed="rId53"/>
                          <a:stretch>
                            <a:fillRect/>
                          </a:stretch>
                        </pic:blipFill>
                        <pic:spPr>
                          <a:xfrm>
                            <a:off x="0" y="0"/>
                            <a:ext cx="3543795" cy="1857634"/>
                          </a:xfrm>
                          <a:prstGeom prst="rect">
                            <a:avLst/>
                          </a:prstGeom>
                        </pic:spPr>
                      </pic:pic>
                    </a:graphicData>
                  </a:graphic>
                </wp:inline>
              </w:drawing>
            </w:r>
          </w:p>
          <w:p w14:paraId="67DD0219" w14:textId="77777777" w:rsidR="009759B4" w:rsidRPr="0002390F" w:rsidRDefault="009759B4" w:rsidP="009759B4">
            <w:pPr>
              <w:pStyle w:val="af2"/>
            </w:pPr>
            <w:bookmarkStart w:id="122" w:name="_Ref158654601"/>
            <w:r w:rsidRPr="0002390F">
              <w:t xml:space="preserve">Figure </w:t>
            </w:r>
            <w:fldSimple w:instr=" SEQ Figure \* ARABIC ">
              <w:r>
                <w:rPr>
                  <w:noProof/>
                </w:rPr>
                <w:t>4</w:t>
              </w:r>
            </w:fldSimple>
            <w:bookmarkEnd w:id="122"/>
            <w:r w:rsidRPr="0002390F">
              <w:t xml:space="preserve"> Layout for indoor warehouse for topology 1</w:t>
            </w:r>
          </w:p>
          <w:p w14:paraId="24A676F7" w14:textId="77777777" w:rsidR="009759B4" w:rsidRPr="0002390F" w:rsidRDefault="009759B4" w:rsidP="009759B4">
            <w:pPr>
              <w:jc w:val="center"/>
            </w:pPr>
            <w:r w:rsidRPr="0002390F">
              <w:rPr>
                <w:noProof/>
                <w:lang w:val="en-US" w:eastAsia="zh-CN"/>
              </w:rPr>
              <w:lastRenderedPageBreak/>
              <w:drawing>
                <wp:inline distT="0" distB="0" distL="0" distR="0" wp14:anchorId="7F33CF99" wp14:editId="01B02296">
                  <wp:extent cx="3839111" cy="2333951"/>
                  <wp:effectExtent l="0" t="0" r="9525" b="9525"/>
                  <wp:docPr id="1378043981"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212E9B34" w14:textId="77777777" w:rsidR="009759B4" w:rsidRPr="0002390F" w:rsidRDefault="009759B4" w:rsidP="009759B4">
            <w:pPr>
              <w:pStyle w:val="af2"/>
            </w:pPr>
            <w:bookmarkStart w:id="123" w:name="_Ref158654644"/>
            <w:r w:rsidRPr="0002390F">
              <w:t xml:space="preserve">Figure </w:t>
            </w:r>
            <w:fldSimple w:instr=" SEQ Figure \* ARABIC ">
              <w:r>
                <w:rPr>
                  <w:noProof/>
                </w:rPr>
                <w:t>5</w:t>
              </w:r>
            </w:fldSimple>
            <w:bookmarkEnd w:id="123"/>
            <w:r w:rsidRPr="0002390F">
              <w:t xml:space="preserve"> Layout of indoor warehouse for topology 2</w:t>
            </w:r>
          </w:p>
          <w:p w14:paraId="1404D995" w14:textId="77777777" w:rsidR="009759B4" w:rsidRPr="0002390F" w:rsidRDefault="009759B4" w:rsidP="009759B4"/>
          <w:p w14:paraId="191BEBBE" w14:textId="77777777" w:rsidR="009759B4" w:rsidRPr="0002390F" w:rsidRDefault="009759B4" w:rsidP="009759B4"/>
          <w:p w14:paraId="5F2F9DDB" w14:textId="77777777" w:rsidR="009759B4" w:rsidRPr="0054106A" w:rsidRDefault="009759B4" w:rsidP="009759B4">
            <w:pPr>
              <w:rPr>
                <w:b/>
                <w:bCs/>
                <w:i/>
                <w:iCs/>
              </w:rPr>
            </w:pPr>
            <w:r w:rsidRPr="0054106A">
              <w:rPr>
                <w:b/>
                <w:bCs/>
                <w:i/>
                <w:iCs/>
              </w:rPr>
              <w:t xml:space="preserve">Proposal 7: RAN1 considers </w:t>
            </w:r>
            <w:proofErr w:type="spellStart"/>
            <w:r w:rsidRPr="0054106A">
              <w:rPr>
                <w:b/>
                <w:bCs/>
                <w:i/>
                <w:iCs/>
              </w:rPr>
              <w:t>InF</w:t>
            </w:r>
            <w:proofErr w:type="spellEnd"/>
            <w:r w:rsidRPr="0054106A">
              <w:rPr>
                <w:b/>
                <w:bCs/>
                <w:i/>
                <w:iCs/>
              </w:rPr>
              <w:t xml:space="preserve"> layout and channels as a starting point to model indoor warehouse with additional </w:t>
            </w:r>
            <w:proofErr w:type="spellStart"/>
            <w:r w:rsidRPr="0054106A">
              <w:rPr>
                <w:b/>
                <w:bCs/>
                <w:i/>
                <w:iCs/>
              </w:rPr>
              <w:t>modeling</w:t>
            </w:r>
            <w:proofErr w:type="spellEnd"/>
            <w:r w:rsidRPr="0054106A">
              <w:rPr>
                <w:b/>
                <w:bCs/>
                <w:i/>
                <w:iCs/>
              </w:rPr>
              <w:t xml:space="preserve"> of cluster.</w:t>
            </w:r>
          </w:p>
          <w:p w14:paraId="40C7BF7D" w14:textId="77777777" w:rsidR="009759B4" w:rsidRPr="0054106A" w:rsidRDefault="009759B4" w:rsidP="00BE18BC">
            <w:pPr>
              <w:pStyle w:val="af"/>
              <w:numPr>
                <w:ilvl w:val="0"/>
                <w:numId w:val="22"/>
              </w:numPr>
              <w:ind w:firstLineChars="0"/>
              <w:jc w:val="both"/>
              <w:rPr>
                <w:b/>
                <w:bCs/>
                <w:i/>
                <w:iCs/>
              </w:rPr>
            </w:pPr>
            <w:r w:rsidRPr="0054106A">
              <w:rPr>
                <w:b/>
                <w:bCs/>
                <w:i/>
                <w:iCs/>
              </w:rPr>
              <w:t>Cluster is defined as fixed rectangular area where devices uniformly located inside with random heights.</w:t>
            </w:r>
          </w:p>
          <w:p w14:paraId="202D65B0" w14:textId="77777777" w:rsidR="009759B4" w:rsidRPr="009759B4" w:rsidRDefault="009759B4" w:rsidP="00DE18B0">
            <w:pPr>
              <w:rPr>
                <w:rFonts w:eastAsiaTheme="minorEastAsia"/>
                <w:b/>
                <w:bCs/>
                <w:i/>
                <w:iCs/>
                <w:lang w:eastAsia="zh-CN"/>
              </w:rPr>
            </w:pPr>
          </w:p>
          <w:p w14:paraId="3C9D3E2D" w14:textId="5F461F58" w:rsidR="00DE18B0" w:rsidRPr="00DE18B0" w:rsidRDefault="00DE18B0" w:rsidP="00DE18B0">
            <w:pPr>
              <w:rPr>
                <w:rFonts w:eastAsiaTheme="minorEastAsia"/>
                <w:b/>
                <w:bCs/>
                <w:i/>
                <w:iCs/>
                <w:lang w:eastAsia="zh-CN"/>
              </w:rPr>
            </w:pPr>
            <w:r w:rsidRPr="0054106A">
              <w:rPr>
                <w:b/>
                <w:bCs/>
                <w:i/>
                <w:iCs/>
              </w:rPr>
              <w:t>Proposal 4: Introduce random and cluster model in device distribution.</w:t>
            </w:r>
          </w:p>
        </w:tc>
      </w:tr>
      <w:tr w:rsidR="002B6329" w:rsidRPr="00A223DC" w14:paraId="137B09B7" w14:textId="77777777" w:rsidTr="007025F8">
        <w:tc>
          <w:tcPr>
            <w:tcW w:w="2336" w:type="dxa"/>
          </w:tcPr>
          <w:p w14:paraId="7B663AA0" w14:textId="2098F0AC" w:rsidR="002B6329" w:rsidRDefault="002B6329"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Huawei</w:t>
            </w:r>
          </w:p>
        </w:tc>
        <w:tc>
          <w:tcPr>
            <w:tcW w:w="7626" w:type="dxa"/>
          </w:tcPr>
          <w:p w14:paraId="2655C623" w14:textId="77777777" w:rsidR="002B6329" w:rsidRDefault="002B6329" w:rsidP="002B6329">
            <w:pPr>
              <w:rPr>
                <w:rFonts w:eastAsiaTheme="minorEastAsia"/>
                <w:b/>
                <w:i/>
                <w:color w:val="000000" w:themeColor="text1"/>
                <w:lang w:eastAsia="zh-CN"/>
              </w:rPr>
            </w:pPr>
            <w:r w:rsidRPr="00690E89">
              <w:rPr>
                <w:b/>
                <w:i/>
                <w:color w:val="000000" w:themeColor="text1"/>
                <w:lang w:eastAsia="zh-CN"/>
              </w:rPr>
              <w:t xml:space="preserve">Proposal </w:t>
            </w:r>
            <w:r>
              <w:rPr>
                <w:b/>
                <w:i/>
                <w:color w:val="000000" w:themeColor="text1"/>
                <w:lang w:eastAsia="zh-CN"/>
              </w:rPr>
              <w:t>5</w:t>
            </w:r>
            <w:r w:rsidRPr="00690E89">
              <w:rPr>
                <w:b/>
                <w:i/>
                <w:color w:val="000000" w:themeColor="text1"/>
                <w:lang w:eastAsia="zh-CN"/>
              </w:rPr>
              <w:t xml:space="preserve">: </w:t>
            </w:r>
            <w:r>
              <w:rPr>
                <w:b/>
                <w:i/>
                <w:color w:val="000000" w:themeColor="text1"/>
                <w:lang w:eastAsia="zh-CN"/>
              </w:rPr>
              <w:t>2D uniform distribution over the</w:t>
            </w:r>
            <w:r w:rsidRPr="00DD0FBE">
              <w:rPr>
                <w:b/>
                <w:i/>
                <w:color w:val="000000" w:themeColor="text1"/>
                <w:lang w:eastAsia="zh-CN"/>
              </w:rPr>
              <w:t xml:space="preserve"> </w:t>
            </w:r>
            <w:r>
              <w:rPr>
                <w:b/>
                <w:i/>
                <w:color w:val="000000" w:themeColor="text1"/>
                <w:lang w:eastAsia="zh-CN"/>
              </w:rPr>
              <w:t xml:space="preserve">indoor service area is assumed for Ambient IoT device, with a device density of </w:t>
            </w:r>
            <w:r w:rsidRPr="00690E89">
              <w:rPr>
                <w:b/>
                <w:i/>
                <w:color w:val="000000" w:themeColor="text1"/>
                <w:lang w:eastAsia="zh-CN"/>
              </w:rPr>
              <w:t>150 devices/100 m</w:t>
            </w:r>
            <w:r w:rsidRPr="00690E89">
              <w:rPr>
                <w:b/>
                <w:i/>
                <w:color w:val="000000" w:themeColor="text1"/>
                <w:vertAlign w:val="superscript"/>
                <w:lang w:eastAsia="zh-CN"/>
              </w:rPr>
              <w:t>2</w:t>
            </w:r>
            <w:r w:rsidRPr="00690E89">
              <w:rPr>
                <w:b/>
                <w:i/>
                <w:color w:val="000000" w:themeColor="text1"/>
                <w:lang w:eastAsia="zh-CN"/>
              </w:rPr>
              <w:t>.</w:t>
            </w:r>
          </w:p>
          <w:p w14:paraId="20DE30F8" w14:textId="77777777" w:rsidR="002B6329" w:rsidRPr="0075792B" w:rsidRDefault="002B6329" w:rsidP="002B6329">
            <w:pPr>
              <w:rPr>
                <w:rFonts w:eastAsiaTheme="minorEastAsia"/>
                <w:b/>
                <w:iCs/>
                <w:color w:val="000000" w:themeColor="text1"/>
                <w:lang w:eastAsia="zh-CN"/>
              </w:rPr>
            </w:pPr>
          </w:p>
          <w:p w14:paraId="2DE942C4" w14:textId="77777777" w:rsidR="002B6329" w:rsidRPr="00690E89" w:rsidRDefault="002B6329" w:rsidP="002B6329">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1</w:t>
            </w:r>
            <w:r w:rsidRPr="00690E89">
              <w:rPr>
                <w:b/>
                <w:noProof/>
                <w:color w:val="000000" w:themeColor="text1"/>
              </w:rPr>
              <w:fldChar w:fldCharType="end"/>
            </w:r>
            <w:r w:rsidRPr="00690E89">
              <w:rPr>
                <w:b/>
                <w:color w:val="000000" w:themeColor="text1"/>
              </w:rPr>
              <w:t xml:space="preserve"> Deployment scenario assumptions for D1T1</w:t>
            </w:r>
          </w:p>
          <w:tbl>
            <w:tblPr>
              <w:tblW w:w="7400" w:type="dxa"/>
              <w:jc w:val="center"/>
              <w:tblCellMar>
                <w:left w:w="0" w:type="dxa"/>
                <w:right w:w="0" w:type="dxa"/>
              </w:tblCellMar>
              <w:tblLook w:val="04A0" w:firstRow="1" w:lastRow="0" w:firstColumn="1" w:lastColumn="0" w:noHBand="0" w:noVBand="1"/>
            </w:tblPr>
            <w:tblGrid>
              <w:gridCol w:w="1644"/>
              <w:gridCol w:w="1865"/>
              <w:gridCol w:w="3891"/>
            </w:tblGrid>
            <w:tr w:rsidR="002B6329" w:rsidRPr="00690E89" w14:paraId="060A96CF" w14:textId="77777777" w:rsidTr="00533476">
              <w:trPr>
                <w:trHeight w:val="280"/>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8B32CA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CC5A9A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900 MHz</w:t>
                  </w:r>
                </w:p>
              </w:tc>
            </w:tr>
            <w:tr w:rsidR="002B6329" w:rsidRPr="00690E89" w14:paraId="19B237B8" w14:textId="77777777" w:rsidTr="00533476">
              <w:trPr>
                <w:trHeight w:val="280"/>
                <w:jc w:val="center"/>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483194"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Layout</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FA2E550"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Hall size (</w:t>
                  </w:r>
                  <w:r>
                    <w:rPr>
                      <w:color w:val="000000" w:themeColor="text1"/>
                      <w:szCs w:val="20"/>
                      <w:lang w:eastAsia="zh-CN"/>
                    </w:rPr>
                    <w:t>L</w:t>
                  </w:r>
                  <w:r w:rsidRPr="00690E89">
                    <w:rPr>
                      <w:color w:val="000000" w:themeColor="text1"/>
                      <w:szCs w:val="20"/>
                      <w:lang w:eastAsia="zh-CN"/>
                    </w:rPr>
                    <w:t xml:space="preserve"> x </w:t>
                  </w:r>
                  <w:r>
                    <w:rPr>
                      <w:color w:val="000000" w:themeColor="text1"/>
                      <w:szCs w:val="20"/>
                      <w:lang w:eastAsia="zh-CN"/>
                    </w:rPr>
                    <w:t>W</w:t>
                  </w:r>
                  <w:r w:rsidRPr="00690E89">
                    <w:rPr>
                      <w:color w:val="000000" w:themeColor="text1"/>
                      <w:szCs w:val="20"/>
                      <w:lang w:eastAsia="zh-CN"/>
                    </w:rPr>
                    <w: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7441324" w14:textId="77777777" w:rsidR="002B6329" w:rsidRPr="00690E89" w:rsidRDefault="002B6329" w:rsidP="002B6329">
                  <w:pPr>
                    <w:spacing w:line="276" w:lineRule="auto"/>
                    <w:jc w:val="center"/>
                    <w:rPr>
                      <w:color w:val="000000" w:themeColor="text1"/>
                      <w:szCs w:val="20"/>
                      <w:lang w:eastAsia="zh-CN"/>
                    </w:rPr>
                  </w:pPr>
                  <w:r w:rsidRPr="00690E89">
                    <w:rPr>
                      <w:noProof/>
                      <w:color w:val="000000" w:themeColor="text1"/>
                      <w:szCs w:val="20"/>
                      <w:lang w:val="en-US" w:eastAsia="zh-CN"/>
                    </w:rPr>
                    <w:drawing>
                      <wp:inline distT="0" distB="0" distL="0" distR="0" wp14:anchorId="0B50D303" wp14:editId="36BBDBCE">
                        <wp:extent cx="1713600" cy="90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3600" cy="903600"/>
                                </a:xfrm>
                                <a:prstGeom prst="rect">
                                  <a:avLst/>
                                </a:prstGeom>
                                <a:noFill/>
                                <a:ln>
                                  <a:noFill/>
                                </a:ln>
                              </pic:spPr>
                            </pic:pic>
                          </a:graphicData>
                        </a:graphic>
                      </wp:inline>
                    </w:drawing>
                  </w:r>
                </w:p>
                <w:p w14:paraId="699F274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 xml:space="preserve">L(m) x W (m) = </w:t>
                  </w:r>
                  <w:r>
                    <w:rPr>
                      <w:color w:val="000000" w:themeColor="text1"/>
                      <w:szCs w:val="20"/>
                      <w:lang w:eastAsia="zh-CN"/>
                    </w:rPr>
                    <w:t>120 m</w:t>
                  </w:r>
                  <w:r w:rsidRPr="00690E89">
                    <w:rPr>
                      <w:color w:val="000000" w:themeColor="text1"/>
                      <w:szCs w:val="20"/>
                      <w:lang w:eastAsia="zh-CN"/>
                    </w:rPr>
                    <w:t xml:space="preserve"> x </w:t>
                  </w:r>
                  <w:r>
                    <w:rPr>
                      <w:color w:val="000000" w:themeColor="text1"/>
                      <w:szCs w:val="20"/>
                      <w:lang w:eastAsia="zh-CN"/>
                    </w:rPr>
                    <w:t>60 m</w:t>
                  </w:r>
                </w:p>
              </w:tc>
            </w:tr>
            <w:tr w:rsidR="002B6329" w:rsidRPr="00690E89" w14:paraId="0D7557E2" w14:textId="77777777" w:rsidTr="005334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0436A" w14:textId="77777777" w:rsidR="002B6329" w:rsidRPr="00690E89" w:rsidRDefault="002B6329" w:rsidP="002B6329">
                  <w:pPr>
                    <w:spacing w:line="276" w:lineRule="auto"/>
                    <w:jc w:val="center"/>
                    <w:rPr>
                      <w:color w:val="000000" w:themeColor="text1"/>
                      <w:szCs w:val="20"/>
                      <w:lang w:eastAsia="zh-CN"/>
                    </w:rPr>
                  </w:pP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F734D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ISD (D)</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5B2F53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20 m</w:t>
                  </w:r>
                </w:p>
              </w:tc>
            </w:tr>
            <w:tr w:rsidR="002B6329" w:rsidRPr="00690E89" w14:paraId="7D5B0D93" w14:textId="77777777" w:rsidTr="00533476">
              <w:trPr>
                <w:trHeight w:val="273"/>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9B92EF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BS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04BF74E"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8 m</w:t>
                  </w:r>
                </w:p>
              </w:tc>
            </w:tr>
            <w:tr w:rsidR="002B6329" w:rsidRPr="00690E89" w14:paraId="2A0F2E33" w14:textId="77777777" w:rsidTr="00533476">
              <w:trPr>
                <w:trHeight w:val="352"/>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924C0F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20C39B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1.5 m</w:t>
                  </w:r>
                </w:p>
              </w:tc>
            </w:tr>
            <w:tr w:rsidR="002B6329" w:rsidRPr="00690E89" w14:paraId="1C41662E"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36C12A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4145D06"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3 kph</w:t>
                  </w:r>
                </w:p>
              </w:tc>
            </w:tr>
            <w:tr w:rsidR="002B6329" w:rsidRPr="00690E89" w14:paraId="44022269"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3F9B2A1"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D467BA4" w14:textId="77777777" w:rsidR="002B6329" w:rsidRPr="00690E89" w:rsidRDefault="002B6329" w:rsidP="002B6329">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20EEFC46" w14:textId="77777777" w:rsidR="002B6329" w:rsidRPr="00690E89" w:rsidRDefault="002B6329" w:rsidP="002B6329">
            <w:pPr>
              <w:spacing w:before="120" w:line="276" w:lineRule="auto"/>
              <w:rPr>
                <w:color w:val="000000" w:themeColor="text1"/>
              </w:rPr>
            </w:pPr>
            <w:bookmarkStart w:id="124" w:name="_Hlk161909635"/>
            <w:r w:rsidRPr="00690E89">
              <w:rPr>
                <w:b/>
                <w:i/>
                <w:color w:val="000000" w:themeColor="text1"/>
                <w:lang w:eastAsia="zh-CN"/>
              </w:rPr>
              <w:t xml:space="preserve">Proposal </w:t>
            </w:r>
            <w:r>
              <w:rPr>
                <w:b/>
                <w:i/>
                <w:color w:val="000000" w:themeColor="text1"/>
                <w:lang w:eastAsia="zh-CN"/>
              </w:rPr>
              <w:t>10</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1 with Topology (1), capture Table 1 into TR as the further deployment scenario assumptions for D1T1.</w:t>
            </w:r>
          </w:p>
          <w:bookmarkEnd w:id="124"/>
          <w:p w14:paraId="2EC09A39" w14:textId="77777777" w:rsidR="002B6329" w:rsidRDefault="002B6329" w:rsidP="002B6329">
            <w:pPr>
              <w:rPr>
                <w:rFonts w:eastAsiaTheme="minorEastAsia"/>
                <w:b/>
                <w:i/>
                <w:color w:val="000000" w:themeColor="text1"/>
                <w:lang w:eastAsia="zh-CN"/>
              </w:rPr>
            </w:pPr>
          </w:p>
          <w:p w14:paraId="6B4C332B" w14:textId="77777777" w:rsidR="00644C1B" w:rsidRPr="00690E89" w:rsidRDefault="00644C1B" w:rsidP="00644C1B">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2</w:t>
            </w:r>
            <w:r w:rsidRPr="00690E89">
              <w:rPr>
                <w:b/>
                <w:noProof/>
                <w:color w:val="000000" w:themeColor="text1"/>
              </w:rPr>
              <w:fldChar w:fldCharType="end"/>
            </w:r>
            <w:r w:rsidRPr="00690E89">
              <w:rPr>
                <w:b/>
                <w:color w:val="000000" w:themeColor="text1"/>
              </w:rPr>
              <w:t xml:space="preserve"> Deployment scenario assumptions for D2T2</w:t>
            </w:r>
          </w:p>
          <w:tbl>
            <w:tblPr>
              <w:tblW w:w="7400" w:type="dxa"/>
              <w:jc w:val="center"/>
              <w:tblCellMar>
                <w:left w:w="0" w:type="dxa"/>
                <w:right w:w="0" w:type="dxa"/>
              </w:tblCellMar>
              <w:tblLook w:val="04A0" w:firstRow="1" w:lastRow="0" w:firstColumn="1" w:lastColumn="0" w:noHBand="0" w:noVBand="1"/>
            </w:tblPr>
            <w:tblGrid>
              <w:gridCol w:w="3509"/>
              <w:gridCol w:w="3891"/>
            </w:tblGrid>
            <w:tr w:rsidR="00644C1B" w:rsidRPr="00690E89" w14:paraId="6B211EB3"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553EE42"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E83AB5"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900 MHz</w:t>
                  </w:r>
                </w:p>
              </w:tc>
            </w:tr>
            <w:tr w:rsidR="00644C1B" w:rsidRPr="00690E89" w14:paraId="362FF939"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70A396E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Room size</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4EE1596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120 (m) x 50</w:t>
                  </w:r>
                  <w:r w:rsidRPr="00690E89">
                    <w:rPr>
                      <w:color w:val="000000" w:themeColor="text1"/>
                      <w:szCs w:val="20"/>
                      <w:lang w:eastAsia="zh-CN"/>
                    </w:rPr>
                    <w:t xml:space="preserve"> (m)</w:t>
                  </w:r>
                </w:p>
              </w:tc>
            </w:tr>
            <w:tr w:rsidR="00644C1B" w:rsidRPr="00690E89" w14:paraId="4509390C"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6978BEA5"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Intermediate UE dropping</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5836AFF5" w14:textId="77777777" w:rsidR="00644C1B" w:rsidRDefault="00644C1B" w:rsidP="00644C1B">
                  <w:pPr>
                    <w:spacing w:line="276" w:lineRule="auto"/>
                    <w:jc w:val="center"/>
                    <w:rPr>
                      <w:color w:val="000000" w:themeColor="text1"/>
                      <w:szCs w:val="20"/>
                      <w:lang w:eastAsia="zh-CN"/>
                    </w:rPr>
                  </w:pPr>
                  <w:r>
                    <w:rPr>
                      <w:color w:val="000000" w:themeColor="text1"/>
                      <w:szCs w:val="20"/>
                      <w:lang w:eastAsia="zh-CN"/>
                    </w:rPr>
                    <w:t>Select one from {10m, 20m}</w:t>
                  </w:r>
                </w:p>
              </w:tc>
            </w:tr>
            <w:tr w:rsidR="00644C1B" w:rsidRPr="00690E89" w14:paraId="23C05834"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DDE628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Intermediate UE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7773887"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1.5</w:t>
                  </w:r>
                  <w:r w:rsidRPr="00690E89">
                    <w:rPr>
                      <w:color w:val="000000" w:themeColor="text1"/>
                      <w:szCs w:val="20"/>
                      <w:lang w:eastAsia="zh-CN"/>
                    </w:rPr>
                    <w:t xml:space="preserve"> m</w:t>
                  </w:r>
                </w:p>
              </w:tc>
            </w:tr>
            <w:tr w:rsidR="00644C1B" w:rsidRPr="00690E89" w14:paraId="25FF740D"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5048F78"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lastRenderedPageBreak/>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00BA7F"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1.5 m</w:t>
                  </w:r>
                </w:p>
              </w:tc>
            </w:tr>
            <w:tr w:rsidR="00644C1B" w:rsidRPr="00690E89" w14:paraId="79201FAF"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413EF5D"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BD2980E"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3 kph</w:t>
                  </w:r>
                </w:p>
              </w:tc>
            </w:tr>
            <w:tr w:rsidR="00644C1B" w:rsidRPr="00690E89" w14:paraId="63F73BD0"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06C6B2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A582E5B"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1EBE83D7" w14:textId="77777777" w:rsidR="00644C1B" w:rsidRPr="00690E89" w:rsidRDefault="00644C1B" w:rsidP="00644C1B">
            <w:pPr>
              <w:spacing w:before="120" w:line="276" w:lineRule="auto"/>
              <w:rPr>
                <w:color w:val="000000" w:themeColor="text1"/>
                <w:lang w:eastAsia="zh-CN"/>
              </w:rPr>
            </w:pPr>
            <w:bookmarkStart w:id="125" w:name="_Hlk161909645"/>
            <w:r w:rsidRPr="00690E89">
              <w:rPr>
                <w:b/>
                <w:i/>
                <w:color w:val="000000" w:themeColor="text1"/>
                <w:lang w:eastAsia="zh-CN"/>
              </w:rPr>
              <w:t xml:space="preserve">Proposal </w:t>
            </w:r>
            <w:r>
              <w:rPr>
                <w:b/>
                <w:i/>
                <w:color w:val="000000" w:themeColor="text1"/>
                <w:lang w:eastAsia="zh-CN"/>
              </w:rPr>
              <w:t>13</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2 with Topology (2), capture Table 2 into TR as the further deployment scenario assumptions for D2T2.</w:t>
            </w:r>
          </w:p>
          <w:bookmarkEnd w:id="125"/>
          <w:p w14:paraId="2A35C17A" w14:textId="77777777" w:rsidR="00644C1B" w:rsidRPr="00644C1B" w:rsidRDefault="00644C1B" w:rsidP="002B6329">
            <w:pPr>
              <w:rPr>
                <w:rFonts w:eastAsiaTheme="minorEastAsia"/>
                <w:b/>
                <w:i/>
                <w:color w:val="000000" w:themeColor="text1"/>
                <w:lang w:eastAsia="zh-CN"/>
              </w:rPr>
            </w:pPr>
          </w:p>
          <w:p w14:paraId="15D47A44" w14:textId="77777777" w:rsidR="002B6329" w:rsidRPr="002B6329" w:rsidRDefault="002B6329" w:rsidP="002B6329">
            <w:pPr>
              <w:rPr>
                <w:rFonts w:eastAsiaTheme="minorEastAsia"/>
                <w:b/>
                <w:i/>
                <w:color w:val="000000" w:themeColor="text1"/>
                <w:lang w:eastAsia="zh-CN"/>
              </w:rPr>
            </w:pPr>
          </w:p>
          <w:p w14:paraId="1BE3F6AD" w14:textId="77777777" w:rsidR="002B6329" w:rsidRPr="002B6329" w:rsidRDefault="002B6329" w:rsidP="009759B4">
            <w:pPr>
              <w:jc w:val="center"/>
              <w:rPr>
                <w:noProof/>
              </w:rPr>
            </w:pPr>
          </w:p>
        </w:tc>
      </w:tr>
      <w:tr w:rsidR="00741AFA" w:rsidRPr="00A223DC" w14:paraId="4D0E1A41" w14:textId="77777777" w:rsidTr="007025F8">
        <w:tc>
          <w:tcPr>
            <w:tcW w:w="2336" w:type="dxa"/>
          </w:tcPr>
          <w:p w14:paraId="5162B5FB" w14:textId="64C5313B" w:rsidR="00741AFA" w:rsidRDefault="00741AF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Interdigital</w:t>
            </w:r>
          </w:p>
        </w:tc>
        <w:tc>
          <w:tcPr>
            <w:tcW w:w="7626" w:type="dxa"/>
          </w:tcPr>
          <w:p w14:paraId="7BFE835D" w14:textId="77777777" w:rsidR="00741AFA" w:rsidRPr="00E45118" w:rsidRDefault="00741AFA" w:rsidP="00741AFA">
            <w:pPr>
              <w:pStyle w:val="TH"/>
              <w:rPr>
                <w:rFonts w:ascii="Times New Roman" w:hAnsi="Times New Roman"/>
              </w:rPr>
            </w:pPr>
            <w:r>
              <w:rPr>
                <w:rFonts w:ascii="Times New Roman" w:hAnsi="Times New Roman"/>
              </w:rPr>
              <w:t xml:space="preserve">Table 1: </w:t>
            </w:r>
            <w:r w:rsidRPr="00E45118">
              <w:rPr>
                <w:rFonts w:ascii="Times New Roman" w:hAnsi="Times New Roman"/>
              </w:rPr>
              <w:t>Coverage Evaluation Assumptions for Deployment Scenario 1 – Topology 1</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50C9709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E028C4E"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72CD808C"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20FBB06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078AA"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651F39D"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-DH</w:t>
                  </w:r>
                  <w:r>
                    <w:rPr>
                      <w:rFonts w:eastAsia="宋体"/>
                      <w:szCs w:val="20"/>
                    </w:rPr>
                    <w:t xml:space="preserve"> (LOS/NLOS based on distance-dependent probability)</w:t>
                  </w:r>
                </w:p>
              </w:tc>
            </w:tr>
            <w:tr w:rsidR="00741AFA" w:rsidRPr="00E45118" w14:paraId="6BDA3A2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BBF4D"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41D6E349"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66BC0EA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64483"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5BAF14C1"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3383CA2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8BBF2A" w14:textId="77777777" w:rsidR="00741AFA" w:rsidRPr="00E45118" w:rsidRDefault="00741AFA" w:rsidP="00741AFA">
                  <w:pPr>
                    <w:keepNext/>
                    <w:keepLines/>
                    <w:rPr>
                      <w:rFonts w:eastAsia="宋体"/>
                      <w:szCs w:val="20"/>
                    </w:rPr>
                  </w:pPr>
                  <w:r w:rsidRPr="00E45118">
                    <w:rPr>
                      <w:rFonts w:eastAsia="宋体"/>
                      <w:szCs w:val="20"/>
                    </w:rPr>
                    <w:t>Sectorization</w:t>
                  </w:r>
                </w:p>
              </w:tc>
              <w:tc>
                <w:tcPr>
                  <w:tcW w:w="3252" w:type="pct"/>
                  <w:tcBorders>
                    <w:top w:val="single" w:sz="4" w:space="0" w:color="auto"/>
                    <w:left w:val="single" w:sz="4" w:space="0" w:color="auto"/>
                    <w:bottom w:val="single" w:sz="4" w:space="0" w:color="auto"/>
                    <w:right w:val="single" w:sz="4" w:space="0" w:color="auto"/>
                  </w:tcBorders>
                  <w:hideMark/>
                </w:tcPr>
                <w:p w14:paraId="27319091" w14:textId="77777777" w:rsidR="00741AFA" w:rsidRPr="00E45118" w:rsidRDefault="00741AFA" w:rsidP="00741AFA">
                  <w:pPr>
                    <w:keepNext/>
                    <w:keepLines/>
                    <w:rPr>
                      <w:rFonts w:eastAsia="宋体"/>
                      <w:szCs w:val="20"/>
                      <w:lang w:eastAsia="ko-KR"/>
                    </w:rPr>
                  </w:pPr>
                  <w:r w:rsidRPr="00E45118">
                    <w:rPr>
                      <w:rFonts w:eastAsia="宋体"/>
                      <w:szCs w:val="20"/>
                    </w:rPr>
                    <w:t>None</w:t>
                  </w:r>
                </w:p>
              </w:tc>
            </w:tr>
            <w:tr w:rsidR="00741AFA" w:rsidRPr="00E45118" w14:paraId="62258AC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EE9B25" w14:textId="77777777" w:rsidR="00741AFA" w:rsidRPr="00E45118" w:rsidRDefault="00741AFA" w:rsidP="00741AFA">
                  <w:pPr>
                    <w:keepNext/>
                    <w:keepLines/>
                    <w:rPr>
                      <w:rFonts w:eastAsia="宋体"/>
                      <w:szCs w:val="20"/>
                    </w:rPr>
                  </w:pPr>
                  <w:r w:rsidRPr="00E45118">
                    <w:rPr>
                      <w:rFonts w:eastAsia="宋体"/>
                      <w:szCs w:val="20"/>
                    </w:rPr>
                    <w:t>BS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19C2D30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096B62C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4AD893"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3637424"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369F00C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8E34C"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AF4E29C" w14:textId="77777777" w:rsidR="00741AFA" w:rsidRPr="00E45118" w:rsidRDefault="00741AFA" w:rsidP="00741AFA">
                  <w:pPr>
                    <w:spacing w:line="252" w:lineRule="auto"/>
                    <w:rPr>
                      <w:szCs w:val="20"/>
                    </w:rPr>
                  </w:pPr>
                  <w:r w:rsidRPr="00E45118">
                    <w:rPr>
                      <w:szCs w:val="20"/>
                    </w:rPr>
                    <w:t>18 BSs on a square lattice with spacing D, located D/2 from the walls.</w:t>
                  </w:r>
                </w:p>
                <w:p w14:paraId="6FA621DB" w14:textId="77777777" w:rsidR="00741AFA" w:rsidRPr="00E45118" w:rsidRDefault="00741AFA" w:rsidP="00741AFA">
                  <w:pPr>
                    <w:pStyle w:val="B1"/>
                  </w:pPr>
                  <w:r w:rsidRPr="00E45118">
                    <w:t>-</w:t>
                  </w:r>
                  <w:r w:rsidRPr="00E45118">
                    <w:tab/>
                    <w:t>for the small hall (L=120m x W=60m): D=20m</w:t>
                  </w:r>
                </w:p>
                <w:p w14:paraId="536DCEAF" w14:textId="77777777" w:rsidR="00741AFA" w:rsidRPr="00E45118" w:rsidRDefault="00741AFA" w:rsidP="00741AFA">
                  <w:pPr>
                    <w:keepNext/>
                    <w:keepLines/>
                    <w:rPr>
                      <w:rFonts w:eastAsia="宋体"/>
                      <w:szCs w:val="20"/>
                    </w:rPr>
                  </w:pPr>
                  <w:r w:rsidRPr="00E45118">
                    <w:rPr>
                      <w:rFonts w:eastAsia="宋体"/>
                      <w:noProof/>
                      <w:szCs w:val="20"/>
                      <w:lang w:val="en-US" w:eastAsia="zh-CN"/>
                    </w:rPr>
                    <w:drawing>
                      <wp:inline distT="0" distB="0" distL="0" distR="0" wp14:anchorId="502C4B51" wp14:editId="4E524063">
                        <wp:extent cx="2990850" cy="1628775"/>
                        <wp:effectExtent l="0" t="0" r="0" b="0"/>
                        <wp:docPr id="676029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1AFA" w:rsidRPr="00E45118" w14:paraId="6D0259E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CEE30D5"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28D420FD" w14:textId="77777777" w:rsidR="00741AFA" w:rsidRPr="00E45118" w:rsidRDefault="00741AFA" w:rsidP="00741AFA">
                  <w:pPr>
                    <w:keepNext/>
                    <w:keepLines/>
                    <w:rPr>
                      <w:rFonts w:eastAsia="宋体"/>
                      <w:szCs w:val="20"/>
                    </w:rPr>
                  </w:pPr>
                  <w:r w:rsidRPr="00E45118">
                    <w:rPr>
                      <w:rFonts w:eastAsia="宋体"/>
                      <w:szCs w:val="20"/>
                    </w:rPr>
                    <w:t>8 m</w:t>
                  </w:r>
                </w:p>
              </w:tc>
            </w:tr>
            <w:tr w:rsidR="00741AFA" w:rsidRPr="00E45118" w14:paraId="5C5D03A8"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40FF5E" w14:textId="77777777" w:rsidR="00741AFA" w:rsidRPr="00E45118" w:rsidRDefault="00741AFA" w:rsidP="00741AFA">
                  <w:pPr>
                    <w:keepNext/>
                    <w:keepLines/>
                    <w:rPr>
                      <w:rFonts w:eastAsia="宋体"/>
                      <w:szCs w:val="20"/>
                    </w:rPr>
                  </w:pPr>
                  <w:r>
                    <w:rPr>
                      <w:rFonts w:eastAsia="宋体"/>
                      <w:szCs w:val="20"/>
                    </w:rPr>
                    <w:t>BS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E916F05" w14:textId="77777777" w:rsidR="00741AFA" w:rsidRPr="00E45118" w:rsidRDefault="00741AFA" w:rsidP="00741AFA">
                  <w:pPr>
                    <w:keepNext/>
                    <w:keepLines/>
                    <w:rPr>
                      <w:rFonts w:eastAsia="宋体"/>
                      <w:szCs w:val="20"/>
                    </w:rPr>
                  </w:pPr>
                  <w:r>
                    <w:rPr>
                      <w:rFonts w:eastAsia="宋体"/>
                      <w:szCs w:val="20"/>
                    </w:rPr>
                    <w:t>23 dBm in UL spectrum and 33 dBm in DL spectrum (other values are not precluded)</w:t>
                  </w:r>
                </w:p>
              </w:tc>
            </w:tr>
            <w:tr w:rsidR="00741AFA" w:rsidRPr="00E45118" w14:paraId="5BCF2B7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623326"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D5120F5"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circles of radius R around each BS, where R is determined according to coverage analysis.</w:t>
                  </w:r>
                </w:p>
                <w:p w14:paraId="7C6A1D0F"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0DE9C249" w14:textId="77777777" w:rsidR="00741AFA" w:rsidRPr="002539BB"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 xml:space="preserve">Device Density = </w:t>
                  </w:r>
                  <w:r w:rsidRPr="002539BB">
                    <w:rPr>
                      <w:rFonts w:ascii="Times New Roman" w:eastAsia="宋体" w:hAnsi="Times New Roman"/>
                      <w:szCs w:val="20"/>
                    </w:rPr>
                    <w:t>150 devices per 100 m</w:t>
                  </w:r>
                  <w:r w:rsidRPr="00B3426F">
                    <w:rPr>
                      <w:rFonts w:ascii="Times New Roman" w:eastAsia="宋体" w:hAnsi="Times New Roman"/>
                      <w:szCs w:val="20"/>
                      <w:vertAlign w:val="superscript"/>
                    </w:rPr>
                    <w:t>2</w:t>
                  </w:r>
                </w:p>
              </w:tc>
            </w:tr>
            <w:tr w:rsidR="00741AFA" w:rsidRPr="00E45118" w14:paraId="6F7D6E1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5C3FA08"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3A5BD16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F8121D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4D34D"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005B0951"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4B98E64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7FB546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E0BBFE"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D2644D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43C7E872"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672D3A66" w14:textId="77777777" w:rsidR="00741AFA" w:rsidRPr="00E45118" w:rsidRDefault="00741AFA" w:rsidP="00741AFA">
                  <w:pPr>
                    <w:keepNext/>
                    <w:keepLines/>
                    <w:rPr>
                      <w:rFonts w:eastAsia="宋体"/>
                      <w:szCs w:val="20"/>
                    </w:rPr>
                  </w:pPr>
                  <w:r w:rsidRPr="00E45118">
                    <w:rPr>
                      <w:rFonts w:eastAsia="宋体"/>
                      <w:szCs w:val="20"/>
                    </w:rPr>
                    <w:t>900 MHz</w:t>
                  </w:r>
                </w:p>
              </w:tc>
            </w:tr>
          </w:tbl>
          <w:p w14:paraId="53847F07" w14:textId="77777777" w:rsidR="00741AFA" w:rsidRPr="00E45118" w:rsidRDefault="00741AFA" w:rsidP="00741AFA">
            <w:pPr>
              <w:pStyle w:val="TH"/>
              <w:rPr>
                <w:rFonts w:ascii="Times New Roman" w:hAnsi="Times New Roman"/>
              </w:rPr>
            </w:pPr>
            <w:r>
              <w:rPr>
                <w:rFonts w:ascii="Times New Roman" w:hAnsi="Times New Roman"/>
              </w:rPr>
              <w:t xml:space="preserve">Table 2: </w:t>
            </w:r>
            <w:r w:rsidRPr="00E45118">
              <w:rPr>
                <w:rFonts w:ascii="Times New Roman" w:hAnsi="Times New Roman"/>
              </w:rPr>
              <w:t xml:space="preserve">Coverage Evaluation Assumptions for Deployment Scenario </w:t>
            </w:r>
            <w:r>
              <w:rPr>
                <w:rFonts w:ascii="Times New Roman" w:hAnsi="Times New Roman"/>
              </w:rPr>
              <w:t>2</w:t>
            </w:r>
            <w:r w:rsidRPr="00E45118">
              <w:rPr>
                <w:rFonts w:ascii="Times New Roman" w:hAnsi="Times New Roman"/>
              </w:rPr>
              <w:t xml:space="preserve"> – Topology </w:t>
            </w:r>
            <w:r>
              <w:rPr>
                <w:rFonts w:ascii="Times New Roman" w:hAnsi="Times New Roman"/>
              </w:rPr>
              <w:t>2</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0961BEF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D0A0C02"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257B61C0"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4721C27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E8F19D"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489D79F"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w:t>
                  </w:r>
                  <w:r>
                    <w:rPr>
                      <w:rFonts w:eastAsia="宋体"/>
                      <w:szCs w:val="20"/>
                    </w:rPr>
                    <w:t>L (LOS/NLOS based on distance-dependent probability)</w:t>
                  </w:r>
                </w:p>
              </w:tc>
            </w:tr>
            <w:tr w:rsidR="00741AFA" w:rsidRPr="00E45118" w14:paraId="1F0AC60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DD838"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7ACCD4C0"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060BECD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CEE1C"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37279F02"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2282DC5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8AABA9" w14:textId="77777777" w:rsidR="00741AFA" w:rsidRPr="00E45118" w:rsidRDefault="00741AFA" w:rsidP="00741AFA">
                  <w:pPr>
                    <w:keepNext/>
                    <w:keepLines/>
                    <w:rPr>
                      <w:rFonts w:eastAsia="宋体"/>
                      <w:szCs w:val="20"/>
                    </w:rPr>
                  </w:pPr>
                  <w:r>
                    <w:rPr>
                      <w:rFonts w:eastAsia="宋体"/>
                      <w:szCs w:val="20"/>
                    </w:rPr>
                    <w:t>Intermediate Node (UE)</w:t>
                  </w:r>
                  <w:r w:rsidRPr="00E45118">
                    <w:rPr>
                      <w:rFonts w:eastAsia="宋体"/>
                      <w:szCs w:val="20"/>
                    </w:rPr>
                    <w:t xml:space="preserv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6CE82FE9"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7CA8AE3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4C5951"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90B2C2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5162675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2FCDEA" w14:textId="77777777" w:rsidR="00741AFA" w:rsidRPr="00E45118" w:rsidRDefault="00741AFA" w:rsidP="00741AFA">
                  <w:pPr>
                    <w:keepNext/>
                    <w:keepLines/>
                    <w:rPr>
                      <w:rFonts w:eastAsia="宋体"/>
                      <w:szCs w:val="20"/>
                    </w:rPr>
                  </w:pPr>
                  <w:r>
                    <w:rPr>
                      <w:rFonts w:eastAsia="宋体"/>
                      <w:szCs w:val="20"/>
                    </w:rPr>
                    <w:lastRenderedPageBreak/>
                    <w:t>UE</w:t>
                  </w:r>
                  <w:r w:rsidRPr="00E45118">
                    <w:rPr>
                      <w:rFonts w:eastAsia="宋体"/>
                      <w:szCs w:val="20"/>
                    </w:rPr>
                    <w:t xml:space="preserve">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AFB7FB9" w14:textId="77777777" w:rsidR="00741AFA" w:rsidRPr="00E45118" w:rsidRDefault="00741AFA" w:rsidP="00741AFA">
                  <w:pPr>
                    <w:spacing w:line="252" w:lineRule="auto"/>
                    <w:rPr>
                      <w:szCs w:val="20"/>
                    </w:rPr>
                  </w:pPr>
                  <w:r>
                    <w:rPr>
                      <w:szCs w:val="20"/>
                    </w:rPr>
                    <w:t xml:space="preserve">Option1: </w:t>
                  </w:r>
                  <w:r w:rsidRPr="00E45118">
                    <w:rPr>
                      <w:szCs w:val="20"/>
                    </w:rPr>
                    <w:t xml:space="preserve">18 </w:t>
                  </w:r>
                  <w:r>
                    <w:rPr>
                      <w:szCs w:val="20"/>
                    </w:rPr>
                    <w:t>UEs</w:t>
                  </w:r>
                  <w:r w:rsidRPr="00E45118">
                    <w:rPr>
                      <w:szCs w:val="20"/>
                    </w:rPr>
                    <w:t xml:space="preserve"> on a square lattice with spacing D, located D/2 from the walls.</w:t>
                  </w:r>
                  <w:r>
                    <w:rPr>
                      <w:szCs w:val="20"/>
                    </w:rPr>
                    <w:t xml:space="preserve"> (Similar to </w:t>
                  </w:r>
                  <w:proofErr w:type="spellStart"/>
                  <w:r>
                    <w:rPr>
                      <w:szCs w:val="20"/>
                    </w:rPr>
                    <w:t>InF</w:t>
                  </w:r>
                  <w:proofErr w:type="spellEnd"/>
                  <w:r>
                    <w:rPr>
                      <w:szCs w:val="20"/>
                    </w:rPr>
                    <w:t xml:space="preserve"> BS deployment)</w:t>
                  </w:r>
                </w:p>
                <w:p w14:paraId="5D5F9D78" w14:textId="77777777" w:rsidR="00741AFA" w:rsidRPr="00E45118" w:rsidRDefault="00741AFA" w:rsidP="00741AFA">
                  <w:pPr>
                    <w:pStyle w:val="B1"/>
                  </w:pPr>
                  <w:r w:rsidRPr="00E45118">
                    <w:t>-</w:t>
                  </w:r>
                  <w:r w:rsidRPr="00E45118">
                    <w:tab/>
                    <w:t>for the small hall (L=120m x W=60m): D=20m</w:t>
                  </w:r>
                </w:p>
                <w:p w14:paraId="3828E673" w14:textId="77777777" w:rsidR="00741AFA" w:rsidRDefault="00741AFA" w:rsidP="00741AFA">
                  <w:pPr>
                    <w:keepNext/>
                    <w:keepLines/>
                    <w:rPr>
                      <w:rFonts w:eastAsia="宋体"/>
                      <w:szCs w:val="20"/>
                    </w:rPr>
                  </w:pPr>
                  <w:r w:rsidRPr="00E45118">
                    <w:rPr>
                      <w:rFonts w:eastAsia="宋体"/>
                      <w:noProof/>
                      <w:szCs w:val="20"/>
                      <w:lang w:val="en-US" w:eastAsia="zh-CN"/>
                    </w:rPr>
                    <w:drawing>
                      <wp:inline distT="0" distB="0" distL="0" distR="0" wp14:anchorId="61932487" wp14:editId="64ED3CE3">
                        <wp:extent cx="2990850" cy="1628775"/>
                        <wp:effectExtent l="0" t="0" r="0" b="0"/>
                        <wp:docPr id="1836339351" name="Picture 183633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p w14:paraId="141DAC29" w14:textId="77777777" w:rsidR="00741AFA" w:rsidRPr="00B63E90" w:rsidRDefault="00741AFA" w:rsidP="00741AFA">
                  <w:pPr>
                    <w:spacing w:line="252" w:lineRule="auto"/>
                    <w:rPr>
                      <w:szCs w:val="20"/>
                    </w:rPr>
                  </w:pPr>
                  <w:r>
                    <w:rPr>
                      <w:szCs w:val="20"/>
                    </w:rPr>
                    <w:t xml:space="preserve">Option2: </w:t>
                  </w:r>
                  <w:r w:rsidRPr="00E45118">
                    <w:rPr>
                      <w:szCs w:val="20"/>
                    </w:rPr>
                    <w:t xml:space="preserve">18 </w:t>
                  </w:r>
                  <w:r>
                    <w:rPr>
                      <w:szCs w:val="20"/>
                    </w:rPr>
                    <w:t>UEs uniformly dropped within the 2D plane of the hall</w:t>
                  </w:r>
                </w:p>
              </w:tc>
            </w:tr>
            <w:tr w:rsidR="00741AFA" w:rsidRPr="00E45118" w14:paraId="7FBB5CC0"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22D177" w14:textId="77777777" w:rsidR="00741AFA" w:rsidRPr="00E45118" w:rsidRDefault="00741AFA" w:rsidP="00741AFA">
                  <w:pPr>
                    <w:keepNext/>
                    <w:keepLines/>
                    <w:rPr>
                      <w:rFonts w:eastAsia="宋体"/>
                      <w:szCs w:val="20"/>
                    </w:rPr>
                  </w:pPr>
                  <w:r>
                    <w:rPr>
                      <w:rFonts w:eastAsia="宋体"/>
                      <w:szCs w:val="20"/>
                    </w:rPr>
                    <w:t>UE</w:t>
                  </w:r>
                  <w:r w:rsidRPr="00E45118">
                    <w:rPr>
                      <w:rFonts w:eastAsia="宋体"/>
                      <w:szCs w:val="20"/>
                    </w:rPr>
                    <w:t xml:space="preserve">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1DCA94CE" w14:textId="77777777" w:rsidR="00741AFA" w:rsidRPr="00E45118" w:rsidRDefault="00741AFA" w:rsidP="00741AFA">
                  <w:pPr>
                    <w:keepNext/>
                    <w:keepLines/>
                    <w:rPr>
                      <w:rFonts w:eastAsia="宋体"/>
                      <w:szCs w:val="20"/>
                    </w:rPr>
                  </w:pPr>
                  <w:r>
                    <w:rPr>
                      <w:rFonts w:eastAsia="宋体"/>
                      <w:szCs w:val="20"/>
                    </w:rPr>
                    <w:t>1.5</w:t>
                  </w:r>
                  <w:r w:rsidRPr="00E45118">
                    <w:rPr>
                      <w:rFonts w:eastAsia="宋体"/>
                      <w:szCs w:val="20"/>
                    </w:rPr>
                    <w:t xml:space="preserve"> m</w:t>
                  </w:r>
                </w:p>
              </w:tc>
            </w:tr>
            <w:tr w:rsidR="00741AFA" w:rsidRPr="00E45118" w14:paraId="2FD75C9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1E2419D" w14:textId="77777777" w:rsidR="00741AFA" w:rsidRDefault="00741AFA" w:rsidP="00741AFA">
                  <w:pPr>
                    <w:keepNext/>
                    <w:keepLines/>
                    <w:rPr>
                      <w:rFonts w:eastAsia="宋体"/>
                      <w:szCs w:val="20"/>
                    </w:rPr>
                  </w:pPr>
                  <w:r>
                    <w:rPr>
                      <w:rFonts w:eastAsia="宋体"/>
                      <w:szCs w:val="20"/>
                    </w:rPr>
                    <w:t>UE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FFBF448" w14:textId="77777777" w:rsidR="00741AFA" w:rsidRDefault="00741AFA" w:rsidP="00741AFA">
                  <w:pPr>
                    <w:keepNext/>
                    <w:keepLines/>
                    <w:rPr>
                      <w:rFonts w:eastAsia="宋体"/>
                      <w:szCs w:val="20"/>
                    </w:rPr>
                  </w:pPr>
                  <w:r>
                    <w:rPr>
                      <w:rFonts w:eastAsia="宋体"/>
                      <w:szCs w:val="20"/>
                    </w:rPr>
                    <w:t>23 dBm in UL and DL spectrum (other values are not precluded)</w:t>
                  </w:r>
                </w:p>
              </w:tc>
            </w:tr>
            <w:tr w:rsidR="00741AFA" w:rsidRPr="00E45118" w14:paraId="1AC93AB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084FE4"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7DEDD6C2"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a circles of radius R around each UE, where R is determined according to coverage analysis.</w:t>
                  </w:r>
                </w:p>
                <w:p w14:paraId="2854D746"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59D36993" w14:textId="77777777" w:rsidR="00741AFA" w:rsidRPr="00185516"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 xml:space="preserve">inimum </w:t>
                  </w:r>
                  <w:r>
                    <w:rPr>
                      <w:rFonts w:ascii="Times New Roman" w:eastAsia="宋体" w:hAnsi="Times New Roman"/>
                      <w:szCs w:val="20"/>
                    </w:rPr>
                    <w:t>UE</w:t>
                  </w:r>
                  <w:r w:rsidRPr="002539BB">
                    <w:rPr>
                      <w:rFonts w:ascii="Times New Roman" w:eastAsia="宋体" w:hAnsi="Times New Roman"/>
                      <w:szCs w:val="20"/>
                    </w:rPr>
                    <w:t>-IoT device 2D distance of 1 m</w:t>
                  </w:r>
                </w:p>
                <w:p w14:paraId="1E8621BE" w14:textId="77777777" w:rsidR="00741AFA" w:rsidRPr="00E86819" w:rsidRDefault="00741AFA" w:rsidP="00BE18BC">
                  <w:pPr>
                    <w:pStyle w:val="af"/>
                    <w:keepNext/>
                    <w:keepLines/>
                    <w:numPr>
                      <w:ilvl w:val="0"/>
                      <w:numId w:val="19"/>
                    </w:numPr>
                    <w:ind w:left="256" w:firstLineChars="0" w:hanging="256"/>
                    <w:rPr>
                      <w:rFonts w:ascii="Times New Roman" w:eastAsia="宋体" w:hAnsi="Times New Roman"/>
                      <w:szCs w:val="20"/>
                    </w:rPr>
                  </w:pPr>
                  <w:r w:rsidRPr="00E86819">
                    <w:rPr>
                      <w:rFonts w:ascii="Times New Roman" w:eastAsia="宋体" w:hAnsi="Times New Roman"/>
                      <w:szCs w:val="20"/>
                    </w:rPr>
                    <w:t xml:space="preserve">Device </w:t>
                  </w:r>
                  <w:r>
                    <w:rPr>
                      <w:rFonts w:ascii="Times New Roman" w:eastAsia="宋体" w:hAnsi="Times New Roman"/>
                      <w:szCs w:val="20"/>
                    </w:rPr>
                    <w:t>D</w:t>
                  </w:r>
                  <w:r w:rsidRPr="00E86819">
                    <w:rPr>
                      <w:rFonts w:ascii="Times New Roman" w:eastAsia="宋体" w:hAnsi="Times New Roman"/>
                      <w:szCs w:val="20"/>
                    </w:rPr>
                    <w:t>ensity = 150 devices per 100 m</w:t>
                  </w:r>
                  <w:r w:rsidRPr="00E86819">
                    <w:rPr>
                      <w:rFonts w:ascii="Times New Roman" w:eastAsia="宋体" w:hAnsi="Times New Roman"/>
                      <w:szCs w:val="20"/>
                      <w:vertAlign w:val="superscript"/>
                    </w:rPr>
                    <w:t>2</w:t>
                  </w:r>
                </w:p>
              </w:tc>
            </w:tr>
            <w:tr w:rsidR="00741AFA" w:rsidRPr="00E45118" w14:paraId="2F9719B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4DF076E"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6B2CC53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BE18D0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32F37"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24F73CBB"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63C1D35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6ED11A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CA0229"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70FEF41"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1DD5480F"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1A3A3BAC" w14:textId="77777777" w:rsidR="00741AFA" w:rsidRPr="00E45118" w:rsidRDefault="00741AFA" w:rsidP="00741AFA">
                  <w:pPr>
                    <w:keepNext/>
                    <w:keepLines/>
                    <w:rPr>
                      <w:rFonts w:eastAsia="宋体"/>
                      <w:szCs w:val="20"/>
                    </w:rPr>
                  </w:pPr>
                  <w:r w:rsidRPr="00E45118">
                    <w:rPr>
                      <w:rFonts w:eastAsia="宋体"/>
                      <w:szCs w:val="20"/>
                    </w:rPr>
                    <w:t>900 MHz</w:t>
                  </w:r>
                </w:p>
              </w:tc>
            </w:tr>
          </w:tbl>
          <w:p w14:paraId="495A6C2D" w14:textId="77777777" w:rsidR="00741AFA" w:rsidRPr="00246F97" w:rsidRDefault="00741AFA" w:rsidP="00741AFA">
            <w:pPr>
              <w:rPr>
                <w:szCs w:val="20"/>
                <w:lang w:eastAsia="zh-CN"/>
              </w:rPr>
            </w:pPr>
          </w:p>
          <w:p w14:paraId="2CF4D2D7" w14:textId="77777777" w:rsidR="00741AFA" w:rsidRPr="006D7B1C" w:rsidRDefault="00741AFA" w:rsidP="00741AFA">
            <w:pPr>
              <w:jc w:val="both"/>
              <w:rPr>
                <w:b/>
                <w:bCs/>
                <w:lang w:eastAsia="x-none"/>
              </w:rPr>
            </w:pPr>
            <w:r w:rsidRPr="006D7B1C">
              <w:rPr>
                <w:b/>
                <w:bCs/>
                <w:lang w:eastAsia="x-none"/>
              </w:rPr>
              <w:t xml:space="preserve">Proposal 1: Support coverage evaluation </w:t>
            </w:r>
            <w:r>
              <w:rPr>
                <w:b/>
                <w:bCs/>
                <w:lang w:eastAsia="x-none"/>
              </w:rPr>
              <w:t>in</w:t>
            </w:r>
            <w:r w:rsidRPr="006D7B1C">
              <w:rPr>
                <w:b/>
                <w:bCs/>
                <w:lang w:eastAsia="x-none"/>
              </w:rPr>
              <w:t xml:space="preserve"> </w:t>
            </w:r>
            <w:proofErr w:type="spellStart"/>
            <w:r w:rsidRPr="006D7B1C">
              <w:rPr>
                <w:b/>
                <w:bCs/>
                <w:lang w:eastAsia="x-none"/>
              </w:rPr>
              <w:t>InF</w:t>
            </w:r>
            <w:proofErr w:type="spellEnd"/>
            <w:r w:rsidRPr="006D7B1C">
              <w:rPr>
                <w:b/>
                <w:bCs/>
                <w:lang w:eastAsia="x-none"/>
              </w:rPr>
              <w:t xml:space="preserve">-DH environment for D1T1 scenario and </w:t>
            </w:r>
            <w:proofErr w:type="spellStart"/>
            <w:r w:rsidRPr="006D7B1C">
              <w:rPr>
                <w:b/>
                <w:bCs/>
                <w:lang w:eastAsia="x-none"/>
              </w:rPr>
              <w:t>InF</w:t>
            </w:r>
            <w:proofErr w:type="spellEnd"/>
            <w:r w:rsidRPr="006D7B1C">
              <w:rPr>
                <w:b/>
                <w:bCs/>
                <w:lang w:eastAsia="x-none"/>
              </w:rPr>
              <w:t>-DL environment for D2T2 scenario.</w:t>
            </w:r>
          </w:p>
          <w:p w14:paraId="47494970" w14:textId="77777777" w:rsidR="00741AFA" w:rsidRPr="006D7B1C" w:rsidRDefault="00741AFA" w:rsidP="00741AFA">
            <w:pPr>
              <w:jc w:val="both"/>
              <w:rPr>
                <w:b/>
                <w:bCs/>
                <w:lang w:eastAsia="x-none"/>
              </w:rPr>
            </w:pPr>
            <w:r w:rsidRPr="006D7B1C">
              <w:rPr>
                <w:b/>
                <w:bCs/>
                <w:lang w:eastAsia="x-none"/>
              </w:rPr>
              <w:t xml:space="preserve">Proposal 2: Coverage evaluations and link budget calculations assume both LOS/NLOS pathloss or NLOS pathloss only to account for worst-case propagation conditions in NLOS case. </w:t>
            </w:r>
          </w:p>
          <w:p w14:paraId="4F4D91EF" w14:textId="77777777" w:rsidR="00741AFA" w:rsidRDefault="00741AFA" w:rsidP="002B6329">
            <w:pPr>
              <w:rPr>
                <w:rFonts w:eastAsiaTheme="minorEastAsia"/>
                <w:b/>
                <w:i/>
                <w:color w:val="000000" w:themeColor="text1"/>
                <w:lang w:eastAsia="zh-CN"/>
              </w:rPr>
            </w:pPr>
          </w:p>
          <w:p w14:paraId="6C2C249E" w14:textId="77777777" w:rsidR="00B77024" w:rsidRDefault="00B77024" w:rsidP="002B6329">
            <w:pPr>
              <w:rPr>
                <w:rFonts w:eastAsiaTheme="minorEastAsia"/>
                <w:b/>
                <w:i/>
                <w:color w:val="000000" w:themeColor="text1"/>
                <w:lang w:eastAsia="zh-CN"/>
              </w:rPr>
            </w:pPr>
          </w:p>
          <w:p w14:paraId="7485ADD1" w14:textId="77777777" w:rsidR="00B77024" w:rsidRPr="00727431" w:rsidRDefault="00B77024" w:rsidP="00B77024">
            <w:pPr>
              <w:jc w:val="both"/>
              <w:rPr>
                <w:b/>
                <w:bCs/>
                <w:lang w:eastAsia="x-none"/>
              </w:rPr>
            </w:pPr>
            <w:r w:rsidRPr="00727431">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476A24D6" w14:textId="77777777" w:rsidR="00B77024" w:rsidRPr="00727431"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1: All devices are uniformly dropped.</w:t>
            </w:r>
          </w:p>
          <w:p w14:paraId="4E13ED99" w14:textId="77777777" w:rsidR="00B77024"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2: All devices are divided in groups (per BS). Each group is uniformly dropped within a circle of radius R around the BS, where R is determined according to coverage analysis.</w:t>
            </w:r>
          </w:p>
          <w:p w14:paraId="52EC4489" w14:textId="77777777" w:rsidR="00B77024" w:rsidRPr="00B77024" w:rsidRDefault="00B77024" w:rsidP="002B6329">
            <w:pPr>
              <w:rPr>
                <w:rFonts w:eastAsiaTheme="minorEastAsia"/>
                <w:b/>
                <w:i/>
                <w:color w:val="000000" w:themeColor="text1"/>
                <w:lang w:eastAsia="zh-CN"/>
              </w:rPr>
            </w:pPr>
          </w:p>
        </w:tc>
      </w:tr>
      <w:tr w:rsidR="00741AFA" w:rsidRPr="00A223DC" w14:paraId="6010BAA0" w14:textId="77777777" w:rsidTr="007025F8">
        <w:tc>
          <w:tcPr>
            <w:tcW w:w="2336" w:type="dxa"/>
          </w:tcPr>
          <w:p w14:paraId="4464F438" w14:textId="5C17B1EE" w:rsidR="00741AFA" w:rsidRDefault="00C56E47"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OPPO</w:t>
            </w:r>
          </w:p>
        </w:tc>
        <w:tc>
          <w:tcPr>
            <w:tcW w:w="7626" w:type="dxa"/>
          </w:tcPr>
          <w:p w14:paraId="1411DD5E" w14:textId="77777777" w:rsidR="00C56E47" w:rsidRDefault="00C56E47" w:rsidP="00C56E47">
            <w:pPr>
              <w:spacing w:beforeLines="100" w:before="240" w:afterLines="100" w:after="240"/>
              <w:rPr>
                <w:rFonts w:eastAsiaTheme="minorEastAsia"/>
                <w:b/>
                <w:bCs/>
                <w:color w:val="000000"/>
                <w:szCs w:val="20"/>
              </w:rPr>
            </w:pPr>
            <w:bookmarkStart w:id="126" w:name="_Toc163124293"/>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10</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he</w:t>
            </w:r>
            <w:r>
              <w:rPr>
                <w:rFonts w:eastAsiaTheme="minorEastAsia"/>
                <w:b/>
                <w:bCs/>
                <w:color w:val="000000"/>
                <w:szCs w:val="20"/>
              </w:rPr>
              <w:t xml:space="preserve"> 150 devices per 100 m</w:t>
            </w:r>
            <w:r w:rsidRPr="00BD3461">
              <w:rPr>
                <w:rFonts w:eastAsiaTheme="minorEastAsia"/>
                <w:b/>
                <w:bCs/>
                <w:color w:val="000000"/>
                <w:szCs w:val="20"/>
                <w:vertAlign w:val="superscript"/>
              </w:rPr>
              <w:t>2</w:t>
            </w:r>
            <w:r>
              <w:rPr>
                <w:rFonts w:eastAsiaTheme="minorEastAsia"/>
                <w:b/>
                <w:bCs/>
                <w:color w:val="000000"/>
                <w:szCs w:val="20"/>
              </w:rPr>
              <w:t xml:space="preserve"> are uniformly distributed for the indoor scenario.</w:t>
            </w:r>
            <w:bookmarkEnd w:id="126"/>
          </w:p>
          <w:p w14:paraId="6FF9DFEF" w14:textId="77777777" w:rsidR="00741AFA" w:rsidRPr="00C56E47" w:rsidRDefault="00741AFA" w:rsidP="002B6329">
            <w:pPr>
              <w:rPr>
                <w:b/>
                <w:i/>
                <w:color w:val="000000" w:themeColor="text1"/>
                <w:lang w:eastAsia="zh-CN"/>
              </w:rPr>
            </w:pPr>
          </w:p>
        </w:tc>
      </w:tr>
      <w:tr w:rsidR="00741AFA" w:rsidRPr="00A223DC" w14:paraId="098C7DDB" w14:textId="77777777" w:rsidTr="007025F8">
        <w:tc>
          <w:tcPr>
            <w:tcW w:w="2336" w:type="dxa"/>
          </w:tcPr>
          <w:p w14:paraId="13DDA327" w14:textId="08CB3BC0" w:rsidR="00741AFA" w:rsidRDefault="00E90D2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w:t>
            </w:r>
            <w:r>
              <w:rPr>
                <w:rFonts w:ascii="Times New Roman" w:eastAsiaTheme="minorEastAsia" w:hAnsi="Times New Roman"/>
                <w:b/>
                <w:bCs/>
                <w:sz w:val="22"/>
                <w:lang w:eastAsia="zh-CN"/>
              </w:rPr>
              <w:t>a</w:t>
            </w:r>
            <w:r>
              <w:rPr>
                <w:rFonts w:ascii="Times New Roman" w:eastAsiaTheme="minorEastAsia" w:hAnsi="Times New Roman" w:hint="eastAsia"/>
                <w:b/>
                <w:bCs/>
                <w:sz w:val="22"/>
                <w:lang w:eastAsia="zh-CN"/>
              </w:rPr>
              <w:t xml:space="preserve">msung </w:t>
            </w:r>
          </w:p>
        </w:tc>
        <w:tc>
          <w:tcPr>
            <w:tcW w:w="7626" w:type="dxa"/>
          </w:tcPr>
          <w:p w14:paraId="59D75B05" w14:textId="77777777" w:rsidR="00E90D2A" w:rsidRPr="001128DE" w:rsidRDefault="00E90D2A" w:rsidP="00E90D2A">
            <w:pPr>
              <w:pStyle w:val="Agreement"/>
              <w:rPr>
                <w:rFonts w:eastAsia="MS Mincho"/>
                <w:b w:val="0"/>
              </w:rPr>
            </w:pPr>
            <w:r w:rsidRPr="00824069">
              <w:rPr>
                <w:rFonts w:hint="eastAsia"/>
              </w:rPr>
              <w:t xml:space="preserve">Proposal </w:t>
            </w:r>
            <w:r>
              <w:t>1</w:t>
            </w:r>
            <w:r w:rsidRPr="00824069">
              <w:rPr>
                <w:rFonts w:hint="eastAsia"/>
              </w:rPr>
              <w:t>.</w:t>
            </w:r>
            <w:r w:rsidRPr="00824069">
              <w:t xml:space="preserve"> </w:t>
            </w:r>
            <w:r w:rsidRPr="00FB5B72">
              <w:rPr>
                <w:b w:val="0"/>
              </w:rPr>
              <w:t xml:space="preserve">For evaluation purpose, </w:t>
            </w:r>
            <w:r w:rsidRPr="00920416">
              <w:rPr>
                <w:b w:val="0"/>
              </w:rPr>
              <w:t xml:space="preserve">adopt a uniform tag dropping approach as the </w:t>
            </w:r>
            <w:r>
              <w:rPr>
                <w:b w:val="0"/>
              </w:rPr>
              <w:t>baseline tag distribution</w:t>
            </w:r>
            <w:r w:rsidRPr="00920416">
              <w:rPr>
                <w:b w:val="0"/>
              </w:rPr>
              <w:t>.</w:t>
            </w:r>
          </w:p>
          <w:p w14:paraId="082B4085" w14:textId="77777777" w:rsidR="00E90D2A" w:rsidRPr="00E90D2A" w:rsidRDefault="00E90D2A" w:rsidP="00E90D2A">
            <w:pPr>
              <w:pStyle w:val="maintext"/>
              <w:ind w:firstLineChars="0" w:firstLine="0"/>
              <w:rPr>
                <w:rFonts w:eastAsiaTheme="minorEastAsia"/>
                <w:lang w:val="en-GB" w:eastAsia="zh-CN"/>
              </w:rPr>
            </w:pPr>
          </w:p>
          <w:p w14:paraId="7E56DA85" w14:textId="77777777" w:rsidR="00E90D2A" w:rsidRPr="00FB5B72" w:rsidRDefault="00E90D2A" w:rsidP="00E90D2A">
            <w:pPr>
              <w:pStyle w:val="Agreement"/>
            </w:pPr>
            <w:r w:rsidRPr="00824069">
              <w:rPr>
                <w:rFonts w:hint="eastAsia"/>
              </w:rPr>
              <w:t xml:space="preserve">Proposal </w:t>
            </w:r>
            <w:r>
              <w:t>2</w:t>
            </w:r>
            <w:r w:rsidRPr="00824069">
              <w:rPr>
                <w:rFonts w:hint="eastAsia"/>
              </w:rPr>
              <w:t>.</w:t>
            </w:r>
            <w:r w:rsidRPr="00824069">
              <w:t xml:space="preserve"> </w:t>
            </w:r>
            <w:r w:rsidRPr="00FB5B72">
              <w:rPr>
                <w:b w:val="0"/>
              </w:rPr>
              <w:t xml:space="preserve">For evaluation purpose, </w:t>
            </w:r>
            <w:r>
              <w:rPr>
                <w:b w:val="0"/>
              </w:rPr>
              <w:t xml:space="preserve">study appropriate values for the minimum distance between tags. </w:t>
            </w:r>
          </w:p>
          <w:p w14:paraId="38C8C724" w14:textId="77BFD797" w:rsidR="00E90D2A" w:rsidRPr="00E90D2A" w:rsidRDefault="00E90D2A" w:rsidP="002B6329">
            <w:pPr>
              <w:rPr>
                <w:rFonts w:eastAsiaTheme="minorEastAsia"/>
                <w:b/>
                <w:i/>
                <w:color w:val="000000" w:themeColor="text1"/>
                <w:lang w:val="en-US" w:eastAsia="zh-CN"/>
              </w:rPr>
            </w:pPr>
          </w:p>
        </w:tc>
      </w:tr>
      <w:tr w:rsidR="00741AFA" w:rsidRPr="00A223DC" w14:paraId="4A2A23C7" w14:textId="77777777" w:rsidTr="007025F8">
        <w:tc>
          <w:tcPr>
            <w:tcW w:w="2336" w:type="dxa"/>
          </w:tcPr>
          <w:p w14:paraId="6F5E148B" w14:textId="0A25666B" w:rsidR="00741AFA" w:rsidRDefault="00412368"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SONY</w:t>
            </w:r>
          </w:p>
        </w:tc>
        <w:tc>
          <w:tcPr>
            <w:tcW w:w="7626" w:type="dxa"/>
          </w:tcPr>
          <w:p w14:paraId="57D6BE48" w14:textId="77777777" w:rsidR="00412368" w:rsidRPr="005D5763" w:rsidRDefault="00412368" w:rsidP="00412368">
            <w:pPr>
              <w:jc w:val="both"/>
              <w:rPr>
                <w:color w:val="000000" w:themeColor="text1"/>
              </w:rPr>
            </w:pPr>
            <w:r w:rsidRPr="00222DB3">
              <w:rPr>
                <w:b/>
                <w:bCs/>
                <w:color w:val="000000" w:themeColor="text1"/>
              </w:rPr>
              <w:t>Proposal 2</w:t>
            </w:r>
            <w:r>
              <w:rPr>
                <w:color w:val="000000" w:themeColor="text1"/>
              </w:rPr>
              <w:t xml:space="preserve">: </w:t>
            </w:r>
            <w:r w:rsidRPr="005D5763">
              <w:rPr>
                <w:color w:val="000000" w:themeColor="text1"/>
              </w:rPr>
              <w:t xml:space="preserve"> </w:t>
            </w:r>
            <w:r w:rsidRPr="00170DA5">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sidRPr="00170DA5">
              <w:rPr>
                <w:b/>
                <w:bCs/>
                <w:color w:val="000000" w:themeColor="text1"/>
              </w:rPr>
              <w:t xml:space="preserve"> m for big hall and </w:t>
            </w:r>
            <m:oMath>
              <m:r>
                <m:rPr>
                  <m:sty m:val="bi"/>
                </m:rPr>
                <w:rPr>
                  <w:rFonts w:ascii="Cambria Math" w:hAnsi="Cambria Math"/>
                  <w:color w:val="000000" w:themeColor="text1"/>
                </w:rPr>
                <m:t>D = 8, 14</m:t>
              </m:r>
            </m:oMath>
            <w:r w:rsidRPr="00170DA5">
              <w:rPr>
                <w:b/>
                <w:bCs/>
                <w:color w:val="000000" w:themeColor="text1"/>
              </w:rPr>
              <w:t xml:space="preserve"> for small hall, etc. </w:t>
            </w:r>
            <m:oMath>
              <m:r>
                <m:rPr>
                  <m:sty m:val="bi"/>
                </m:rPr>
                <w:rPr>
                  <w:rFonts w:ascii="Cambria Math" w:hAnsi="Cambria Math"/>
                  <w:color w:val="000000" w:themeColor="text1"/>
                </w:rPr>
                <m:t>D</m:t>
              </m:r>
            </m:oMath>
            <w:r w:rsidRPr="00170DA5">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sidRPr="00170DA5">
              <w:rPr>
                <w:b/>
                <w:bCs/>
                <w:color w:val="000000" w:themeColor="text1"/>
              </w:rPr>
              <w:t xml:space="preserve"> and thus the device should ideally communicate with both.</w:t>
            </w:r>
            <w:r w:rsidRPr="005D5763">
              <w:rPr>
                <w:color w:val="000000" w:themeColor="text1"/>
              </w:rPr>
              <w:t xml:space="preserve"> </w:t>
            </w:r>
          </w:p>
          <w:p w14:paraId="07470226" w14:textId="77777777" w:rsidR="00741AFA" w:rsidRPr="00412368" w:rsidRDefault="00741AFA" w:rsidP="002B6329">
            <w:pPr>
              <w:rPr>
                <w:b/>
                <w:i/>
                <w:color w:val="000000" w:themeColor="text1"/>
                <w:lang w:eastAsia="zh-CN"/>
              </w:rPr>
            </w:pPr>
          </w:p>
        </w:tc>
      </w:tr>
      <w:tr w:rsidR="007244E0" w:rsidRPr="00A223DC" w14:paraId="44B29646" w14:textId="77777777" w:rsidTr="007025F8">
        <w:tc>
          <w:tcPr>
            <w:tcW w:w="2336" w:type="dxa"/>
          </w:tcPr>
          <w:p w14:paraId="2A95302F" w14:textId="226A35CB" w:rsidR="007244E0" w:rsidRDefault="007244E0" w:rsidP="007025F8">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2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1"/>
              <w:gridCol w:w="2290"/>
              <w:gridCol w:w="2501"/>
            </w:tblGrid>
            <w:tr w:rsidR="007244E0" w:rsidRPr="00E51F86" w14:paraId="252A107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D9D9D9"/>
                  <w:vAlign w:val="center"/>
                </w:tcPr>
                <w:p w14:paraId="5F9E5EA6" w14:textId="77777777" w:rsidR="007244E0" w:rsidRPr="00060714" w:rsidRDefault="007244E0" w:rsidP="007244E0">
                  <w:pPr>
                    <w:pStyle w:val="af4"/>
                    <w:snapToGrid w:val="0"/>
                    <w:spacing w:beforeAutospacing="0" w:afterAutospacing="0"/>
                    <w:jc w:val="both"/>
                    <w:rPr>
                      <w:sz w:val="20"/>
                      <w:szCs w:val="20"/>
                    </w:rPr>
                  </w:pPr>
                  <w:r w:rsidRPr="00060714">
                    <w:rPr>
                      <w:rFonts w:eastAsia="等线"/>
                      <w:b/>
                      <w:sz w:val="20"/>
                      <w:szCs w:val="20"/>
                      <w:lang w:bidi="ar"/>
                    </w:rPr>
                    <w:t>Parameter</w:t>
                  </w:r>
                </w:p>
              </w:tc>
              <w:tc>
                <w:tcPr>
                  <w:tcW w:w="1380" w:type="pct"/>
                  <w:tcBorders>
                    <w:top w:val="single" w:sz="4" w:space="0" w:color="auto"/>
                    <w:left w:val="single" w:sz="4" w:space="0" w:color="auto"/>
                    <w:bottom w:val="single" w:sz="4" w:space="0" w:color="auto"/>
                    <w:right w:val="single" w:sz="4" w:space="0" w:color="auto"/>
                  </w:tcBorders>
                  <w:shd w:val="clear" w:color="auto" w:fill="D9D9D9"/>
                  <w:vAlign w:val="center"/>
                </w:tcPr>
                <w:p w14:paraId="59A1DF18" w14:textId="77777777" w:rsidR="007244E0" w:rsidRPr="00060714" w:rsidRDefault="007244E0" w:rsidP="007244E0">
                  <w:pPr>
                    <w:pStyle w:val="af4"/>
                    <w:snapToGrid w:val="0"/>
                    <w:spacing w:beforeAutospacing="0" w:afterAutospacing="0"/>
                    <w:jc w:val="both"/>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762" w:type="pct"/>
                  <w:gridSpan w:val="2"/>
                  <w:tcBorders>
                    <w:top w:val="single" w:sz="4" w:space="0" w:color="auto"/>
                    <w:left w:val="single" w:sz="4" w:space="0" w:color="auto"/>
                    <w:bottom w:val="single" w:sz="4" w:space="0" w:color="auto"/>
                    <w:right w:val="single" w:sz="4" w:space="0" w:color="auto"/>
                  </w:tcBorders>
                  <w:shd w:val="clear" w:color="auto" w:fill="D9D9D9"/>
                </w:tcPr>
                <w:p w14:paraId="31F87EED" w14:textId="77777777" w:rsidR="007244E0" w:rsidRDefault="007244E0" w:rsidP="007244E0">
                  <w:pPr>
                    <w:pStyle w:val="af4"/>
                    <w:snapToGrid w:val="0"/>
                    <w:spacing w:beforeAutospacing="0" w:afterAutospacing="0"/>
                    <w:jc w:val="both"/>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7244E0" w:rsidRPr="00E51F86" w14:paraId="0D078686"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9C6217C"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lastRenderedPageBreak/>
                    <w:t>Scenario</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0FF68BE" w14:textId="77777777" w:rsidR="007244E0" w:rsidRPr="00E51F86" w:rsidRDefault="007244E0" w:rsidP="007244E0">
                  <w:pPr>
                    <w:snapToGrid w:val="0"/>
                    <w:rPr>
                      <w:rFonts w:ascii="Times New Roman" w:eastAsia="宋体" w:hAnsi="Times New Roman"/>
                      <w:szCs w:val="20"/>
                      <w:lang w:bidi="ar"/>
                    </w:rPr>
                  </w:pPr>
                  <w:proofErr w:type="spellStart"/>
                  <w:r w:rsidRPr="00E51F86">
                    <w:rPr>
                      <w:rFonts w:ascii="Times New Roman" w:eastAsia="宋体" w:hAnsi="Times New Roman"/>
                      <w:szCs w:val="20"/>
                      <w:lang w:bidi="ar"/>
                    </w:rPr>
                    <w:t>InF</w:t>
                  </w:r>
                  <w:proofErr w:type="spellEnd"/>
                  <w:r w:rsidRPr="00E51F86">
                    <w:rPr>
                      <w:rFonts w:ascii="Times New Roman" w:eastAsia="宋体" w:hAnsi="Times New Roman"/>
                      <w:szCs w:val="20"/>
                      <w:lang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0161FA93" w14:textId="77777777" w:rsidR="007244E0" w:rsidRPr="00E51F86" w:rsidRDefault="007244E0" w:rsidP="007244E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381" w:type="pct"/>
                  <w:tcBorders>
                    <w:top w:val="single" w:sz="4" w:space="0" w:color="auto"/>
                    <w:left w:val="single" w:sz="4" w:space="0" w:color="auto"/>
                    <w:bottom w:val="single" w:sz="4" w:space="0" w:color="auto"/>
                    <w:right w:val="single" w:sz="4" w:space="0" w:color="auto"/>
                  </w:tcBorders>
                </w:tcPr>
                <w:p w14:paraId="26D679B3" w14:textId="77777777" w:rsidR="007244E0" w:rsidRDefault="007244E0" w:rsidP="007244E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7244E0" w:rsidRPr="00E51F86" w14:paraId="61F6CAC3"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74C06E0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Channel model</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1549CC3D"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4B2CF92E"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R 38.901 InH-office</w:t>
                  </w:r>
                </w:p>
              </w:tc>
              <w:tc>
                <w:tcPr>
                  <w:tcW w:w="1381" w:type="pct"/>
                  <w:tcBorders>
                    <w:top w:val="single" w:sz="4" w:space="0" w:color="auto"/>
                    <w:left w:val="single" w:sz="4" w:space="0" w:color="auto"/>
                    <w:bottom w:val="single" w:sz="4" w:space="0" w:color="auto"/>
                    <w:right w:val="single" w:sz="4" w:space="0" w:color="auto"/>
                  </w:tcBorders>
                </w:tcPr>
                <w:p w14:paraId="17603C52"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-DL</w:t>
                  </w:r>
                </w:p>
              </w:tc>
            </w:tr>
            <w:tr w:rsidR="007244E0" w:rsidRPr="00E51F86" w14:paraId="02D7731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3CD84C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Hall size</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0E6C0D15" w14:textId="77777777" w:rsidR="007244E0" w:rsidRPr="00E51F86" w:rsidDel="008D2049" w:rsidRDefault="007244E0" w:rsidP="007244E0">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23E8DFB" w14:textId="77777777" w:rsidR="007244E0" w:rsidRPr="00E51F86" w:rsidDel="008D2049" w:rsidRDefault="007244E0" w:rsidP="007244E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381" w:type="pct"/>
                  <w:tcBorders>
                    <w:top w:val="single" w:sz="4" w:space="0" w:color="auto"/>
                    <w:left w:val="single" w:sz="4" w:space="0" w:color="auto"/>
                    <w:bottom w:val="single" w:sz="4" w:space="0" w:color="auto"/>
                    <w:right w:val="single" w:sz="4" w:space="0" w:color="auto"/>
                  </w:tcBorders>
                </w:tcPr>
                <w:p w14:paraId="14D9CE99" w14:textId="77777777" w:rsidR="007244E0" w:rsidRDefault="007244E0" w:rsidP="007244E0">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7244E0" w:rsidRPr="00E51F86" w14:paraId="36C1140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1E66F2F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Room height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6E842E72"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FF6C32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381" w:type="pct"/>
                  <w:tcBorders>
                    <w:top w:val="single" w:sz="4" w:space="0" w:color="auto"/>
                    <w:left w:val="single" w:sz="4" w:space="0" w:color="auto"/>
                    <w:bottom w:val="single" w:sz="4" w:space="0" w:color="auto"/>
                    <w:right w:val="single" w:sz="4" w:space="0" w:color="auto"/>
                  </w:tcBorders>
                </w:tcPr>
                <w:p w14:paraId="18A96CD6"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7244E0" w:rsidRPr="00E51F86" w14:paraId="0DE0A49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282A128E"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Sectorization</w:t>
                  </w:r>
                </w:p>
              </w:tc>
              <w:tc>
                <w:tcPr>
                  <w:tcW w:w="4142" w:type="pct"/>
                  <w:gridSpan w:val="3"/>
                  <w:tcBorders>
                    <w:top w:val="single" w:sz="4" w:space="0" w:color="auto"/>
                    <w:left w:val="single" w:sz="4" w:space="0" w:color="auto"/>
                    <w:bottom w:val="single" w:sz="4" w:space="0" w:color="auto"/>
                    <w:right w:val="single" w:sz="4" w:space="0" w:color="auto"/>
                  </w:tcBorders>
                  <w:shd w:val="clear" w:color="auto" w:fill="auto"/>
                </w:tcPr>
                <w:p w14:paraId="7116AC65"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7244E0" w:rsidRPr="00E51F86" w14:paraId="1C63C63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16FF1B"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BS deployment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5345AF3C"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33607786" w14:textId="77777777" w:rsidR="007244E0"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16D62AA5" w14:textId="77777777" w:rsidR="007244E0" w:rsidRPr="004D446E"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312EC30D" w14:textId="77777777" w:rsidR="007244E0" w:rsidRPr="003643A8" w:rsidDel="003643A8"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508B3D20" wp14:editId="08B4D3DD">
                        <wp:extent cx="1450975" cy="782320"/>
                        <wp:effectExtent l="0" t="0" r="0" b="0"/>
                        <wp:docPr id="7078082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9FD8BA8" w14:textId="77777777" w:rsidR="007244E0" w:rsidRDefault="007244E0" w:rsidP="007244E0">
                  <w:pPr>
                    <w:snapToGrid w:val="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2 BSs </w:t>
                  </w:r>
                  <w:r w:rsidRPr="00E51F86">
                    <w:rPr>
                      <w:rFonts w:ascii="Times New Roman" w:eastAsia="等线" w:hAnsi="Times New Roman"/>
                      <w:szCs w:val="20"/>
                      <w:lang w:bidi="ar"/>
                    </w:rPr>
                    <w:t xml:space="preserve">on a square lattice with spacing D, located </w:t>
                  </w:r>
                  <w:r>
                    <w:rPr>
                      <w:rFonts w:ascii="Times New Roman" w:eastAsia="等线" w:hAnsi="Times New Roman"/>
                      <w:szCs w:val="20"/>
                      <w:lang w:bidi="ar"/>
                    </w:rPr>
                    <w:t>15m</w:t>
                  </w:r>
                  <w:r w:rsidRPr="00E51F86">
                    <w:rPr>
                      <w:rFonts w:ascii="Times New Roman" w:eastAsia="等线" w:hAnsi="Times New Roman"/>
                      <w:szCs w:val="20"/>
                      <w:lang w:bidi="ar"/>
                    </w:rPr>
                    <w:t xml:space="preserve"> from the walls.</w:t>
                  </w:r>
                </w:p>
                <w:p w14:paraId="3EE3A63D"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D=20m </w:t>
                  </w:r>
                </w:p>
                <w:p w14:paraId="3E6D55D1"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BS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0381FCBC" w14:textId="77777777" w:rsidR="007244E0" w:rsidRDefault="007244E0" w:rsidP="007244E0">
                  <w:pPr>
                    <w:snapToGrid w:val="0"/>
                    <w:rPr>
                      <w:rFonts w:ascii="Times New Roman" w:eastAsia="等线" w:hAnsi="Times New Roman"/>
                      <w:szCs w:val="20"/>
                      <w:lang w:bidi="ar"/>
                    </w:rPr>
                  </w:pPr>
                  <w:r>
                    <w:rPr>
                      <w:noProof/>
                      <w:lang w:val="en-US" w:eastAsia="zh-CN"/>
                    </w:rPr>
                    <w:drawing>
                      <wp:inline distT="0" distB="0" distL="0" distR="0" wp14:anchorId="1C307398" wp14:editId="09CF4B70">
                        <wp:extent cx="1317009" cy="777922"/>
                        <wp:effectExtent l="0" t="0" r="0" b="3175"/>
                        <wp:docPr id="1920189179"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p w14:paraId="2CC9688D" w14:textId="77777777" w:rsidR="007244E0" w:rsidRPr="00E51F86" w:rsidRDefault="007244E0" w:rsidP="007244E0">
                  <w:pPr>
                    <w:snapToGrid w:val="0"/>
                    <w:rPr>
                      <w:rFonts w:ascii="Times New Roman" w:eastAsia="等线" w:hAnsi="Times New Roman"/>
                      <w:szCs w:val="20"/>
                      <w:lang w:bidi="ar"/>
                    </w:rPr>
                  </w:pPr>
                </w:p>
              </w:tc>
              <w:tc>
                <w:tcPr>
                  <w:tcW w:w="1381" w:type="pct"/>
                  <w:tcBorders>
                    <w:top w:val="single" w:sz="4" w:space="0" w:color="auto"/>
                    <w:left w:val="single" w:sz="4" w:space="0" w:color="auto"/>
                    <w:bottom w:val="single" w:sz="4" w:space="0" w:color="auto"/>
                    <w:right w:val="single" w:sz="4" w:space="0" w:color="auto"/>
                  </w:tcBorders>
                </w:tcPr>
                <w:p w14:paraId="45BCC22A"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75719009" w14:textId="77777777" w:rsidR="007244E0" w:rsidRPr="00D546DA"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D546DA">
                    <w:rPr>
                      <w:rFonts w:eastAsia="等线"/>
                      <w:sz w:val="20"/>
                      <w:szCs w:val="20"/>
                      <w:lang w:bidi="ar"/>
                    </w:rPr>
                    <w:t>L=</w:t>
                  </w:r>
                  <w:r>
                    <w:rPr>
                      <w:rFonts w:eastAsia="等线"/>
                      <w:sz w:val="20"/>
                      <w:szCs w:val="20"/>
                      <w:lang w:bidi="ar"/>
                    </w:rPr>
                    <w:t>30</w:t>
                  </w:r>
                  <w:r w:rsidRPr="00D546DA">
                    <w:rPr>
                      <w:rFonts w:eastAsia="等线"/>
                      <w:sz w:val="20"/>
                      <w:szCs w:val="20"/>
                      <w:lang w:bidi="ar"/>
                    </w:rPr>
                    <w:t>0m x W=</w:t>
                  </w:r>
                  <w:r>
                    <w:rPr>
                      <w:rFonts w:eastAsia="等线"/>
                      <w:sz w:val="20"/>
                      <w:szCs w:val="20"/>
                      <w:lang w:bidi="ar"/>
                    </w:rPr>
                    <w:t>15</w:t>
                  </w:r>
                  <w:r w:rsidRPr="00D546DA">
                    <w:rPr>
                      <w:rFonts w:eastAsia="等线"/>
                      <w:sz w:val="20"/>
                      <w:szCs w:val="20"/>
                      <w:lang w:bidi="ar"/>
                    </w:rPr>
                    <w:t>0m; D=</w:t>
                  </w:r>
                  <w:r>
                    <w:rPr>
                      <w:rFonts w:eastAsia="等线"/>
                      <w:sz w:val="20"/>
                      <w:szCs w:val="20"/>
                      <w:lang w:bidi="ar"/>
                    </w:rPr>
                    <w:t>5</w:t>
                  </w:r>
                  <w:r w:rsidRPr="00D546DA">
                    <w:rPr>
                      <w:rFonts w:eastAsia="等线"/>
                      <w:sz w:val="20"/>
                      <w:szCs w:val="20"/>
                      <w:lang w:bidi="ar"/>
                    </w:rPr>
                    <w:t>0m</w:t>
                  </w:r>
                </w:p>
                <w:p w14:paraId="20AF8DC0" w14:textId="77777777" w:rsidR="007244E0" w:rsidRDefault="007244E0" w:rsidP="00BE18BC">
                  <w:pPr>
                    <w:pStyle w:val="af4"/>
                    <w:numPr>
                      <w:ilvl w:val="0"/>
                      <w:numId w:val="26"/>
                    </w:numPr>
                    <w:snapToGrid w:val="0"/>
                    <w:spacing w:beforeAutospacing="0" w:afterAutospacing="0"/>
                    <w:ind w:left="442" w:hanging="442"/>
                    <w:jc w:val="both"/>
                    <w:rPr>
                      <w:rFonts w:eastAsia="等线"/>
                      <w:szCs w:val="20"/>
                      <w:lang w:bidi="ar"/>
                    </w:rPr>
                  </w:pPr>
                  <w:r w:rsidRPr="00D546DA">
                    <w:rPr>
                      <w:rFonts w:eastAsia="等线"/>
                      <w:sz w:val="20"/>
                      <w:szCs w:val="20"/>
                      <w:lang w:bidi="ar"/>
                    </w:rPr>
                    <w:t xml:space="preserve">BS height = </w:t>
                  </w:r>
                  <w:r>
                    <w:rPr>
                      <w:rFonts w:eastAsia="等线"/>
                      <w:sz w:val="20"/>
                      <w:szCs w:val="20"/>
                      <w:lang w:bidi="ar"/>
                    </w:rPr>
                    <w:t>1.5</w:t>
                  </w:r>
                  <w:r w:rsidRPr="00D546DA">
                    <w:rPr>
                      <w:rFonts w:eastAsia="等线"/>
                      <w:sz w:val="20"/>
                      <w:szCs w:val="20"/>
                      <w:lang w:bidi="ar"/>
                    </w:rPr>
                    <w:t xml:space="preserve"> m </w:t>
                  </w:r>
                </w:p>
                <w:p w14:paraId="09DDC88F" w14:textId="77777777" w:rsidR="007244E0" w:rsidRPr="00E51F86"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708DCA85" wp14:editId="0A9F516C">
                        <wp:extent cx="1450975" cy="782320"/>
                        <wp:effectExtent l="0" t="0" r="0" b="0"/>
                        <wp:docPr id="198206214"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7244E0" w:rsidRPr="00E51F86" w14:paraId="09292A8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B791D5"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Intermediate UE dropping</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F626329" w14:textId="77777777" w:rsidR="007244E0" w:rsidRPr="00E51F86" w:rsidRDefault="007244E0" w:rsidP="007244E0">
                  <w:pPr>
                    <w:snapToGrid w:val="0"/>
                    <w:spacing w:after="160" w:line="249" w:lineRule="auto"/>
                    <w:rPr>
                      <w:rFonts w:ascii="Times New Roman" w:eastAsia="等线" w:hAnsi="Times New Roman"/>
                      <w:szCs w:val="20"/>
                      <w:lang w:eastAsia="zh-CN" w:bidi="ar"/>
                    </w:rPr>
                  </w:pPr>
                  <w:r>
                    <w:rPr>
                      <w:rFonts w:ascii="Times New Roman" w:eastAsia="等线" w:hAnsi="Times New Roman"/>
                      <w:szCs w:val="20"/>
                      <w:lang w:eastAsia="zh-CN" w:bidi="ar"/>
                    </w:rPr>
                    <w:t>-</w:t>
                  </w:r>
                </w:p>
              </w:tc>
              <w:tc>
                <w:tcPr>
                  <w:tcW w:w="2762" w:type="pct"/>
                  <w:gridSpan w:val="2"/>
                  <w:tcBorders>
                    <w:top w:val="single" w:sz="4" w:space="0" w:color="auto"/>
                    <w:left w:val="single" w:sz="4" w:space="0" w:color="auto"/>
                    <w:bottom w:val="single" w:sz="4" w:space="0" w:color="auto"/>
                    <w:right w:val="single" w:sz="4" w:space="0" w:color="auto"/>
                  </w:tcBorders>
                </w:tcPr>
                <w:p w14:paraId="6C82DA02"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72F26ED1" w14:textId="77777777" w:rsidR="007244E0" w:rsidRPr="006972F5"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59923DF0"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A5EFD52" w14:textId="77777777" w:rsidR="007244E0" w:rsidRPr="00A51FEB"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tc>
            </w:tr>
            <w:tr w:rsidR="007244E0" w:rsidRPr="00E51F86" w14:paraId="187B62D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513A90" w14:textId="77777777" w:rsidR="007244E0" w:rsidRPr="00060714" w:rsidRDefault="007244E0" w:rsidP="007244E0">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46405EA9"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2E7C43A6"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703C115E"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B7329BA"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 </w:t>
                  </w:r>
                  <w:r>
                    <w:rPr>
                      <w:rFonts w:ascii="Times New Roman" w:hAnsi="Times New Roman"/>
                      <w:szCs w:val="20"/>
                      <w:lang w:bidi="ar"/>
                    </w:rPr>
                    <w:t>10,800</w:t>
                  </w:r>
                  <w:r w:rsidRPr="00060714">
                    <w:rPr>
                      <w:rFonts w:ascii="Times New Roman" w:hAnsi="Times New Roman"/>
                      <w:szCs w:val="20"/>
                      <w:lang w:bidi="ar"/>
                    </w:rPr>
                    <w:t xml:space="preserve"> A-IoT devices</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C1491AD"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 xml:space="preserve"> Device Height= 1m</w:t>
                  </w:r>
                </w:p>
                <w:p w14:paraId="5C2549CD"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D8D20E8"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A34192E" w14:textId="77777777" w:rsidR="007244E0" w:rsidRPr="00F27BDD" w:rsidRDefault="007244E0" w:rsidP="007244E0">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 = 9,000 A-IoT devices</w:t>
                  </w:r>
                </w:p>
              </w:tc>
              <w:tc>
                <w:tcPr>
                  <w:tcW w:w="1381" w:type="pct"/>
                  <w:tcBorders>
                    <w:top w:val="single" w:sz="4" w:space="0" w:color="auto"/>
                    <w:left w:val="single" w:sz="4" w:space="0" w:color="auto"/>
                    <w:bottom w:val="single" w:sz="4" w:space="0" w:color="auto"/>
                    <w:right w:val="single" w:sz="4" w:space="0" w:color="auto"/>
                  </w:tcBorders>
                </w:tcPr>
                <w:p w14:paraId="4BB6DCB1"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413D4A1E"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6751363D"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319ABE18"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 A-IoT devices/m² = </w:t>
                  </w:r>
                  <w:r>
                    <w:rPr>
                      <w:rFonts w:ascii="Times New Roman" w:hAnsi="Times New Roman"/>
                      <w:szCs w:val="20"/>
                      <w:lang w:bidi="ar"/>
                    </w:rPr>
                    <w:t>67,500</w:t>
                  </w:r>
                  <w:r w:rsidRPr="00060714">
                    <w:rPr>
                      <w:rFonts w:ascii="Times New Roman" w:hAnsi="Times New Roman"/>
                      <w:szCs w:val="20"/>
                      <w:lang w:bidi="ar"/>
                    </w:rPr>
                    <w:t xml:space="preserve"> A-IoT devices</w:t>
                  </w:r>
                </w:p>
              </w:tc>
            </w:tr>
          </w:tbl>
          <w:p w14:paraId="01C86A6C" w14:textId="77777777" w:rsidR="007244E0" w:rsidRPr="004D446E" w:rsidRDefault="007244E0" w:rsidP="007244E0">
            <w:pPr>
              <w:adjustRightInd w:val="0"/>
              <w:snapToGrid w:val="0"/>
              <w:spacing w:before="120" w:line="276" w:lineRule="auto"/>
              <w:jc w:val="both"/>
              <w:rPr>
                <w:rFonts w:ascii="Times New Roman" w:eastAsiaTheme="minorEastAsia" w:hAnsi="Times New Roman"/>
                <w:b/>
                <w:lang w:eastAsia="zh-CN"/>
              </w:rPr>
            </w:pPr>
            <w:bookmarkStart w:id="127" w:name="OB1"/>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1</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The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existing</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BS</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deployment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in</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TR38.901</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cannot</w:t>
            </w:r>
            <w:r w:rsidRPr="00385AE7">
              <w:rPr>
                <w:rFonts w:ascii="Times New Roman" w:eastAsiaTheme="minorEastAsia" w:hAnsi="Times New Roman"/>
                <w:b/>
                <w:lang w:eastAsia="zh-CN"/>
              </w:rPr>
              <w:t xml:space="preserve"> </w:t>
            </w:r>
            <w:r>
              <w:rPr>
                <w:rFonts w:ascii="Times New Roman" w:eastAsiaTheme="minorEastAsia" w:hAnsi="Times New Roman"/>
                <w:b/>
                <w:lang w:eastAsia="zh-CN"/>
              </w:rPr>
              <w:t>p</w:t>
            </w:r>
            <w:r w:rsidRPr="00BD55C6">
              <w:rPr>
                <w:rFonts w:ascii="Times New Roman" w:eastAsiaTheme="minorEastAsia" w:hAnsi="Times New Roman"/>
                <w:b/>
                <w:lang w:eastAsia="zh-CN"/>
              </w:rPr>
              <w:t>rovide seamless coverage</w:t>
            </w:r>
            <w:r w:rsidRPr="00385AE7">
              <w:rPr>
                <w:rFonts w:ascii="Times New Roman" w:eastAsiaTheme="minorEastAsia" w:hAnsi="Times New Roman"/>
                <w:b/>
                <w:lang w:eastAsia="zh-CN"/>
              </w:rPr>
              <w:t xml:space="preserve"> </w:t>
            </w:r>
            <w:proofErr w:type="spellStart"/>
            <w:r w:rsidRPr="004D446E">
              <w:rPr>
                <w:rFonts w:ascii="Times New Roman" w:eastAsiaTheme="minorEastAsia" w:hAnsi="Times New Roman"/>
                <w:b/>
                <w:lang w:eastAsia="zh-CN"/>
              </w:rPr>
              <w:t>AIoT</w:t>
            </w:r>
            <w:proofErr w:type="spellEnd"/>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devices</w:t>
            </w:r>
          </w:p>
          <w:p w14:paraId="00A76A1C"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 xml:space="preserve">There are only 47% </w:t>
            </w:r>
            <w:proofErr w:type="spellStart"/>
            <w:r w:rsidRPr="00DA3744">
              <w:rPr>
                <w:rFonts w:ascii="Times New Roman" w:eastAsiaTheme="minorEastAsia" w:hAnsi="Times New Roman"/>
                <w:b/>
                <w:szCs w:val="20"/>
              </w:rPr>
              <w:t>AIoT</w:t>
            </w:r>
            <w:proofErr w:type="spellEnd"/>
            <w:r w:rsidRPr="00DA3744">
              <w:rPr>
                <w:rFonts w:ascii="Times New Roman" w:eastAsiaTheme="minorEastAsia" w:hAnsi="Times New Roman"/>
                <w:b/>
                <w:szCs w:val="20"/>
              </w:rPr>
              <w:t xml:space="preserve"> devices which received RSRP is more than -30dB when BSs are on a square lattice with spacing D=20m.</w:t>
            </w:r>
          </w:p>
          <w:p w14:paraId="319E627B" w14:textId="77777777" w:rsidR="007244E0"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Inventory successful rate can be more than 99% when an intermediate UE moves through a regular route with multiple measurement points, at expense of increased latency.</w:t>
            </w:r>
          </w:p>
          <w:p w14:paraId="2434DCE6"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Pr>
                <w:rFonts w:ascii="Times New Roman" w:eastAsiaTheme="minorEastAsia" w:hAnsi="Times New Roman"/>
                <w:b/>
                <w:szCs w:val="20"/>
              </w:rPr>
              <w:t xml:space="preserve">About </w:t>
            </w:r>
            <w:r>
              <w:rPr>
                <w:rFonts w:ascii="Times New Roman" w:eastAsiaTheme="minorEastAsia" w:hAnsi="Times New Roman" w:hint="eastAsia"/>
                <w:b/>
                <w:szCs w:val="20"/>
              </w:rPr>
              <w:t>1</w:t>
            </w:r>
            <w:r>
              <w:rPr>
                <w:rFonts w:ascii="Times New Roman" w:eastAsiaTheme="minorEastAsia" w:hAnsi="Times New Roman"/>
                <w:b/>
                <w:szCs w:val="20"/>
              </w:rPr>
              <w:t xml:space="preserve">0dB gain at 99% successful access rate can be achieved with UE intermediate node, and the 10dB gain can be regarded as gain in service coverage, which is brought by UE mobility. </w:t>
            </w:r>
          </w:p>
          <w:p w14:paraId="1B0B308C" w14:textId="77777777" w:rsidR="007244E0" w:rsidRPr="004D446E" w:rsidDel="005905A9" w:rsidRDefault="007244E0" w:rsidP="007244E0">
            <w:pPr>
              <w:adjustRightInd w:val="0"/>
              <w:snapToGrid w:val="0"/>
              <w:spacing w:before="120" w:line="276" w:lineRule="auto"/>
              <w:rPr>
                <w:rFonts w:ascii="Times New Roman" w:eastAsiaTheme="minorEastAsia" w:hAnsi="Times New Roman"/>
                <w:b/>
                <w:lang w:eastAsia="zh-CN"/>
              </w:rPr>
            </w:pPr>
            <w:bookmarkStart w:id="128" w:name="OB2"/>
            <w:bookmarkEnd w:id="127"/>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2</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w:t>
            </w:r>
            <w:r w:rsidRPr="00385AE7">
              <w:rPr>
                <w:rFonts w:ascii="Times New Roman" w:hAnsi="Times New Roman"/>
                <w:b/>
              </w:rPr>
              <w:t xml:space="preserve"> </w:t>
            </w:r>
            <w:r w:rsidRPr="00385AE7">
              <w:rPr>
                <w:rStyle w:val="apple-converted-space"/>
                <w:rFonts w:ascii="Times New Roman" w:eastAsiaTheme="minorEastAsia" w:hAnsi="Times New Roman"/>
                <w:lang w:eastAsia="zh-CN"/>
              </w:rPr>
              <w:t xml:space="preserve"> </w:t>
            </w:r>
            <w:r w:rsidRPr="00385AE7">
              <w:rPr>
                <w:rFonts w:ascii="Times New Roman" w:eastAsiaTheme="minorEastAsia" w:hAnsi="Times New Roman"/>
                <w:b/>
                <w:lang w:eastAsia="zh-CN"/>
              </w:rPr>
              <w:t xml:space="preserve">For indoor scenario, UE intermediated node can be used as supplementary means to </w:t>
            </w:r>
            <w:r>
              <w:rPr>
                <w:rFonts w:ascii="Times New Roman" w:eastAsiaTheme="minorEastAsia" w:hAnsi="Times New Roman" w:hint="eastAsia"/>
                <w:b/>
                <w:lang w:eastAsia="zh-CN"/>
              </w:rPr>
              <w:t>BS</w:t>
            </w:r>
            <w:r>
              <w:rPr>
                <w:rFonts w:ascii="Times New Roman" w:eastAsiaTheme="minorEastAsia" w:hAnsi="Times New Roman"/>
                <w:b/>
                <w:lang w:eastAsia="zh-CN"/>
              </w:rPr>
              <w:t xml:space="preserve"> </w:t>
            </w:r>
            <w:r>
              <w:rPr>
                <w:rFonts w:ascii="Times New Roman" w:eastAsiaTheme="minorEastAsia" w:hAnsi="Times New Roman" w:hint="eastAsia"/>
                <w:b/>
                <w:lang w:eastAsia="zh-CN"/>
              </w:rPr>
              <w:t>readers</w:t>
            </w:r>
            <w:r w:rsidRPr="00385AE7">
              <w:rPr>
                <w:rFonts w:ascii="Times New Roman" w:eastAsiaTheme="minorEastAsia" w:hAnsi="Times New Roman"/>
                <w:b/>
                <w:lang w:eastAsia="zh-CN"/>
              </w:rPr>
              <w:t xml:space="preserve"> to improve the probability of successful inventory.</w:t>
            </w:r>
          </w:p>
          <w:p w14:paraId="1752238C" w14:textId="77777777" w:rsidR="007244E0" w:rsidRPr="00210866" w:rsidRDefault="007244E0" w:rsidP="007244E0">
            <w:pPr>
              <w:spacing w:before="120" w:line="276" w:lineRule="auto"/>
              <w:ind w:right="200"/>
              <w:jc w:val="both"/>
              <w:rPr>
                <w:rStyle w:val="apple-converted-space"/>
                <w:rFonts w:ascii="Times New Roman" w:eastAsia="微软雅黑" w:hAnsi="Times New Roman"/>
                <w:b/>
                <w:lang w:eastAsia="zh-CN"/>
              </w:rPr>
            </w:pPr>
            <w:bookmarkStart w:id="129" w:name="PP3"/>
            <w:bookmarkEnd w:id="128"/>
            <w:r w:rsidRPr="004D446E">
              <w:rPr>
                <w:rFonts w:ascii="Times New Roman" w:hAnsi="Times New Roman"/>
                <w:b/>
                <w:bCs/>
              </w:rPr>
              <w:t xml:space="preserve">Proposal </w:t>
            </w:r>
            <w:r w:rsidRPr="004D446E">
              <w:rPr>
                <w:rFonts w:ascii="Times New Roman" w:hAnsi="Times New Roman"/>
                <w:b/>
                <w:bCs/>
              </w:rPr>
              <w:fldChar w:fldCharType="begin"/>
            </w:r>
            <w:r w:rsidRPr="004D446E">
              <w:rPr>
                <w:rFonts w:ascii="Times New Roman" w:hAnsi="Times New Roman"/>
                <w:b/>
                <w:bCs/>
              </w:rPr>
              <w:instrText xml:space="preserve"> SEQ Proposal \* ARABIC </w:instrText>
            </w:r>
            <w:r w:rsidRPr="004D446E">
              <w:rPr>
                <w:rFonts w:ascii="Times New Roman" w:hAnsi="Times New Roman"/>
                <w:b/>
              </w:rPr>
              <w:fldChar w:fldCharType="separate"/>
            </w:r>
            <w:r>
              <w:rPr>
                <w:rFonts w:ascii="Times New Roman" w:hAnsi="Times New Roman"/>
                <w:b/>
                <w:bCs/>
                <w:noProof/>
              </w:rPr>
              <w:t>3</w:t>
            </w:r>
            <w:r w:rsidRPr="004D446E">
              <w:rPr>
                <w:rFonts w:ascii="Times New Roman" w:hAnsi="Times New Roman"/>
                <w:b/>
                <w:bCs/>
              </w:rPr>
              <w:fldChar w:fldCharType="end"/>
            </w:r>
            <w:r w:rsidRPr="004D446E">
              <w:rPr>
                <w:rFonts w:ascii="Times New Roman" w:hAnsi="Times New Roman"/>
                <w:b/>
                <w:bCs/>
              </w:rPr>
              <w:t xml:space="preserve">: </w:t>
            </w:r>
            <w:r w:rsidRPr="004D446E">
              <w:rPr>
                <w:rStyle w:val="apple-converted-space"/>
                <w:rFonts w:ascii="Times New Roman" w:eastAsiaTheme="minorEastAsia" w:hAnsi="Times New Roman"/>
                <w:lang w:eastAsia="zh-CN"/>
              </w:rPr>
              <w:t xml:space="preserve"> </w:t>
            </w:r>
            <w:r>
              <w:rPr>
                <w:rFonts w:ascii="Times New Roman" w:eastAsiaTheme="minorEastAsia" w:hAnsi="Times New Roman"/>
                <w:b/>
              </w:rPr>
              <w:t>Adopt</w:t>
            </w:r>
            <w:r w:rsidRPr="004D446E">
              <w:rPr>
                <w:rFonts w:ascii="Times New Roman" w:eastAsiaTheme="minorEastAsia" w:hAnsi="Times New Roman"/>
                <w:b/>
              </w:rPr>
              <w:t xml:space="preserve"> the assumptions in </w:t>
            </w:r>
            <w:r w:rsidRPr="00B646E4">
              <w:rPr>
                <w:rFonts w:ascii="Times New Roman" w:eastAsiaTheme="minorEastAsia" w:hAnsi="Times New Roman"/>
                <w:b/>
              </w:rPr>
              <w:t>T</w:t>
            </w:r>
            <w:r w:rsidRPr="004D446E">
              <w:rPr>
                <w:rFonts w:ascii="Times New Roman" w:eastAsiaTheme="minorEastAsia" w:hAnsi="Times New Roman"/>
                <w:b/>
              </w:rPr>
              <w:t xml:space="preserve">able 2 </w:t>
            </w:r>
            <w:r w:rsidRPr="00B646E4">
              <w:rPr>
                <w:rFonts w:ascii="Times New Roman" w:eastAsiaTheme="minorEastAsia" w:hAnsi="Times New Roman"/>
                <w:b/>
              </w:rPr>
              <w:t xml:space="preserve">in </w:t>
            </w:r>
            <w:r w:rsidRPr="00410802">
              <w:rPr>
                <w:rStyle w:val="apple-converted-space"/>
                <w:rFonts w:ascii="Times New Roman" w:eastAsia="微软雅黑" w:hAnsi="Times New Roman"/>
                <w:szCs w:val="20"/>
              </w:rPr>
              <w:t xml:space="preserve">R1-2402242 </w:t>
            </w:r>
            <w:r w:rsidRPr="004D446E">
              <w:rPr>
                <w:rFonts w:ascii="Times New Roman" w:eastAsiaTheme="minorEastAsia" w:hAnsi="Times New Roman"/>
                <w:b/>
              </w:rPr>
              <w:t>for</w:t>
            </w:r>
            <w:r w:rsidRPr="00B646E4">
              <w:rPr>
                <w:rFonts w:ascii="Times New Roman" w:eastAsiaTheme="minorEastAsia" w:hAnsi="Times New Roman"/>
                <w:b/>
              </w:rPr>
              <w:t xml:space="preserve"> BS/UE/</w:t>
            </w:r>
            <w:proofErr w:type="spellStart"/>
            <w:r w:rsidRPr="00B646E4">
              <w:rPr>
                <w:rFonts w:ascii="Times New Roman" w:eastAsiaTheme="minorEastAsia" w:hAnsi="Times New Roman"/>
                <w:b/>
              </w:rPr>
              <w:t>AIoT</w:t>
            </w:r>
            <w:proofErr w:type="spellEnd"/>
            <w:r w:rsidRPr="00B646E4">
              <w:rPr>
                <w:rFonts w:ascii="Times New Roman" w:eastAsiaTheme="minorEastAsia" w:hAnsi="Times New Roman"/>
                <w:b/>
              </w:rPr>
              <w:t xml:space="preserve"> device distributions</w:t>
            </w:r>
            <w:r w:rsidRPr="004D446E">
              <w:rPr>
                <w:rFonts w:ascii="Times New Roman" w:eastAsiaTheme="minorEastAsia" w:hAnsi="Times New Roman"/>
                <w:b/>
              </w:rPr>
              <w:t>.</w:t>
            </w:r>
          </w:p>
          <w:bookmarkEnd w:id="129"/>
          <w:p w14:paraId="38663957" w14:textId="77777777" w:rsidR="007244E0" w:rsidRPr="007244E0" w:rsidRDefault="007244E0" w:rsidP="00412368">
            <w:pPr>
              <w:jc w:val="both"/>
              <w:rPr>
                <w:b/>
                <w:bCs/>
                <w:color w:val="000000" w:themeColor="text1"/>
              </w:rPr>
            </w:pPr>
          </w:p>
        </w:tc>
      </w:tr>
      <w:tr w:rsidR="007244E0" w:rsidRPr="00A223DC" w14:paraId="7A8D3A41" w14:textId="77777777" w:rsidTr="007025F8">
        <w:tc>
          <w:tcPr>
            <w:tcW w:w="2336" w:type="dxa"/>
          </w:tcPr>
          <w:p w14:paraId="53142FF2" w14:textId="2FAE3BC3" w:rsidR="007244E0" w:rsidRDefault="00A774B2"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ZTE</w:t>
            </w:r>
          </w:p>
        </w:tc>
        <w:tc>
          <w:tcPr>
            <w:tcW w:w="7626" w:type="dxa"/>
          </w:tcPr>
          <w:p w14:paraId="4A3764E8" w14:textId="77777777" w:rsidR="00A774B2" w:rsidRDefault="00A774B2" w:rsidP="00A774B2">
            <w:pPr>
              <w:spacing w:after="120"/>
              <w:jc w:val="center"/>
              <w:rPr>
                <w:lang w:val="en-US" w:eastAsia="zh-CN"/>
              </w:rPr>
            </w:pPr>
            <w:r>
              <w:rPr>
                <w:rFonts w:hint="eastAsia"/>
                <w:lang w:val="en-US" w:eastAsia="zh-CN"/>
              </w:rPr>
              <w:t>Table 2 Assumptions of Ambient IoT deployment scenarios</w:t>
            </w:r>
          </w:p>
          <w:tbl>
            <w:tblPr>
              <w:tblStyle w:val="af1"/>
              <w:tblW w:w="0" w:type="auto"/>
              <w:jc w:val="center"/>
              <w:tblLook w:val="04A0" w:firstRow="1" w:lastRow="0" w:firstColumn="1" w:lastColumn="0" w:noHBand="0" w:noVBand="1"/>
            </w:tblPr>
            <w:tblGrid>
              <w:gridCol w:w="2551"/>
              <w:gridCol w:w="2268"/>
              <w:gridCol w:w="2268"/>
            </w:tblGrid>
            <w:tr w:rsidR="00A774B2" w14:paraId="3E846623" w14:textId="77777777" w:rsidTr="00690E61">
              <w:trPr>
                <w:jc w:val="center"/>
              </w:trPr>
              <w:tc>
                <w:tcPr>
                  <w:tcW w:w="2551" w:type="dxa"/>
                  <w:vMerge w:val="restart"/>
                  <w:shd w:val="clear" w:color="auto" w:fill="D8D8D8" w:themeFill="background1" w:themeFillShade="D8"/>
                  <w:vAlign w:val="center"/>
                </w:tcPr>
                <w:p w14:paraId="4A26F38B" w14:textId="77777777" w:rsidR="00A774B2" w:rsidRDefault="00A774B2" w:rsidP="00A774B2">
                  <w:pPr>
                    <w:spacing w:after="120"/>
                    <w:jc w:val="center"/>
                    <w:rPr>
                      <w:b/>
                      <w:bCs/>
                      <w:u w:val="single"/>
                      <w:lang w:val="en-US" w:eastAsia="zh-CN"/>
                    </w:rPr>
                  </w:pPr>
                  <w:r>
                    <w:rPr>
                      <w:rFonts w:hint="eastAsia"/>
                      <w:b/>
                      <w:bCs/>
                      <w:lang w:val="en-US" w:eastAsia="zh-CN"/>
                    </w:rPr>
                    <w:t>Parameters</w:t>
                  </w:r>
                </w:p>
              </w:tc>
              <w:tc>
                <w:tcPr>
                  <w:tcW w:w="4536" w:type="dxa"/>
                  <w:gridSpan w:val="2"/>
                  <w:shd w:val="clear" w:color="auto" w:fill="D8D8D8" w:themeFill="background1" w:themeFillShade="D8"/>
                  <w:vAlign w:val="center"/>
                </w:tcPr>
                <w:p w14:paraId="5359FE7A" w14:textId="77777777" w:rsidR="00A774B2" w:rsidRDefault="00A774B2" w:rsidP="00A774B2">
                  <w:pPr>
                    <w:spacing w:after="120"/>
                    <w:jc w:val="center"/>
                    <w:rPr>
                      <w:lang w:val="en-US" w:eastAsia="zh-CN"/>
                    </w:rPr>
                  </w:pPr>
                  <w:r>
                    <w:rPr>
                      <w:rFonts w:hint="eastAsia"/>
                      <w:b/>
                      <w:bCs/>
                      <w:lang w:val="en-US" w:eastAsia="zh-CN"/>
                    </w:rPr>
                    <w:t>Values</w:t>
                  </w:r>
                </w:p>
              </w:tc>
            </w:tr>
            <w:tr w:rsidR="00A774B2" w14:paraId="2F04DFF3" w14:textId="77777777" w:rsidTr="00690E61">
              <w:trPr>
                <w:jc w:val="center"/>
              </w:trPr>
              <w:tc>
                <w:tcPr>
                  <w:tcW w:w="2551" w:type="dxa"/>
                  <w:vMerge/>
                  <w:shd w:val="clear" w:color="auto" w:fill="D8D8D8" w:themeFill="background1" w:themeFillShade="D8"/>
                  <w:vAlign w:val="center"/>
                </w:tcPr>
                <w:p w14:paraId="784F220E" w14:textId="77777777" w:rsidR="00A774B2" w:rsidRDefault="00A774B2" w:rsidP="00A774B2">
                  <w:pPr>
                    <w:spacing w:after="120"/>
                    <w:jc w:val="center"/>
                    <w:rPr>
                      <w:b/>
                      <w:bCs/>
                      <w:u w:val="single"/>
                      <w:lang w:val="en-US" w:eastAsia="zh-CN"/>
                    </w:rPr>
                  </w:pPr>
                </w:p>
              </w:tc>
              <w:tc>
                <w:tcPr>
                  <w:tcW w:w="2268" w:type="dxa"/>
                  <w:shd w:val="clear" w:color="auto" w:fill="D8D8D8" w:themeFill="background1" w:themeFillShade="D8"/>
                  <w:vAlign w:val="center"/>
                </w:tcPr>
                <w:p w14:paraId="0EDA6F05" w14:textId="77777777" w:rsidR="00A774B2" w:rsidRDefault="00A774B2" w:rsidP="00A774B2">
                  <w:pPr>
                    <w:spacing w:after="120"/>
                    <w:jc w:val="center"/>
                    <w:rPr>
                      <w:lang w:val="en-US" w:eastAsia="zh-CN"/>
                    </w:rPr>
                  </w:pPr>
                  <w:r>
                    <w:rPr>
                      <w:rFonts w:hint="eastAsia"/>
                      <w:b/>
                      <w:bCs/>
                      <w:lang w:val="en-US" w:eastAsia="zh-CN"/>
                    </w:rPr>
                    <w:t>D1T1</w:t>
                  </w:r>
                </w:p>
              </w:tc>
              <w:tc>
                <w:tcPr>
                  <w:tcW w:w="2268" w:type="dxa"/>
                  <w:shd w:val="clear" w:color="auto" w:fill="D8D8D8" w:themeFill="background1" w:themeFillShade="D8"/>
                  <w:vAlign w:val="center"/>
                </w:tcPr>
                <w:p w14:paraId="6CE1D713" w14:textId="77777777" w:rsidR="00A774B2" w:rsidRDefault="00A774B2" w:rsidP="00A774B2">
                  <w:pPr>
                    <w:spacing w:after="120"/>
                    <w:jc w:val="center"/>
                    <w:rPr>
                      <w:lang w:val="en-US" w:eastAsia="zh-CN"/>
                    </w:rPr>
                  </w:pPr>
                  <w:r>
                    <w:rPr>
                      <w:rFonts w:hint="eastAsia"/>
                      <w:b/>
                      <w:bCs/>
                      <w:lang w:val="en-US" w:eastAsia="zh-CN"/>
                    </w:rPr>
                    <w:t>D2T2</w:t>
                  </w:r>
                </w:p>
              </w:tc>
            </w:tr>
            <w:tr w:rsidR="00A774B2" w14:paraId="7B98A55D" w14:textId="77777777" w:rsidTr="00690E61">
              <w:trPr>
                <w:jc w:val="center"/>
              </w:trPr>
              <w:tc>
                <w:tcPr>
                  <w:tcW w:w="2551" w:type="dxa"/>
                  <w:vAlign w:val="center"/>
                </w:tcPr>
                <w:p w14:paraId="6910446B" w14:textId="77777777" w:rsidR="00A774B2" w:rsidRDefault="00A774B2" w:rsidP="00A774B2">
                  <w:pPr>
                    <w:spacing w:after="120"/>
                    <w:jc w:val="center"/>
                    <w:rPr>
                      <w:b/>
                      <w:bCs/>
                      <w:u w:val="single"/>
                      <w:lang w:val="en-US" w:eastAsia="zh-CN"/>
                    </w:rPr>
                  </w:pPr>
                  <w:r>
                    <w:rPr>
                      <w:lang w:eastAsia="zh-CN"/>
                    </w:rPr>
                    <w:t>Carrier Frequency</w:t>
                  </w:r>
                </w:p>
              </w:tc>
              <w:tc>
                <w:tcPr>
                  <w:tcW w:w="4536" w:type="dxa"/>
                  <w:gridSpan w:val="2"/>
                  <w:vAlign w:val="center"/>
                </w:tcPr>
                <w:p w14:paraId="301DA03A" w14:textId="77777777" w:rsidR="00A774B2" w:rsidRDefault="00A774B2" w:rsidP="00A774B2">
                  <w:pPr>
                    <w:spacing w:after="120"/>
                    <w:jc w:val="center"/>
                    <w:rPr>
                      <w:lang w:val="en-US" w:eastAsia="zh-CN"/>
                    </w:rPr>
                  </w:pPr>
                  <w:r>
                    <w:rPr>
                      <w:rFonts w:hint="eastAsia"/>
                      <w:lang w:val="en-US" w:eastAsia="zh-CN"/>
                    </w:rPr>
                    <w:t>900 MHz</w:t>
                  </w:r>
                </w:p>
              </w:tc>
            </w:tr>
            <w:tr w:rsidR="00A774B2" w14:paraId="33DD549E" w14:textId="77777777" w:rsidTr="00690E61">
              <w:trPr>
                <w:jc w:val="center"/>
              </w:trPr>
              <w:tc>
                <w:tcPr>
                  <w:tcW w:w="2551" w:type="dxa"/>
                  <w:vAlign w:val="center"/>
                </w:tcPr>
                <w:p w14:paraId="2A0CC7E3" w14:textId="77777777" w:rsidR="00A774B2" w:rsidRDefault="00A774B2" w:rsidP="00A774B2">
                  <w:pPr>
                    <w:spacing w:after="120"/>
                    <w:jc w:val="center"/>
                    <w:rPr>
                      <w:b/>
                      <w:bCs/>
                      <w:u w:val="single"/>
                      <w:lang w:val="en-US" w:eastAsia="zh-CN"/>
                    </w:rPr>
                  </w:pPr>
                  <w:r>
                    <w:rPr>
                      <w:lang w:eastAsia="zh-CN"/>
                    </w:rPr>
                    <w:t>Pathloss model</w:t>
                  </w:r>
                </w:p>
              </w:tc>
              <w:tc>
                <w:tcPr>
                  <w:tcW w:w="2268" w:type="dxa"/>
                  <w:vAlign w:val="center"/>
                </w:tcPr>
                <w:p w14:paraId="475D26E8" w14:textId="77777777" w:rsidR="00A774B2" w:rsidRDefault="00A774B2" w:rsidP="00A774B2">
                  <w:pPr>
                    <w:spacing w:after="120"/>
                    <w:jc w:val="center"/>
                    <w:rPr>
                      <w:lang w:val="en-US" w:eastAsia="zh-CN"/>
                    </w:rPr>
                  </w:pPr>
                  <w:proofErr w:type="spellStart"/>
                  <w:r>
                    <w:rPr>
                      <w:lang w:eastAsia="zh-CN"/>
                    </w:rPr>
                    <w:t>InF</w:t>
                  </w:r>
                  <w:proofErr w:type="spellEnd"/>
                  <w:r>
                    <w:rPr>
                      <w:lang w:eastAsia="zh-CN"/>
                    </w:rPr>
                    <w:t xml:space="preserve">-DH </w:t>
                  </w:r>
                  <w:r>
                    <w:rPr>
                      <w:rFonts w:hint="eastAsia"/>
                      <w:lang w:val="en-US" w:eastAsia="zh-CN"/>
                    </w:rPr>
                    <w:t>LOS/</w:t>
                  </w:r>
                  <w:r>
                    <w:rPr>
                      <w:lang w:eastAsia="zh-CN"/>
                    </w:rPr>
                    <w:t>NLOS</w:t>
                  </w:r>
                </w:p>
              </w:tc>
              <w:tc>
                <w:tcPr>
                  <w:tcW w:w="2268" w:type="dxa"/>
                  <w:vAlign w:val="center"/>
                </w:tcPr>
                <w:p w14:paraId="5BAA6B25" w14:textId="77777777" w:rsidR="00A774B2" w:rsidRDefault="00A774B2" w:rsidP="00A774B2">
                  <w:pPr>
                    <w:spacing w:after="120"/>
                    <w:jc w:val="center"/>
                    <w:rPr>
                      <w:lang w:val="en-US" w:eastAsia="zh-CN"/>
                    </w:rPr>
                  </w:pPr>
                  <w:r>
                    <w:rPr>
                      <w:rFonts w:hint="eastAsia"/>
                      <w:lang w:val="en-US" w:eastAsia="zh-CN"/>
                    </w:rPr>
                    <w:t>InH-Office LOS/</w:t>
                  </w:r>
                  <w:r>
                    <w:rPr>
                      <w:lang w:eastAsia="zh-CN"/>
                    </w:rPr>
                    <w:t>NLOS</w:t>
                  </w:r>
                </w:p>
              </w:tc>
            </w:tr>
            <w:tr w:rsidR="00A774B2" w14:paraId="10696BEC" w14:textId="77777777" w:rsidTr="00690E61">
              <w:trPr>
                <w:jc w:val="center"/>
              </w:trPr>
              <w:tc>
                <w:tcPr>
                  <w:tcW w:w="2551" w:type="dxa"/>
                  <w:vAlign w:val="center"/>
                </w:tcPr>
                <w:p w14:paraId="4D03F3A2" w14:textId="77777777" w:rsidR="00A774B2" w:rsidRDefault="00A774B2" w:rsidP="00A774B2">
                  <w:pPr>
                    <w:spacing w:after="120" w:line="276" w:lineRule="auto"/>
                    <w:jc w:val="center"/>
                    <w:rPr>
                      <w:lang w:eastAsia="zh-CN"/>
                    </w:rPr>
                  </w:pPr>
                  <w:r>
                    <w:rPr>
                      <w:lang w:val="en-US" w:eastAsia="ko-KR"/>
                    </w:rPr>
                    <w:t>Room size (W</w:t>
                  </w:r>
                  <w:r>
                    <w:rPr>
                      <w:rFonts w:hint="eastAsia"/>
                      <w:lang w:val="en-US" w:eastAsia="zh-CN"/>
                    </w:rPr>
                    <w:t xml:space="preserve"> </w:t>
                  </w:r>
                  <w:r>
                    <w:rPr>
                      <w:lang w:val="en-US" w:eastAsia="ko-KR"/>
                    </w:rPr>
                    <w:t>x</w:t>
                  </w:r>
                  <w:r>
                    <w:rPr>
                      <w:rFonts w:hint="eastAsia"/>
                      <w:lang w:val="en-US" w:eastAsia="zh-CN"/>
                    </w:rPr>
                    <w:t xml:space="preserve"> </w:t>
                  </w:r>
                  <w:r>
                    <w:rPr>
                      <w:lang w:val="en-US" w:eastAsia="ko-KR"/>
                    </w:rPr>
                    <w:t>L)</w:t>
                  </w:r>
                </w:p>
              </w:tc>
              <w:tc>
                <w:tcPr>
                  <w:tcW w:w="2268" w:type="dxa"/>
                  <w:vAlign w:val="center"/>
                </w:tcPr>
                <w:p w14:paraId="2BA67D92" w14:textId="77777777" w:rsidR="00A774B2" w:rsidRDefault="00A774B2" w:rsidP="00A774B2">
                  <w:pPr>
                    <w:spacing w:after="120"/>
                    <w:jc w:val="center"/>
                    <w:rPr>
                      <w:lang w:val="en-US" w:eastAsia="zh-CN"/>
                    </w:rPr>
                  </w:pPr>
                  <w:r>
                    <w:rPr>
                      <w:rFonts w:hint="eastAsia"/>
                      <w:lang w:val="en-US" w:eastAsia="zh-CN"/>
                    </w:rPr>
                    <w:t>120 m x 300 m</w:t>
                  </w:r>
                </w:p>
              </w:tc>
              <w:tc>
                <w:tcPr>
                  <w:tcW w:w="2268" w:type="dxa"/>
                  <w:vAlign w:val="center"/>
                </w:tcPr>
                <w:p w14:paraId="2D2C1D36" w14:textId="77777777" w:rsidR="00A774B2" w:rsidRDefault="00A774B2" w:rsidP="00A774B2">
                  <w:pPr>
                    <w:spacing w:after="120"/>
                    <w:jc w:val="center"/>
                    <w:rPr>
                      <w:lang w:val="en-US" w:eastAsia="zh-CN"/>
                    </w:rPr>
                  </w:pPr>
                  <w:r>
                    <w:rPr>
                      <w:rFonts w:hint="eastAsia"/>
                      <w:lang w:val="en-US" w:eastAsia="zh-CN"/>
                    </w:rPr>
                    <w:t>50 m x 120 m</w:t>
                  </w:r>
                </w:p>
              </w:tc>
            </w:tr>
            <w:tr w:rsidR="00A774B2" w14:paraId="71F325A1" w14:textId="77777777" w:rsidTr="00690E61">
              <w:trPr>
                <w:jc w:val="center"/>
              </w:trPr>
              <w:tc>
                <w:tcPr>
                  <w:tcW w:w="2551" w:type="dxa"/>
                  <w:vAlign w:val="center"/>
                </w:tcPr>
                <w:p w14:paraId="375E0544" w14:textId="77777777" w:rsidR="00A774B2" w:rsidRDefault="00A774B2" w:rsidP="00A774B2">
                  <w:pPr>
                    <w:spacing w:after="120" w:line="276" w:lineRule="auto"/>
                    <w:jc w:val="center"/>
                    <w:rPr>
                      <w:lang w:val="en-US" w:eastAsia="zh-CN"/>
                    </w:rPr>
                  </w:pPr>
                  <w:r>
                    <w:rPr>
                      <w:lang w:val="en-US" w:eastAsia="ko-KR"/>
                    </w:rPr>
                    <w:t>Inter-Site Distance</w:t>
                  </w:r>
                  <w:r>
                    <w:rPr>
                      <w:rFonts w:hint="eastAsia"/>
                      <w:lang w:val="en-US" w:eastAsia="zh-CN"/>
                    </w:rPr>
                    <w:t xml:space="preserve"> (D)</w:t>
                  </w:r>
                </w:p>
              </w:tc>
              <w:tc>
                <w:tcPr>
                  <w:tcW w:w="2268" w:type="dxa"/>
                  <w:vAlign w:val="center"/>
                </w:tcPr>
                <w:p w14:paraId="2CFCD4F3" w14:textId="77777777" w:rsidR="00A774B2" w:rsidRDefault="00A774B2" w:rsidP="00A774B2">
                  <w:pPr>
                    <w:spacing w:after="120"/>
                    <w:jc w:val="center"/>
                    <w:rPr>
                      <w:lang w:val="en-US" w:eastAsia="zh-CN"/>
                    </w:rPr>
                  </w:pPr>
                  <w:r>
                    <w:rPr>
                      <w:rFonts w:hint="eastAsia"/>
                      <w:lang w:val="en-US" w:eastAsia="zh-CN"/>
                    </w:rPr>
                    <w:t>50 m</w:t>
                  </w:r>
                </w:p>
              </w:tc>
              <w:tc>
                <w:tcPr>
                  <w:tcW w:w="2268" w:type="dxa"/>
                  <w:vAlign w:val="center"/>
                </w:tcPr>
                <w:p w14:paraId="7A82408C" w14:textId="77777777" w:rsidR="00A774B2" w:rsidRDefault="00A774B2" w:rsidP="00A774B2">
                  <w:pPr>
                    <w:spacing w:after="120"/>
                    <w:jc w:val="center"/>
                    <w:rPr>
                      <w:lang w:val="en-US" w:eastAsia="zh-CN"/>
                    </w:rPr>
                  </w:pPr>
                  <w:r>
                    <w:rPr>
                      <w:rFonts w:hint="eastAsia"/>
                      <w:lang w:val="en-US" w:eastAsia="zh-CN"/>
                    </w:rPr>
                    <w:t>N/A</w:t>
                  </w:r>
                </w:p>
              </w:tc>
            </w:tr>
            <w:tr w:rsidR="00A774B2" w14:paraId="788D1551" w14:textId="77777777" w:rsidTr="00690E61">
              <w:trPr>
                <w:jc w:val="center"/>
              </w:trPr>
              <w:tc>
                <w:tcPr>
                  <w:tcW w:w="2551" w:type="dxa"/>
                  <w:vAlign w:val="center"/>
                </w:tcPr>
                <w:p w14:paraId="17F78B8D" w14:textId="77777777" w:rsidR="00A774B2" w:rsidRDefault="00A774B2" w:rsidP="00A774B2">
                  <w:pPr>
                    <w:spacing w:after="120" w:line="276" w:lineRule="auto"/>
                    <w:jc w:val="center"/>
                    <w:rPr>
                      <w:lang w:val="en-US" w:eastAsia="zh-CN"/>
                    </w:rPr>
                  </w:pPr>
                  <w:r>
                    <w:rPr>
                      <w:lang w:eastAsia="zh-CN"/>
                    </w:rPr>
                    <w:lastRenderedPageBreak/>
                    <w:t>BS</w:t>
                  </w:r>
                  <w:r>
                    <w:rPr>
                      <w:rFonts w:hint="eastAsia"/>
                      <w:lang w:eastAsia="zh-CN"/>
                    </w:rPr>
                    <w:t>/Inter</w:t>
                  </w:r>
                  <w:r>
                    <w:rPr>
                      <w:lang w:eastAsia="zh-CN"/>
                    </w:rPr>
                    <w:t>mediate node antenna height</w:t>
                  </w:r>
                </w:p>
              </w:tc>
              <w:tc>
                <w:tcPr>
                  <w:tcW w:w="2268" w:type="dxa"/>
                  <w:vAlign w:val="center"/>
                </w:tcPr>
                <w:p w14:paraId="0EB14FA8" w14:textId="77777777" w:rsidR="00A774B2" w:rsidRDefault="00A774B2" w:rsidP="00A774B2">
                  <w:pPr>
                    <w:spacing w:after="120"/>
                    <w:jc w:val="center"/>
                    <w:rPr>
                      <w:lang w:val="en-US" w:eastAsia="zh-CN"/>
                    </w:rPr>
                  </w:pPr>
                  <w:r>
                    <w:rPr>
                      <w:lang w:eastAsia="zh-CN"/>
                    </w:rPr>
                    <w:t>8 m</w:t>
                  </w:r>
                </w:p>
              </w:tc>
              <w:tc>
                <w:tcPr>
                  <w:tcW w:w="2268" w:type="dxa"/>
                  <w:vAlign w:val="center"/>
                </w:tcPr>
                <w:p w14:paraId="434992AF" w14:textId="77777777" w:rsidR="00A774B2" w:rsidRDefault="00A774B2" w:rsidP="00A774B2">
                  <w:pPr>
                    <w:spacing w:after="120"/>
                    <w:jc w:val="center"/>
                    <w:rPr>
                      <w:lang w:val="en-US" w:eastAsia="zh-CN"/>
                    </w:rPr>
                  </w:pPr>
                  <w:r>
                    <w:rPr>
                      <w:rFonts w:hint="eastAsia"/>
                      <w:lang w:val="en-US" w:eastAsia="zh-CN"/>
                    </w:rPr>
                    <w:t>1.5 m</w:t>
                  </w:r>
                </w:p>
              </w:tc>
            </w:tr>
            <w:tr w:rsidR="00A774B2" w14:paraId="3550F02B" w14:textId="77777777" w:rsidTr="00690E61">
              <w:trPr>
                <w:jc w:val="center"/>
              </w:trPr>
              <w:tc>
                <w:tcPr>
                  <w:tcW w:w="2551" w:type="dxa"/>
                  <w:vAlign w:val="center"/>
                </w:tcPr>
                <w:p w14:paraId="5777CB25" w14:textId="77777777" w:rsidR="00A774B2" w:rsidRDefault="00A774B2" w:rsidP="00A774B2">
                  <w:pPr>
                    <w:spacing w:after="120" w:line="276" w:lineRule="auto"/>
                    <w:jc w:val="center"/>
                    <w:rPr>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antenna height</w:t>
                  </w:r>
                </w:p>
              </w:tc>
              <w:tc>
                <w:tcPr>
                  <w:tcW w:w="2268" w:type="dxa"/>
                  <w:vAlign w:val="center"/>
                </w:tcPr>
                <w:p w14:paraId="29B93B0F" w14:textId="77777777" w:rsidR="00A774B2" w:rsidRDefault="00A774B2" w:rsidP="00A774B2">
                  <w:pPr>
                    <w:spacing w:after="120"/>
                    <w:jc w:val="center"/>
                    <w:rPr>
                      <w:lang w:val="en-US" w:eastAsia="zh-CN"/>
                    </w:rPr>
                  </w:pPr>
                  <w:r>
                    <w:rPr>
                      <w:lang w:eastAsia="zh-CN"/>
                    </w:rPr>
                    <w:t>1.5 m</w:t>
                  </w:r>
                </w:p>
              </w:tc>
              <w:tc>
                <w:tcPr>
                  <w:tcW w:w="2268" w:type="dxa"/>
                  <w:vAlign w:val="center"/>
                </w:tcPr>
                <w:p w14:paraId="421B8883" w14:textId="77777777" w:rsidR="00A774B2" w:rsidRDefault="00A774B2" w:rsidP="00A774B2">
                  <w:pPr>
                    <w:spacing w:after="120"/>
                    <w:jc w:val="center"/>
                    <w:rPr>
                      <w:lang w:val="en-US" w:eastAsia="zh-CN"/>
                    </w:rPr>
                  </w:pPr>
                  <w:r>
                    <w:rPr>
                      <w:rFonts w:hint="eastAsia"/>
                      <w:lang w:val="en-US" w:eastAsia="zh-CN"/>
                    </w:rPr>
                    <w:t>1 m</w:t>
                  </w:r>
                </w:p>
              </w:tc>
            </w:tr>
            <w:tr w:rsidR="00A774B2" w14:paraId="5EC6DF4B" w14:textId="77777777" w:rsidTr="00690E61">
              <w:trPr>
                <w:jc w:val="center"/>
              </w:trPr>
              <w:tc>
                <w:tcPr>
                  <w:tcW w:w="2551" w:type="dxa"/>
                  <w:vAlign w:val="center"/>
                </w:tcPr>
                <w:p w14:paraId="7D1A6EA5" w14:textId="77777777" w:rsidR="00A774B2" w:rsidRDefault="00A774B2" w:rsidP="00A774B2">
                  <w:pPr>
                    <w:spacing w:after="120"/>
                    <w:jc w:val="center"/>
                    <w:rPr>
                      <w:b/>
                      <w:bCs/>
                      <w:u w:val="single"/>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distribution</w:t>
                  </w:r>
                </w:p>
              </w:tc>
              <w:tc>
                <w:tcPr>
                  <w:tcW w:w="4536" w:type="dxa"/>
                  <w:gridSpan w:val="2"/>
                  <w:vAlign w:val="center"/>
                </w:tcPr>
                <w:p w14:paraId="7A13A5A7" w14:textId="77777777" w:rsidR="00A774B2" w:rsidRDefault="00A774B2" w:rsidP="00A774B2">
                  <w:pPr>
                    <w:spacing w:after="120"/>
                    <w:jc w:val="center"/>
                    <w:rPr>
                      <w:lang w:val="en-US" w:eastAsia="zh-CN"/>
                    </w:rPr>
                  </w:pPr>
                  <w:r>
                    <w:rPr>
                      <w:rFonts w:hint="eastAsia"/>
                      <w:lang w:val="en-US" w:eastAsia="zh-CN"/>
                    </w:rPr>
                    <w:t>Unifo</w:t>
                  </w:r>
                  <w:r>
                    <w:rPr>
                      <w:lang w:val="en-US" w:eastAsia="zh-CN"/>
                    </w:rPr>
                    <w:t>r</w:t>
                  </w:r>
                  <w:r>
                    <w:rPr>
                      <w:rFonts w:hint="eastAsia"/>
                      <w:lang w:val="en-US" w:eastAsia="zh-CN"/>
                    </w:rPr>
                    <w:t>m</w:t>
                  </w:r>
                </w:p>
              </w:tc>
            </w:tr>
          </w:tbl>
          <w:p w14:paraId="0E71222E" w14:textId="77777777" w:rsidR="00A774B2" w:rsidRDefault="00A774B2" w:rsidP="00A774B2">
            <w:pPr>
              <w:spacing w:after="120"/>
              <w:jc w:val="both"/>
              <w:rPr>
                <w:b/>
                <w:bCs/>
                <w:u w:val="single"/>
                <w:lang w:val="en-US" w:eastAsia="zh-CN"/>
              </w:rPr>
            </w:pPr>
          </w:p>
          <w:p w14:paraId="253901B3" w14:textId="77777777" w:rsidR="00A774B2" w:rsidRDefault="00A774B2" w:rsidP="00A774B2">
            <w:pPr>
              <w:spacing w:after="120"/>
              <w:jc w:val="center"/>
              <w:rPr>
                <w:lang w:val="en-US" w:eastAsia="zh-CN"/>
              </w:rPr>
            </w:pPr>
            <w:r>
              <w:rPr>
                <w:noProof/>
                <w:lang w:val="en-US" w:eastAsia="zh-CN"/>
              </w:rPr>
              <w:drawing>
                <wp:inline distT="0" distB="0" distL="0" distR="0" wp14:anchorId="6717C3ED" wp14:editId="15C45083">
                  <wp:extent cx="3811905" cy="2138045"/>
                  <wp:effectExtent l="0" t="0" r="0" b="0"/>
                  <wp:docPr id="516978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55" cstate="print">
                            <a:extLst>
                              <a:ext uri="{28A0092B-C50C-407E-A947-70E740481C1C}">
                                <a14:useLocalDpi xmlns:a14="http://schemas.microsoft.com/office/drawing/2010/main" val="0"/>
                              </a:ext>
                            </a:extLst>
                          </a:blip>
                          <a:srcRect l="-3935" t="-5299" r="9444" b="6182"/>
                          <a:stretch>
                            <a:fillRect/>
                          </a:stretch>
                        </pic:blipFill>
                        <pic:spPr>
                          <a:xfrm>
                            <a:off x="0" y="0"/>
                            <a:ext cx="3811905" cy="2138045"/>
                          </a:xfrm>
                          <a:prstGeom prst="rect">
                            <a:avLst/>
                          </a:prstGeom>
                          <a:noFill/>
                          <a:ln>
                            <a:noFill/>
                          </a:ln>
                        </pic:spPr>
                      </pic:pic>
                    </a:graphicData>
                  </a:graphic>
                </wp:inline>
              </w:drawing>
            </w:r>
          </w:p>
          <w:p w14:paraId="1702F257" w14:textId="77777777" w:rsidR="00A774B2" w:rsidRDefault="00A774B2" w:rsidP="00A774B2">
            <w:pPr>
              <w:spacing w:after="120"/>
              <w:jc w:val="center"/>
              <w:rPr>
                <w:lang w:val="en-US" w:eastAsia="zh-CN"/>
              </w:rPr>
            </w:pPr>
            <w:r>
              <w:rPr>
                <w:rFonts w:hint="eastAsia"/>
                <w:lang w:val="en-US" w:eastAsia="zh-CN"/>
              </w:rPr>
              <w:t>Figure 1 BS layout for D1T1</w:t>
            </w:r>
          </w:p>
          <w:p w14:paraId="48803C11" w14:textId="77777777" w:rsidR="007244E0" w:rsidRPr="00222DB3" w:rsidRDefault="007244E0" w:rsidP="00412368">
            <w:pPr>
              <w:jc w:val="both"/>
              <w:rPr>
                <w:b/>
                <w:bCs/>
                <w:color w:val="000000" w:themeColor="text1"/>
              </w:rPr>
            </w:pPr>
          </w:p>
        </w:tc>
      </w:tr>
      <w:tr w:rsidR="007244E0" w:rsidRPr="00A223DC" w14:paraId="2176F26B" w14:textId="77777777" w:rsidTr="007025F8">
        <w:tc>
          <w:tcPr>
            <w:tcW w:w="2336" w:type="dxa"/>
          </w:tcPr>
          <w:p w14:paraId="5E18CBFB" w14:textId="77777777" w:rsidR="007244E0" w:rsidRDefault="007244E0" w:rsidP="007025F8">
            <w:pPr>
              <w:rPr>
                <w:rFonts w:ascii="Times New Roman" w:eastAsiaTheme="minorEastAsia" w:hAnsi="Times New Roman"/>
                <w:b/>
                <w:bCs/>
                <w:sz w:val="22"/>
                <w:lang w:eastAsia="zh-CN"/>
              </w:rPr>
            </w:pPr>
          </w:p>
        </w:tc>
        <w:tc>
          <w:tcPr>
            <w:tcW w:w="7626" w:type="dxa"/>
          </w:tcPr>
          <w:p w14:paraId="78564A8D" w14:textId="77777777" w:rsidR="007244E0" w:rsidRPr="00222DB3" w:rsidRDefault="007244E0" w:rsidP="00412368">
            <w:pPr>
              <w:jc w:val="both"/>
              <w:rPr>
                <w:b/>
                <w:bCs/>
                <w:color w:val="000000" w:themeColor="text1"/>
              </w:rPr>
            </w:pPr>
          </w:p>
        </w:tc>
      </w:tr>
      <w:tr w:rsidR="007244E0" w:rsidRPr="00A223DC" w14:paraId="6A03AD15" w14:textId="77777777" w:rsidTr="007025F8">
        <w:tc>
          <w:tcPr>
            <w:tcW w:w="2336" w:type="dxa"/>
          </w:tcPr>
          <w:p w14:paraId="7A5956D9" w14:textId="77777777" w:rsidR="007244E0" w:rsidRDefault="007244E0" w:rsidP="007025F8">
            <w:pPr>
              <w:rPr>
                <w:rFonts w:ascii="Times New Roman" w:eastAsiaTheme="minorEastAsia" w:hAnsi="Times New Roman"/>
                <w:b/>
                <w:bCs/>
                <w:sz w:val="22"/>
                <w:lang w:eastAsia="zh-CN"/>
              </w:rPr>
            </w:pPr>
          </w:p>
        </w:tc>
        <w:tc>
          <w:tcPr>
            <w:tcW w:w="7626" w:type="dxa"/>
          </w:tcPr>
          <w:p w14:paraId="5065BCAA" w14:textId="77777777" w:rsidR="007244E0" w:rsidRPr="00222DB3" w:rsidRDefault="007244E0" w:rsidP="00412368">
            <w:pPr>
              <w:jc w:val="both"/>
              <w:rPr>
                <w:b/>
                <w:bCs/>
                <w:color w:val="000000" w:themeColor="text1"/>
              </w:rPr>
            </w:pPr>
          </w:p>
        </w:tc>
      </w:tr>
      <w:tr w:rsidR="007244E0" w:rsidRPr="00A223DC" w14:paraId="66D01CCE" w14:textId="77777777" w:rsidTr="007025F8">
        <w:tc>
          <w:tcPr>
            <w:tcW w:w="2336" w:type="dxa"/>
          </w:tcPr>
          <w:p w14:paraId="45B24616" w14:textId="77777777" w:rsidR="007244E0" w:rsidRDefault="007244E0" w:rsidP="007025F8">
            <w:pPr>
              <w:rPr>
                <w:rFonts w:ascii="Times New Roman" w:eastAsiaTheme="minorEastAsia" w:hAnsi="Times New Roman"/>
                <w:b/>
                <w:bCs/>
                <w:sz w:val="22"/>
                <w:lang w:eastAsia="zh-CN"/>
              </w:rPr>
            </w:pPr>
          </w:p>
        </w:tc>
        <w:tc>
          <w:tcPr>
            <w:tcW w:w="7626" w:type="dxa"/>
          </w:tcPr>
          <w:p w14:paraId="63379806" w14:textId="77777777" w:rsidR="007244E0" w:rsidRPr="00222DB3" w:rsidRDefault="007244E0" w:rsidP="00412368">
            <w:pPr>
              <w:jc w:val="both"/>
              <w:rPr>
                <w:b/>
                <w:bCs/>
                <w:color w:val="000000" w:themeColor="text1"/>
              </w:rPr>
            </w:pPr>
          </w:p>
        </w:tc>
      </w:tr>
    </w:tbl>
    <w:p w14:paraId="79885970" w14:textId="77777777" w:rsidR="004F7F1F" w:rsidRDefault="004F7F1F" w:rsidP="00F97208">
      <w:pPr>
        <w:rPr>
          <w:rFonts w:eastAsiaTheme="minorEastAsia"/>
          <w:lang w:eastAsia="zh-CN"/>
        </w:rPr>
      </w:pPr>
    </w:p>
    <w:p w14:paraId="34FD22CF" w14:textId="77777777" w:rsidR="00F721F7" w:rsidRDefault="00F721F7" w:rsidP="00F721F7">
      <w:pPr>
        <w:pStyle w:val="4"/>
        <w:rPr>
          <w:rFonts w:eastAsiaTheme="minorEastAsia"/>
          <w:lang w:eastAsia="zh-CN"/>
        </w:rPr>
      </w:pPr>
      <w:r>
        <w:rPr>
          <w:rFonts w:eastAsiaTheme="minorEastAsia" w:hint="eastAsia"/>
          <w:lang w:eastAsia="zh-CN"/>
        </w:rPr>
        <w:t>Discussion (round 1)</w:t>
      </w:r>
    </w:p>
    <w:p w14:paraId="616DADFA" w14:textId="77777777" w:rsidR="00193337" w:rsidRPr="00193337" w:rsidRDefault="00193337" w:rsidP="00193337">
      <w:pPr>
        <w:rPr>
          <w:rFonts w:eastAsiaTheme="minorEastAsia"/>
          <w:lang w:eastAsia="zh-CN"/>
        </w:rPr>
      </w:pPr>
    </w:p>
    <w:p w14:paraId="11C2EA61" w14:textId="77777777" w:rsidR="00193337" w:rsidRPr="00193337" w:rsidRDefault="00193337" w:rsidP="00193337">
      <w:pPr>
        <w:rPr>
          <w:rFonts w:eastAsiaTheme="minorEastAsia"/>
          <w:b/>
          <w:bCs/>
          <w:u w:val="single"/>
          <w:lang w:eastAsia="zh-CN"/>
        </w:rPr>
      </w:pPr>
      <w:r w:rsidRPr="00193337">
        <w:rPr>
          <w:rFonts w:eastAsiaTheme="minorEastAsia" w:hint="eastAsia"/>
          <w:b/>
          <w:bCs/>
          <w:u w:val="single"/>
          <w:lang w:eastAsia="zh-CN"/>
        </w:rPr>
        <w:t>Topology</w:t>
      </w:r>
    </w:p>
    <w:p w14:paraId="7DA6563D" w14:textId="731083CA" w:rsidR="00193337" w:rsidRDefault="00193337" w:rsidP="00193337">
      <w:pPr>
        <w:spacing w:before="120" w:line="276" w:lineRule="auto"/>
        <w:rPr>
          <w:rFonts w:eastAsiaTheme="minorEastAsia"/>
          <w:bCs/>
          <w:iCs/>
          <w:lang w:eastAsia="zh-CN"/>
        </w:rPr>
      </w:pPr>
      <w:r>
        <w:rPr>
          <w:rFonts w:eastAsiaTheme="minorEastAsia" w:hint="eastAsia"/>
          <w:lang w:eastAsia="zh-CN"/>
        </w:rPr>
        <w:t>S</w:t>
      </w:r>
      <w:r w:rsidRPr="00193337">
        <w:rPr>
          <w:rFonts w:eastAsiaTheme="minorEastAsia" w:hint="eastAsia"/>
          <w:bCs/>
          <w:iCs/>
          <w:lang w:eastAsia="zh-CN"/>
        </w:rPr>
        <w:t>everal companies propose the followings for the evaluation,</w:t>
      </w:r>
    </w:p>
    <w:p w14:paraId="6ACD4CDC" w14:textId="7D845618"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For D1T1,</w:t>
      </w:r>
    </w:p>
    <w:p w14:paraId="71475B8B" w14:textId="4AF3826C"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-DH</w:t>
      </w:r>
      <w:r w:rsidRPr="00193337">
        <w:rPr>
          <w:rFonts w:ascii="Times New Roman" w:eastAsia="宋体" w:hAnsi="Times New Roman" w:hint="eastAsia"/>
          <w:szCs w:val="20"/>
          <w:lang w:eastAsia="zh-CN" w:bidi="ar"/>
        </w:rPr>
        <w:t>:</w:t>
      </w:r>
      <w:r w:rsidRPr="00193337">
        <w:rPr>
          <w:rFonts w:eastAsiaTheme="minorEastAsia"/>
          <w:bCs/>
          <w:iCs/>
          <w:lang w:eastAsia="zh-CN"/>
        </w:rPr>
        <w:t xml:space="preserve"> </w:t>
      </w:r>
      <w:r w:rsidRPr="00193337">
        <w:rPr>
          <w:rFonts w:eastAsiaTheme="minorEastAsia" w:hint="eastAsia"/>
          <w:lang w:eastAsia="zh-CN"/>
        </w:rPr>
        <w:t>[CMCC][Ericsson][Huawei]</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][OPPO][CATT</w:t>
      </w:r>
      <w:proofErr w:type="gramStart"/>
      <w:r w:rsidRPr="00193337">
        <w:rPr>
          <w:rFonts w:eastAsiaTheme="minorEastAsia" w:hint="eastAsia"/>
          <w:bCs/>
          <w:iCs/>
          <w:lang w:eastAsia="zh-CN"/>
        </w:rPr>
        <w:t>][</w:t>
      </w:r>
      <w:proofErr w:type="gramEnd"/>
      <w:r w:rsidRPr="00193337">
        <w:rPr>
          <w:rFonts w:eastAsiaTheme="minorEastAsia" w:hint="eastAsia"/>
          <w:bCs/>
          <w:iCs/>
          <w:lang w:eastAsia="zh-CN"/>
        </w:rPr>
        <w:t>China Telecom][vivo][ZTE]</w:t>
      </w:r>
    </w:p>
    <w:p w14:paraId="598FC739" w14:textId="77777777"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-SH</w:t>
      </w:r>
      <w:r w:rsidRPr="00193337">
        <w:rPr>
          <w:rFonts w:ascii="Times New Roman" w:eastAsia="宋体" w:hAnsi="Times New Roman" w:hint="eastAsia"/>
          <w:szCs w:val="20"/>
          <w:lang w:eastAsia="zh-CN" w:bidi="ar"/>
        </w:rPr>
        <w:t>: [Ericsson][CATT][CMCC]</w:t>
      </w:r>
    </w:p>
    <w:p w14:paraId="7BDACCEA" w14:textId="62D581BD"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 xml:space="preserve">For D2T2, </w:t>
      </w:r>
    </w:p>
    <w:p w14:paraId="61EF2550" w14:textId="76FABF50" w:rsidR="00630731" w:rsidRDefault="00630731" w:rsidP="00BE18BC">
      <w:pPr>
        <w:pStyle w:val="af"/>
        <w:numPr>
          <w:ilvl w:val="0"/>
          <w:numId w:val="25"/>
        </w:numPr>
        <w:spacing w:before="120" w:line="276" w:lineRule="auto"/>
        <w:ind w:firstLineChars="0"/>
        <w:rPr>
          <w:rFonts w:eastAsiaTheme="minorEastAsia"/>
          <w:bCs/>
          <w:iCs/>
          <w:lang w:eastAsia="zh-CN"/>
        </w:rPr>
      </w:pPr>
      <w:proofErr w:type="spellStart"/>
      <w:r>
        <w:rPr>
          <w:rFonts w:eastAsiaTheme="minorEastAsia" w:hint="eastAsia"/>
          <w:bCs/>
          <w:iCs/>
          <w:lang w:eastAsia="zh-CN"/>
        </w:rPr>
        <w:t>InF</w:t>
      </w:r>
      <w:proofErr w:type="spellEnd"/>
      <w:r>
        <w:rPr>
          <w:rFonts w:eastAsiaTheme="minorEastAsia" w:hint="eastAsia"/>
          <w:bCs/>
          <w:iCs/>
          <w:lang w:eastAsia="zh-CN"/>
        </w:rPr>
        <w:t>-DL: [CATT][CMCC][Qualcomm]</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w:t>
      </w:r>
      <w:r>
        <w:rPr>
          <w:rFonts w:eastAsiaTheme="minorEastAsia" w:hint="eastAsia"/>
          <w:bCs/>
          <w:iCs/>
          <w:lang w:eastAsia="zh-CN"/>
        </w:rPr>
        <w:t>[vivo]</w:t>
      </w:r>
    </w:p>
    <w:p w14:paraId="47E87797" w14:textId="20038232" w:rsidR="00630731" w:rsidRDefault="00630731" w:rsidP="00BE18BC">
      <w:pPr>
        <w:pStyle w:val="af"/>
        <w:numPr>
          <w:ilvl w:val="0"/>
          <w:numId w:val="25"/>
        </w:numPr>
        <w:spacing w:before="120" w:line="276" w:lineRule="auto"/>
        <w:ind w:firstLineChars="0"/>
        <w:rPr>
          <w:rFonts w:eastAsiaTheme="minorEastAsia"/>
          <w:bCs/>
          <w:iCs/>
          <w:lang w:eastAsia="zh-CN"/>
        </w:rPr>
      </w:pPr>
      <w:r>
        <w:rPr>
          <w:rFonts w:eastAsiaTheme="minorEastAsia" w:hint="eastAsia"/>
          <w:bCs/>
          <w:iCs/>
          <w:lang w:eastAsia="zh-CN"/>
        </w:rPr>
        <w:t>Indoor-open Office: [CMCC][Huawei][vivo][ZTE]</w:t>
      </w:r>
    </w:p>
    <w:p w14:paraId="35033236" w14:textId="602740F5" w:rsidR="00630731" w:rsidRPr="00630731" w:rsidRDefault="005A4761" w:rsidP="00630731">
      <w:pPr>
        <w:spacing w:before="120" w:line="276" w:lineRule="auto"/>
        <w:rPr>
          <w:rFonts w:eastAsiaTheme="minorEastAsia"/>
          <w:bCs/>
          <w:iCs/>
          <w:lang w:eastAsia="zh-CN"/>
        </w:rPr>
      </w:pPr>
      <w:r>
        <w:rPr>
          <w:rFonts w:eastAsiaTheme="minorEastAsia" w:hint="eastAsia"/>
          <w:bCs/>
          <w:iCs/>
          <w:lang w:eastAsia="zh-CN"/>
        </w:rPr>
        <w:t xml:space="preserve">Hence, FL suggest to go with </w:t>
      </w:r>
      <w:proofErr w:type="spellStart"/>
      <w:r>
        <w:rPr>
          <w:rFonts w:eastAsiaTheme="minorEastAsia" w:hint="eastAsia"/>
          <w:bCs/>
          <w:iCs/>
          <w:lang w:eastAsia="zh-CN"/>
        </w:rPr>
        <w:t>InF</w:t>
      </w:r>
      <w:proofErr w:type="spellEnd"/>
      <w:r>
        <w:rPr>
          <w:rFonts w:eastAsiaTheme="minorEastAsia" w:hint="eastAsia"/>
          <w:bCs/>
          <w:iCs/>
          <w:lang w:eastAsia="zh-CN"/>
        </w:rPr>
        <w:t xml:space="preserve">-DH for D1T1 and both </w:t>
      </w:r>
      <w:proofErr w:type="spellStart"/>
      <w:r>
        <w:rPr>
          <w:rFonts w:eastAsiaTheme="minorEastAsia" w:hint="eastAsia"/>
          <w:bCs/>
          <w:iCs/>
          <w:lang w:eastAsia="zh-CN"/>
        </w:rPr>
        <w:t>InF</w:t>
      </w:r>
      <w:proofErr w:type="spellEnd"/>
      <w:r>
        <w:rPr>
          <w:rFonts w:eastAsiaTheme="minorEastAsia" w:hint="eastAsia"/>
          <w:bCs/>
          <w:iCs/>
          <w:lang w:eastAsia="zh-CN"/>
        </w:rPr>
        <w:t>-DL/IOO for D2T2.</w:t>
      </w:r>
    </w:p>
    <w:p w14:paraId="14D5906D" w14:textId="77777777" w:rsidR="00193337" w:rsidRPr="00953B81" w:rsidRDefault="00193337" w:rsidP="00193337">
      <w:pPr>
        <w:rPr>
          <w:rFonts w:eastAsiaTheme="minorEastAsia"/>
          <w:highlight w:val="yellow"/>
          <w:lang w:eastAsia="zh-CN"/>
        </w:rPr>
      </w:pPr>
    </w:p>
    <w:p w14:paraId="60125D58" w14:textId="77777777" w:rsidR="00193337" w:rsidRPr="0048523D" w:rsidRDefault="00193337" w:rsidP="00193337">
      <w:pPr>
        <w:rPr>
          <w:rFonts w:eastAsiaTheme="minorEastAsia"/>
          <w:b/>
          <w:bCs/>
          <w:u w:val="single"/>
          <w:lang w:eastAsia="zh-CN"/>
        </w:rPr>
      </w:pPr>
      <w:proofErr w:type="spellStart"/>
      <w:r w:rsidRPr="0048523D">
        <w:rPr>
          <w:rFonts w:eastAsiaTheme="minorEastAsia" w:hint="eastAsia"/>
          <w:b/>
          <w:bCs/>
          <w:u w:val="single"/>
          <w:lang w:eastAsia="zh-CN"/>
        </w:rPr>
        <w:t>AIoT</w:t>
      </w:r>
      <w:proofErr w:type="spellEnd"/>
      <w:r w:rsidRPr="0048523D">
        <w:rPr>
          <w:rFonts w:eastAsiaTheme="minorEastAsia" w:hint="eastAsia"/>
          <w:b/>
          <w:bCs/>
          <w:u w:val="single"/>
          <w:lang w:eastAsia="zh-CN"/>
        </w:rPr>
        <w:t xml:space="preserve"> device distributions</w:t>
      </w:r>
    </w:p>
    <w:p w14:paraId="3B93D834" w14:textId="5322E606"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hint="eastAsia"/>
          <w:lang w:eastAsia="zh-CN"/>
        </w:rPr>
        <w:t xml:space="preserve">Uniform distribution: </w:t>
      </w:r>
      <w:r w:rsidR="0048523D" w:rsidRPr="0048523D">
        <w:rPr>
          <w:rFonts w:eastAsiaTheme="minorEastAsia" w:hint="eastAsia"/>
          <w:lang w:eastAsia="zh-CN"/>
        </w:rPr>
        <w:t>[CATT]</w:t>
      </w:r>
      <w:r w:rsidRPr="0048523D">
        <w:rPr>
          <w:rFonts w:eastAsiaTheme="minorEastAsia" w:hint="eastAsia"/>
          <w:lang w:eastAsia="zh-CN"/>
        </w:rPr>
        <w:t>[CMCC]</w:t>
      </w:r>
      <w:r w:rsidR="0048523D" w:rsidRPr="0048523D">
        <w:rPr>
          <w:rFonts w:eastAsiaTheme="minorEastAsia" w:hint="eastAsia"/>
          <w:lang w:eastAsia="zh-CN"/>
        </w:rPr>
        <w:t>[Ericsson]</w:t>
      </w:r>
      <w:r w:rsidRPr="0048523D">
        <w:rPr>
          <w:rFonts w:eastAsiaTheme="minorEastAsia" w:hint="eastAsia"/>
          <w:lang w:eastAsia="zh-CN"/>
        </w:rPr>
        <w:t>[Huawei][InterDigital][OPPO][Lenovo]</w:t>
      </w:r>
      <w:r w:rsidR="0048523D" w:rsidRPr="0048523D">
        <w:rPr>
          <w:rFonts w:eastAsiaTheme="minorEastAsia" w:hint="eastAsia"/>
          <w:lang w:eastAsia="zh-CN"/>
        </w:rPr>
        <w:t>[Qualcomm][Samsung][vivo][ZTE]</w:t>
      </w:r>
    </w:p>
    <w:p w14:paraId="31DA1790" w14:textId="59467A28"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lang w:eastAsia="zh-CN"/>
        </w:rPr>
        <w:t>C</w:t>
      </w:r>
      <w:r w:rsidRPr="0048523D">
        <w:rPr>
          <w:rFonts w:eastAsiaTheme="minorEastAsia" w:hint="eastAsia"/>
          <w:lang w:eastAsia="zh-CN"/>
        </w:rPr>
        <w:t>lustered [Qualcomm][</w:t>
      </w:r>
      <w:proofErr w:type="spellStart"/>
      <w:r w:rsidRPr="0048523D">
        <w:rPr>
          <w:rFonts w:eastAsiaTheme="minorEastAsia" w:hint="eastAsia"/>
          <w:lang w:eastAsia="zh-CN"/>
        </w:rPr>
        <w:t>InterDigital</w:t>
      </w:r>
      <w:proofErr w:type="spellEnd"/>
      <w:r w:rsidRPr="0048523D">
        <w:rPr>
          <w:rFonts w:eastAsiaTheme="minorEastAsia" w:hint="eastAsia"/>
          <w:lang w:eastAsia="zh-CN"/>
        </w:rPr>
        <w:t>]</w:t>
      </w:r>
    </w:p>
    <w:p w14:paraId="5ED5A03E" w14:textId="453152E3"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w:t>
      </w:r>
      <w:proofErr w:type="spellStart"/>
      <w:r w:rsidRPr="0048523D">
        <w:rPr>
          <w:rFonts w:eastAsiaTheme="minorEastAsia" w:hint="eastAsia"/>
          <w:lang w:eastAsia="zh-CN"/>
        </w:rPr>
        <w:t>InterDigital</w:t>
      </w:r>
      <w:proofErr w:type="spellEnd"/>
      <w:r w:rsidRPr="0048523D">
        <w:rPr>
          <w:rFonts w:eastAsiaTheme="minorEastAsia" w:hint="eastAsia"/>
          <w:lang w:eastAsia="zh-CN"/>
        </w:rPr>
        <w:t xml:space="preserve">] </w:t>
      </w:r>
      <w:r w:rsidR="0048523D" w:rsidRPr="0048523D">
        <w:rPr>
          <w:rFonts w:eastAsiaTheme="minorEastAsia"/>
          <w:lang w:eastAsia="zh-CN"/>
        </w:rPr>
        <w:t>Uniformly dropped within circles of radius R around each BS, where R is determined according to coverage analysis</w:t>
      </w:r>
      <w:r w:rsidRPr="0048523D">
        <w:rPr>
          <w:rFonts w:eastAsiaTheme="minorEastAsia"/>
          <w:lang w:eastAsia="zh-CN"/>
        </w:rPr>
        <w:t>.</w:t>
      </w:r>
    </w:p>
    <w:p w14:paraId="44714543" w14:textId="77777777"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 xml:space="preserve">[Qualcomm] </w:t>
      </w:r>
      <w:r w:rsidRPr="0048523D">
        <w:rPr>
          <w:rFonts w:eastAsiaTheme="minorEastAsia"/>
          <w:lang w:eastAsia="zh-CN"/>
        </w:rPr>
        <w:t>Cluster is defined as fixed rectangular area where devices uniformly located inside with random heights.</w:t>
      </w:r>
    </w:p>
    <w:p w14:paraId="3F57A9DE" w14:textId="03AEE160" w:rsidR="0048523D" w:rsidRPr="0048523D" w:rsidRDefault="0048523D" w:rsidP="0048523D">
      <w:pPr>
        <w:pStyle w:val="af"/>
        <w:ind w:left="880" w:firstLineChars="0" w:firstLine="0"/>
        <w:rPr>
          <w:rFonts w:eastAsiaTheme="minorEastAsia"/>
          <w:lang w:eastAsia="zh-CN"/>
        </w:rPr>
      </w:pPr>
      <w:r w:rsidRPr="0048523D">
        <w:rPr>
          <w:noProof/>
          <w:lang w:val="en-US" w:eastAsia="zh-CN"/>
        </w:rPr>
        <w:lastRenderedPageBreak/>
        <w:drawing>
          <wp:inline distT="0" distB="0" distL="0" distR="0" wp14:anchorId="6708C2A4" wp14:editId="561FF235">
            <wp:extent cx="3839111" cy="2333951"/>
            <wp:effectExtent l="0" t="0" r="9525" b="9525"/>
            <wp:docPr id="544798683"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487AF3E8" w14:textId="77777777" w:rsidR="00193337" w:rsidRPr="00953B81" w:rsidRDefault="00193337" w:rsidP="00193337">
      <w:pPr>
        <w:rPr>
          <w:rFonts w:eastAsiaTheme="minorEastAsia"/>
          <w:highlight w:val="yellow"/>
          <w:lang w:eastAsia="zh-CN"/>
        </w:rPr>
      </w:pPr>
    </w:p>
    <w:p w14:paraId="059C287E" w14:textId="1517146C" w:rsidR="00847233" w:rsidRDefault="00847233" w:rsidP="00193337">
      <w:pPr>
        <w:rPr>
          <w:rFonts w:eastAsiaTheme="minorEastAsia"/>
          <w:b/>
          <w:bCs/>
          <w:u w:val="single"/>
          <w:lang w:eastAsia="zh-CN"/>
        </w:rPr>
      </w:pPr>
      <w:r w:rsidRPr="00847233">
        <w:rPr>
          <w:rFonts w:eastAsiaTheme="minorEastAsia"/>
          <w:b/>
          <w:bCs/>
          <w:u w:val="single"/>
          <w:lang w:eastAsia="zh-CN"/>
        </w:rPr>
        <w:t>Intermediate UE dropping</w:t>
      </w:r>
    </w:p>
    <w:p w14:paraId="2E9494A4" w14:textId="0DE568A5" w:rsidR="00847233" w:rsidRDefault="00847233" w:rsidP="00193337">
      <w:pPr>
        <w:rPr>
          <w:rFonts w:eastAsiaTheme="minorEastAsia"/>
          <w:lang w:eastAsia="zh-CN"/>
        </w:rPr>
      </w:pPr>
      <w:r w:rsidRPr="00847233">
        <w:rPr>
          <w:rFonts w:eastAsiaTheme="minorEastAsia"/>
          <w:lang w:eastAsia="zh-CN"/>
        </w:rPr>
        <w:t>V</w:t>
      </w:r>
      <w:r w:rsidRPr="00847233">
        <w:rPr>
          <w:rFonts w:eastAsiaTheme="minorEastAsia" w:hint="eastAsia"/>
          <w:lang w:eastAsia="zh-CN"/>
        </w:rPr>
        <w:t>ivo</w:t>
      </w:r>
      <w:r>
        <w:rPr>
          <w:rFonts w:eastAsiaTheme="minorEastAsia" w:hint="eastAsia"/>
          <w:lang w:eastAsia="zh-CN"/>
        </w:rPr>
        <w:t xml:space="preserve"> proposed the following alternatives,</w:t>
      </w:r>
    </w:p>
    <w:p w14:paraId="06355FB3"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48A51CFC" w14:textId="77777777" w:rsidR="000A2E30" w:rsidRPr="006972F5"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0155C9EA"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32FCBBB" w14:textId="77777777" w:rsidR="000A2E30" w:rsidRPr="00847233"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2C3C2412" w14:textId="77777777" w:rsidR="00847233" w:rsidRDefault="00847233" w:rsidP="00193337">
      <w:pPr>
        <w:rPr>
          <w:rFonts w:eastAsiaTheme="minorEastAsia"/>
          <w:b/>
          <w:bCs/>
          <w:u w:val="single"/>
          <w:lang w:eastAsia="zh-CN"/>
        </w:rPr>
      </w:pPr>
    </w:p>
    <w:p w14:paraId="2FEBD995" w14:textId="52CA1BAD"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Carrier frequency</w:t>
      </w:r>
    </w:p>
    <w:p w14:paraId="0606FBDB" w14:textId="77777777" w:rsidR="00193337" w:rsidRDefault="00193337" w:rsidP="00193337">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00D73747" w14:textId="77777777" w:rsidR="000A2E30" w:rsidRDefault="000A2E30" w:rsidP="00193337">
      <w:pPr>
        <w:rPr>
          <w:rFonts w:eastAsiaTheme="minorEastAsia"/>
          <w:lang w:eastAsia="zh-CN"/>
        </w:rPr>
      </w:pPr>
    </w:p>
    <w:p w14:paraId="16FD446C" w14:textId="7EE75EBC" w:rsidR="000A2E30" w:rsidRPr="0048523D" w:rsidRDefault="000A2E30" w:rsidP="000A2E30">
      <w:pPr>
        <w:rPr>
          <w:rFonts w:eastAsiaTheme="minorEastAsia"/>
          <w:b/>
          <w:bCs/>
          <w:u w:val="single"/>
          <w:lang w:eastAsia="zh-CN"/>
        </w:rPr>
      </w:pPr>
      <w:r>
        <w:rPr>
          <w:rFonts w:eastAsiaTheme="minorEastAsia" w:hint="eastAsia"/>
          <w:b/>
          <w:bCs/>
          <w:u w:val="single"/>
          <w:lang w:eastAsia="zh-CN"/>
        </w:rPr>
        <w:t>Pathloss model</w:t>
      </w:r>
    </w:p>
    <w:p w14:paraId="297B4364" w14:textId="77777777" w:rsidR="000A2E30" w:rsidRDefault="000A2E30" w:rsidP="000A2E30">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7F2DB171" w14:textId="77777777" w:rsidR="000A2E30" w:rsidRPr="000A2E30" w:rsidRDefault="000A2E30" w:rsidP="00193337">
      <w:pPr>
        <w:rPr>
          <w:rFonts w:eastAsiaTheme="minorEastAsia"/>
          <w:lang w:eastAsia="zh-CN"/>
        </w:rPr>
      </w:pPr>
    </w:p>
    <w:p w14:paraId="6E2D2F38" w14:textId="6079A69E" w:rsidR="00F721F7" w:rsidRDefault="00F721F7" w:rsidP="00F721F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-1-v1] </w:t>
      </w:r>
      <w:r w:rsidR="0069319E">
        <w:rPr>
          <w:rFonts w:eastAsiaTheme="minorEastAsia" w:hint="eastAsia"/>
          <w:lang w:eastAsia="zh-CN"/>
        </w:rPr>
        <w:t>Topology</w:t>
      </w:r>
    </w:p>
    <w:p w14:paraId="16715676" w14:textId="150EAD89" w:rsidR="008160BF" w:rsidRPr="0028378C" w:rsidRDefault="008160BF" w:rsidP="008160BF">
      <w:pPr>
        <w:rPr>
          <w:rFonts w:eastAsiaTheme="minorEastAsia"/>
          <w:b/>
          <w:bCs/>
          <w:lang w:eastAsia="zh-CN"/>
        </w:rPr>
      </w:pPr>
      <w:r w:rsidRPr="0028378C">
        <w:rPr>
          <w:rFonts w:eastAsiaTheme="minorEastAsia" w:hint="eastAsia"/>
          <w:b/>
          <w:bCs/>
          <w:lang w:eastAsia="zh-CN"/>
        </w:rPr>
        <w:t>Proposal:</w:t>
      </w:r>
    </w:p>
    <w:p w14:paraId="5C5F6EFB" w14:textId="1332FBEC" w:rsidR="0069319E" w:rsidRPr="008160BF" w:rsidRDefault="008160BF" w:rsidP="007B2C2C">
      <w:pPr>
        <w:spacing w:before="120" w:line="276" w:lineRule="auto"/>
        <w:rPr>
          <w:rFonts w:eastAsiaTheme="minorEastAsia"/>
          <w:lang w:eastAsia="zh-CN"/>
        </w:rPr>
      </w:pPr>
      <w:r>
        <w:rPr>
          <w:rFonts w:eastAsiaTheme="minorEastAsia" w:hint="eastAsia"/>
          <w:lang w:eastAsia="zh-CN"/>
        </w:rPr>
        <w:t>T</w:t>
      </w:r>
      <w:r w:rsidR="00D26970" w:rsidRPr="0069319E">
        <w:rPr>
          <w:rFonts w:eastAsiaTheme="minorEastAsia" w:hint="eastAsia"/>
          <w:lang w:eastAsia="zh-CN"/>
        </w:rPr>
        <w:t>he following</w:t>
      </w:r>
      <w:r w:rsidR="007B2C2C" w:rsidRPr="0069319E">
        <w:rPr>
          <w:rFonts w:eastAsiaTheme="minorEastAsia"/>
          <w:lang w:eastAsia="zh-CN"/>
        </w:rPr>
        <w:t xml:space="preserve"> layout </w:t>
      </w:r>
      <w:r>
        <w:rPr>
          <w:rFonts w:eastAsiaTheme="minorEastAsia" w:hint="eastAsia"/>
          <w:lang w:eastAsia="zh-CN"/>
        </w:rPr>
        <w:t>is</w:t>
      </w:r>
      <w:r w:rsidR="007B2C2C"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48523D" w:rsidRPr="00E51F86" w14:paraId="59E37570"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6D016EC1" w14:textId="77777777" w:rsidR="0048523D" w:rsidRPr="00060714" w:rsidRDefault="0048523D" w:rsidP="00E01D7A">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6B02E263" w14:textId="77777777" w:rsidR="0048523D" w:rsidRPr="00060714" w:rsidRDefault="0048523D" w:rsidP="00E01D7A">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68B3EEF7" w14:textId="77777777" w:rsidR="0048523D" w:rsidRDefault="0048523D" w:rsidP="00E01D7A">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48523D" w:rsidRPr="00E51F86" w14:paraId="39F9ACE1"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1D1F4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44EB17" w14:textId="550EBC5E" w:rsidR="0048523D" w:rsidRPr="00E51F86" w:rsidRDefault="00847233" w:rsidP="00CD2B02">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CFB891A" w14:textId="77777777" w:rsidR="0048523D" w:rsidRPr="00E51F86" w:rsidRDefault="0048523D" w:rsidP="00CD2B02">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8C789AF" w14:textId="77777777" w:rsidR="0048523D" w:rsidRDefault="0048523D" w:rsidP="00CD2B02">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48523D" w:rsidRPr="00E51F86" w14:paraId="19F0ABD3"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0930DB"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9A42FC8" w14:textId="77777777" w:rsidR="0048523D" w:rsidRPr="00E51F86" w:rsidDel="008D2049" w:rsidRDefault="0048523D" w:rsidP="00CD2B02">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9C68C" w14:textId="77777777" w:rsidR="0048523D" w:rsidRPr="00E51F86" w:rsidDel="008D2049" w:rsidRDefault="0048523D" w:rsidP="00CD2B02">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29D2E039" w14:textId="77777777" w:rsidR="0048523D" w:rsidRDefault="0048523D" w:rsidP="00CD2B02">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48523D" w:rsidRPr="00E51F86" w14:paraId="00EE7B7E"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0FC6B36"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EA9BAE1"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730F6C" w14:textId="77777777" w:rsidR="0048523D" w:rsidRPr="00E51F86" w:rsidRDefault="0048523D" w:rsidP="00CD2B02">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1923793B"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48523D" w:rsidRPr="00E51F86" w14:paraId="453852A7"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80446F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37229845"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E01D7A" w:rsidRPr="00E51F86" w14:paraId="220CBF4B" w14:textId="77777777" w:rsidTr="00232ACA">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CC7A45E" w14:textId="6A8D9BD3" w:rsidR="00E01D7A" w:rsidRPr="00060714" w:rsidRDefault="00E01D7A" w:rsidP="00CD2B02">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1F95981" w14:textId="77777777" w:rsidR="00E01D7A" w:rsidRPr="00E51F86" w:rsidRDefault="00E01D7A" w:rsidP="00CD2B02">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5EB7BE9" w14:textId="77777777" w:rsidR="00E01D7A"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75FD6F82" w14:textId="77777777" w:rsidR="00E01D7A" w:rsidRPr="004D446E"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16ABD493" w14:textId="3BA3C676" w:rsidR="00E01D7A" w:rsidRPr="003643A8" w:rsidDel="003643A8" w:rsidRDefault="00E01D7A" w:rsidP="00E01D7A">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0D702312" wp14:editId="21FE1021">
                  <wp:extent cx="1450975" cy="782320"/>
                  <wp:effectExtent l="0" t="0" r="0" b="0"/>
                  <wp:docPr id="19578104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C3A225" w14:textId="5D18470C" w:rsidR="00E01D7A" w:rsidRPr="006972F5"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A304E44" w14:textId="6EB633B5" w:rsidR="00E01D7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7C0437BE" w14:textId="77777777" w:rsidR="00232ACA" w:rsidRDefault="00232ACA" w:rsidP="00232ACA">
            <w:pPr>
              <w:widowControl w:val="0"/>
              <w:snapToGrid w:val="0"/>
              <w:jc w:val="both"/>
              <w:rPr>
                <w:rFonts w:ascii="Times New Roman" w:eastAsiaTheme="minorEastAsia" w:hAnsi="Times New Roman"/>
                <w:szCs w:val="20"/>
                <w:lang w:eastAsia="zh-CN" w:bidi="ar"/>
              </w:rPr>
            </w:pPr>
          </w:p>
          <w:p w14:paraId="553D985A" w14:textId="51EFEA81"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6AA88372"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5DC7A2CD" w14:textId="77777777" w:rsidR="00232ACA" w:rsidRPr="006972F5" w:rsidRDefault="00232ACA"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7C16EA2F" w14:textId="53E58B40" w:rsidR="00232ACA" w:rsidRDefault="00232ACA" w:rsidP="00232ACA">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65E17C9D" w14:textId="0F1136F2" w:rsidR="00232ACA" w:rsidRPr="00232ACA" w:rsidRDefault="00232ACA" w:rsidP="00BE18BC">
            <w:pPr>
              <w:pStyle w:val="af"/>
              <w:numPr>
                <w:ilvl w:val="0"/>
                <w:numId w:val="26"/>
              </w:numPr>
              <w:snapToGrid w:val="0"/>
              <w:ind w:firstLineChars="0"/>
              <w:rPr>
                <w:rFonts w:ascii="Times New Roman" w:eastAsiaTheme="minorEastAsia" w:hAnsi="Times New Roman"/>
                <w:lang w:eastAsia="zh-CN"/>
              </w:rPr>
            </w:pPr>
            <w:r w:rsidRPr="00232ACA">
              <w:rPr>
                <w:rFonts w:ascii="Times New Roman" w:eastAsiaTheme="minorEastAsia" w:hAnsi="Times New Roman" w:hint="eastAsia"/>
                <w:lang w:eastAsia="zh-CN"/>
              </w:rPr>
              <w:t>1</w:t>
            </w:r>
            <w:r w:rsidRPr="00232ACA">
              <w:rPr>
                <w:rFonts w:ascii="Times New Roman" w:eastAsiaTheme="minorEastAsia" w:hAnsi="Times New Roman"/>
                <w:lang w:eastAsia="zh-CN"/>
              </w:rPr>
              <w:t xml:space="preserve">2 </w:t>
            </w:r>
            <w:r>
              <w:rPr>
                <w:rFonts w:ascii="Times New Roman" w:eastAsiaTheme="minorEastAsia" w:hAnsi="Times New Roman" w:hint="eastAsia"/>
                <w:szCs w:val="20"/>
                <w:lang w:eastAsia="zh-CN" w:bidi="ar"/>
              </w:rPr>
              <w:t>i</w:t>
            </w:r>
            <w:r w:rsidRPr="00232ACA">
              <w:rPr>
                <w:rFonts w:ascii="Times New Roman" w:hAnsi="Times New Roman"/>
                <w:szCs w:val="20"/>
                <w:lang w:bidi="ar"/>
              </w:rPr>
              <w:t>ntermediate UE</w:t>
            </w:r>
            <w:r w:rsidRPr="00232ACA">
              <w:rPr>
                <w:rFonts w:ascii="Times New Roman" w:eastAsiaTheme="minorEastAsia" w:hAnsi="Times New Roman" w:hint="eastAsia"/>
                <w:szCs w:val="20"/>
                <w:lang w:eastAsia="zh-CN" w:bidi="ar"/>
              </w:rPr>
              <w:t>s</w:t>
            </w:r>
            <w:r w:rsidRPr="00232ACA">
              <w:rPr>
                <w:rFonts w:ascii="Times New Roman" w:eastAsiaTheme="minorEastAsia" w:hAnsi="Times New Roman"/>
                <w:lang w:eastAsia="zh-CN"/>
              </w:rPr>
              <w:t xml:space="preserve"> </w:t>
            </w:r>
            <w:r w:rsidRPr="00232ACA">
              <w:rPr>
                <w:rFonts w:ascii="Times New Roman" w:eastAsia="等线" w:hAnsi="Times New Roman"/>
                <w:szCs w:val="20"/>
                <w:lang w:bidi="ar"/>
              </w:rPr>
              <w:t>on a square lattice with spacing D, located 15m from the walls.</w:t>
            </w:r>
          </w:p>
          <w:p w14:paraId="7A2BFE68" w14:textId="7866D24E" w:rsidR="00E01D7A" w:rsidRPr="00E51F86" w:rsidRDefault="00E01D7A" w:rsidP="00CD2B02">
            <w:pPr>
              <w:snapToGrid w:val="0"/>
              <w:rPr>
                <w:rFonts w:ascii="Times New Roman" w:eastAsia="等线" w:hAnsi="Times New Roman"/>
                <w:szCs w:val="20"/>
                <w:lang w:eastAsia="zh-CN" w:bidi="ar"/>
              </w:rPr>
            </w:pPr>
            <w:r>
              <w:rPr>
                <w:noProof/>
                <w:lang w:val="en-US" w:eastAsia="zh-CN"/>
              </w:rPr>
              <w:drawing>
                <wp:inline distT="0" distB="0" distL="0" distR="0" wp14:anchorId="2ABD8A5F" wp14:editId="447223D2">
                  <wp:extent cx="1317009" cy="777922"/>
                  <wp:effectExtent l="0" t="0" r="0" b="3175"/>
                  <wp:docPr id="1560998986"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tc>
        <w:tc>
          <w:tcPr>
            <w:tcW w:w="1527" w:type="pct"/>
            <w:tcBorders>
              <w:top w:val="single" w:sz="4" w:space="0" w:color="auto"/>
              <w:left w:val="single" w:sz="4" w:space="0" w:color="auto"/>
              <w:bottom w:val="single" w:sz="4" w:space="0" w:color="auto"/>
              <w:right w:val="single" w:sz="4" w:space="0" w:color="auto"/>
            </w:tcBorders>
          </w:tcPr>
          <w:p w14:paraId="1922828F" w14:textId="257214A9"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5BF76730" w14:textId="0234D1BD"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2CF73CD" w14:textId="77777777" w:rsidR="00232ACA" w:rsidRDefault="00232ACA" w:rsidP="00232ACA">
            <w:pPr>
              <w:pStyle w:val="af4"/>
              <w:snapToGrid w:val="0"/>
              <w:spacing w:beforeAutospacing="0" w:afterAutospacing="0"/>
              <w:jc w:val="both"/>
              <w:rPr>
                <w:rFonts w:eastAsia="等线"/>
                <w:szCs w:val="20"/>
                <w:lang w:bidi="ar"/>
              </w:rPr>
            </w:pPr>
          </w:p>
          <w:p w14:paraId="41FC9E77" w14:textId="77777777"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06E275DC"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38D02D99" w14:textId="65F23553" w:rsidR="00232ACA" w:rsidRPr="006972F5" w:rsidRDefault="004841BE" w:rsidP="00BE18BC">
            <w:pPr>
              <w:pStyle w:val="af"/>
              <w:numPr>
                <w:ilvl w:val="0"/>
                <w:numId w:val="26"/>
              </w:numPr>
              <w:snapToGrid w:val="0"/>
              <w:ind w:firstLineChars="0"/>
              <w:rPr>
                <w:rFonts w:ascii="Times New Roman" w:hAnsi="Times New Roman"/>
                <w:szCs w:val="20"/>
                <w:lang w:bidi="ar"/>
              </w:rPr>
            </w:pPr>
            <w:r>
              <w:rPr>
                <w:rFonts w:ascii="Times New Roman" w:eastAsiaTheme="minorEastAsia" w:hAnsi="Times New Roman" w:hint="eastAsia"/>
                <w:szCs w:val="20"/>
                <w:lang w:eastAsia="zh-CN" w:bidi="ar"/>
              </w:rPr>
              <w:t xml:space="preserve">18 </w:t>
            </w:r>
            <w:r w:rsidR="00232ACA">
              <w:rPr>
                <w:rFonts w:ascii="Times New Roman" w:hAnsi="Times New Roman"/>
                <w:szCs w:val="20"/>
                <w:lang w:bidi="ar"/>
              </w:rPr>
              <w:t xml:space="preserve">Intermediate </w:t>
            </w:r>
            <w:r w:rsidR="00232ACA" w:rsidRPr="006972F5">
              <w:rPr>
                <w:rFonts w:ascii="Times New Roman" w:hAnsi="Times New Roman"/>
                <w:szCs w:val="20"/>
                <w:lang w:bidi="ar"/>
              </w:rPr>
              <w:t>UE drop uniformly distributed over the horizontal area</w:t>
            </w:r>
          </w:p>
          <w:p w14:paraId="6AD89600" w14:textId="77777777" w:rsidR="00232ACA" w:rsidRDefault="00232ACA" w:rsidP="00232ACA">
            <w:pPr>
              <w:widowControl w:val="0"/>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3D3E81F7" w14:textId="24E5CCDA" w:rsidR="00E01D7A" w:rsidRPr="00232ACA" w:rsidRDefault="00232ACA" w:rsidP="00BE18BC">
            <w:pPr>
              <w:pStyle w:val="af"/>
              <w:numPr>
                <w:ilvl w:val="0"/>
                <w:numId w:val="26"/>
              </w:numPr>
              <w:snapToGrid w:val="0"/>
              <w:spacing w:line="250" w:lineRule="auto"/>
              <w:ind w:firstLineChars="0"/>
              <w:rPr>
                <w:rFonts w:ascii="Times New Roman" w:eastAsia="等线" w:hAnsi="Times New Roman"/>
                <w:szCs w:val="20"/>
                <w:lang w:bidi="ar"/>
              </w:rPr>
            </w:pPr>
            <w:r w:rsidRPr="00232ACA">
              <w:rPr>
                <w:rFonts w:ascii="Times New Roman" w:eastAsiaTheme="minorEastAsia" w:hAnsi="Times New Roman"/>
                <w:lang w:eastAsia="zh-CN"/>
              </w:rPr>
              <w:t xml:space="preserve">18 </w:t>
            </w:r>
            <w:r>
              <w:rPr>
                <w:rFonts w:ascii="Times New Roman" w:eastAsiaTheme="minorEastAsia" w:hAnsi="Times New Roman" w:hint="eastAsia"/>
                <w:lang w:eastAsia="zh-CN"/>
              </w:rPr>
              <w:t>i</w:t>
            </w:r>
            <w:r w:rsidRPr="00232ACA">
              <w:rPr>
                <w:rFonts w:ascii="Times New Roman" w:eastAsiaTheme="minorEastAsia" w:hAnsi="Times New Roman"/>
                <w:lang w:eastAsia="zh-CN"/>
              </w:rPr>
              <w:t>ntermediate UEs on a square lattice with spacing D, located D/2 from the walls.</w:t>
            </w:r>
            <w:r w:rsidR="00E01D7A" w:rsidRPr="003E7587">
              <w:rPr>
                <w:rFonts w:ascii="Times New Roman" w:eastAsia="等线" w:hAnsi="Times New Roman"/>
                <w:noProof/>
                <w:szCs w:val="20"/>
                <w:lang w:val="en-US" w:eastAsia="zh-CN"/>
              </w:rPr>
              <w:drawing>
                <wp:inline distT="0" distB="0" distL="0" distR="0" wp14:anchorId="69D509CD" wp14:editId="2CE5E77F">
                  <wp:extent cx="1450975" cy="782320"/>
                  <wp:effectExtent l="0" t="0" r="0" b="0"/>
                  <wp:docPr id="821451937"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48523D" w:rsidRPr="00E51F86" w14:paraId="6B8FF9D4"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D5F2146" w14:textId="77777777" w:rsidR="0048523D" w:rsidRPr="00060714" w:rsidRDefault="0048523D" w:rsidP="00CD2B02">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8C2A03"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3D3475AE"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20935DB8" w14:textId="336C8A18" w:rsidR="0048523D" w:rsidRPr="00060714" w:rsidRDefault="0048523D" w:rsidP="00CD2B02">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sidR="0028378C">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sidR="0028378C">
              <w:rPr>
                <w:rFonts w:ascii="Times New Roman" w:eastAsia="宋体" w:hAnsi="Times New Roman" w:hint="eastAsia"/>
                <w:szCs w:val="20"/>
                <w:lang w:eastAsia="zh-CN" w:bidi="ar"/>
              </w:rPr>
              <w:t xml:space="preserve"> / #of Readers</w:t>
            </w:r>
          </w:p>
          <w:p w14:paraId="507F1696" w14:textId="0EF03CCA" w:rsidR="0048523D" w:rsidRPr="00060714" w:rsidRDefault="0048523D" w:rsidP="00CD2B02">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w:t>
            </w:r>
            <w:r w:rsidR="004841BE">
              <w:rPr>
                <w:rFonts w:ascii="Times New Roman" w:eastAsiaTheme="minorEastAsia" w:hAnsi="Times New Roman" w:hint="eastAsia"/>
                <w:szCs w:val="20"/>
                <w:lang w:eastAsia="zh-CN" w:bidi="ar"/>
              </w:rPr>
              <w:t>/ 18</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6</w:t>
            </w:r>
            <w:r>
              <w:rPr>
                <w:rFonts w:ascii="Times New Roman" w:hAnsi="Times New Roman"/>
                <w:szCs w:val="20"/>
                <w:lang w:bidi="ar"/>
              </w:rPr>
              <w:t>00</w:t>
            </w:r>
            <w:r w:rsidRPr="00060714">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69261EB" w14:textId="04FAA228"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sidR="0021155F">
              <w:rPr>
                <w:rFonts w:ascii="Times New Roman" w:eastAsia="宋体" w:hAnsi="Times New Roman" w:hint="eastAsia"/>
                <w:szCs w:val="20"/>
                <w:lang w:eastAsia="zh-CN" w:bidi="ar"/>
              </w:rPr>
              <w:t xml:space="preserve">.5 </w:t>
            </w:r>
            <w:r w:rsidRPr="00E51F86">
              <w:rPr>
                <w:rFonts w:ascii="Times New Roman" w:eastAsia="宋体" w:hAnsi="Times New Roman"/>
                <w:szCs w:val="20"/>
                <w:lang w:bidi="ar"/>
              </w:rPr>
              <w:t>m</w:t>
            </w:r>
          </w:p>
          <w:p w14:paraId="28C33DA7"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B36B2BF"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D6B6970" w14:textId="1FEED853" w:rsidR="0048523D" w:rsidRPr="00F27BDD" w:rsidRDefault="0048523D" w:rsidP="00CD2B02">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w:t>
            </w:r>
            <w:r w:rsidR="004841BE">
              <w:rPr>
                <w:rFonts w:ascii="Times New Roman" w:eastAsiaTheme="minorEastAsia" w:hAnsi="Times New Roman" w:hint="eastAsia"/>
                <w:szCs w:val="20"/>
                <w:lang w:eastAsia="zh-CN" w:bidi="ar"/>
              </w:rPr>
              <w:t xml:space="preserve"> / </w:t>
            </w:r>
            <w:proofErr w:type="gramStart"/>
            <w:r w:rsidR="004841BE">
              <w:rPr>
                <w:rFonts w:ascii="Times New Roman" w:eastAsiaTheme="minorEastAsia" w:hAnsi="Times New Roman" w:hint="eastAsia"/>
                <w:szCs w:val="20"/>
                <w:lang w:eastAsia="zh-CN" w:bidi="ar"/>
              </w:rPr>
              <w:t xml:space="preserve">12 </w:t>
            </w:r>
            <w:r w:rsidRPr="00F27BDD">
              <w:rPr>
                <w:rFonts w:ascii="Times New Roman" w:hAnsi="Times New Roman"/>
                <w:szCs w:val="20"/>
                <w:lang w:bidi="ar"/>
              </w:rPr>
              <w:t xml:space="preserve"> =</w:t>
            </w:r>
            <w:proofErr w:type="gramEnd"/>
            <w:r w:rsidRPr="00F27BDD">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750</w:t>
            </w:r>
            <w:r w:rsidRPr="00F27BDD">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5CB8B5D8"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3524F63D"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C740050"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F95A962" w14:textId="0EDA7C57" w:rsidR="0048523D" w:rsidRPr="0028378C" w:rsidRDefault="0048523D" w:rsidP="00CD2B02">
            <w:pPr>
              <w:adjustRightInd w:val="0"/>
              <w:snapToGrid w:val="0"/>
              <w:spacing w:beforeLines="50" w:before="120"/>
              <w:rPr>
                <w:rFonts w:ascii="Times New Roman" w:eastAsiaTheme="minorEastAsia" w:hAnsi="Times New Roman"/>
                <w:szCs w:val="20"/>
                <w:lang w:eastAsia="zh-CN"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w:t>
            </w:r>
            <w:r w:rsidR="0028378C">
              <w:rPr>
                <w:rFonts w:ascii="Times New Roman" w:eastAsiaTheme="minorEastAsia" w:hAnsi="Times New Roman" w:hint="eastAsia"/>
                <w:szCs w:val="20"/>
                <w:lang w:eastAsia="zh-CN" w:bidi="ar"/>
              </w:rPr>
              <w:t xml:space="preserve"> </w:t>
            </w:r>
            <w:r w:rsidRPr="00060714">
              <w:rPr>
                <w:rFonts w:ascii="Times New Roman" w:hAnsi="Times New Roman"/>
                <w:szCs w:val="20"/>
                <w:lang w:bidi="ar"/>
              </w:rPr>
              <w:t xml:space="preserve">A-IoT devices/m² </w:t>
            </w:r>
            <w:r w:rsidR="004841BE">
              <w:rPr>
                <w:rFonts w:ascii="Times New Roman" w:eastAsiaTheme="minorEastAsia" w:hAnsi="Times New Roman" w:hint="eastAsia"/>
                <w:szCs w:val="20"/>
                <w:lang w:eastAsia="zh-CN" w:bidi="ar"/>
              </w:rPr>
              <w:t>/18</w:t>
            </w:r>
            <w:r w:rsidR="004841BE" w:rsidRPr="00060714">
              <w:rPr>
                <w:rFonts w:ascii="Times New Roman" w:hAnsi="Times New Roman"/>
                <w:szCs w:val="20"/>
                <w:lang w:bidi="ar"/>
              </w:rPr>
              <w:t xml:space="preserve"> </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3</w:t>
            </w:r>
            <w:r>
              <w:rPr>
                <w:rFonts w:ascii="Times New Roman" w:hAnsi="Times New Roman"/>
                <w:szCs w:val="20"/>
                <w:lang w:bidi="ar"/>
              </w:rPr>
              <w:t>,</w:t>
            </w:r>
            <w:r w:rsidR="0028378C">
              <w:rPr>
                <w:rFonts w:ascii="Times New Roman" w:eastAsiaTheme="minorEastAsia" w:hAnsi="Times New Roman" w:hint="eastAsia"/>
                <w:szCs w:val="20"/>
                <w:lang w:eastAsia="zh-CN" w:bidi="ar"/>
              </w:rPr>
              <w:t>75</w:t>
            </w:r>
            <w:r>
              <w:rPr>
                <w:rFonts w:ascii="Times New Roman" w:hAnsi="Times New Roman"/>
                <w:szCs w:val="20"/>
                <w:lang w:bidi="ar"/>
              </w:rPr>
              <w:t>0</w:t>
            </w:r>
            <w:r w:rsidRPr="00060714">
              <w:rPr>
                <w:rFonts w:ascii="Times New Roman" w:hAnsi="Times New Roman"/>
                <w:szCs w:val="20"/>
                <w:lang w:bidi="ar"/>
              </w:rPr>
              <w:t xml:space="preserve"> A-IoT devices</w:t>
            </w:r>
            <w:r w:rsidR="0028378C">
              <w:rPr>
                <w:rFonts w:ascii="Times New Roman" w:eastAsiaTheme="minorEastAsia" w:hAnsi="Times New Roman" w:hint="eastAsia"/>
                <w:szCs w:val="20"/>
                <w:lang w:eastAsia="zh-CN" w:bidi="ar"/>
              </w:rPr>
              <w:t xml:space="preserve"> / Reader</w:t>
            </w:r>
          </w:p>
        </w:tc>
      </w:tr>
      <w:tr w:rsidR="0021155F" w:rsidRPr="00E51F86" w14:paraId="1A8508EA"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212A41E" w14:textId="1E1E848E" w:rsidR="0021155F" w:rsidRDefault="0021155F" w:rsidP="00CD2B02">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2EDD15" w14:textId="56A5B7E4"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0E41B5C" w14:textId="2E8C80F1"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9FA831E" w14:textId="5F3B7298"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4A7513F6" w14:textId="77777777" w:rsidR="008F4EC6" w:rsidRDefault="008F4EC6" w:rsidP="00F9720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B2F63" w:rsidRPr="00A223DC" w14:paraId="2214C1A2" w14:textId="77777777" w:rsidTr="00276AB6">
        <w:tc>
          <w:tcPr>
            <w:tcW w:w="2336" w:type="dxa"/>
          </w:tcPr>
          <w:p w14:paraId="3777D8FA" w14:textId="77777777" w:rsidR="007B2F63" w:rsidRPr="00A223DC" w:rsidRDefault="007B2F63" w:rsidP="00276AB6">
            <w:pPr>
              <w:rPr>
                <w:rFonts w:ascii="Times New Roman" w:hAnsi="Times New Roman"/>
                <w:b/>
                <w:bCs/>
              </w:rPr>
            </w:pPr>
            <w:r w:rsidRPr="00A223DC">
              <w:rPr>
                <w:rFonts w:ascii="Times New Roman" w:hAnsi="Times New Roman"/>
                <w:b/>
                <w:bCs/>
              </w:rPr>
              <w:t>Company</w:t>
            </w:r>
          </w:p>
        </w:tc>
        <w:tc>
          <w:tcPr>
            <w:tcW w:w="7626" w:type="dxa"/>
          </w:tcPr>
          <w:p w14:paraId="0BCBBCC0" w14:textId="77777777" w:rsidR="007B2F63" w:rsidRPr="00A223DC" w:rsidRDefault="007B2F63" w:rsidP="00276AB6">
            <w:pPr>
              <w:jc w:val="center"/>
              <w:rPr>
                <w:rFonts w:ascii="Times New Roman" w:hAnsi="Times New Roman"/>
                <w:b/>
                <w:bCs/>
              </w:rPr>
            </w:pPr>
            <w:r w:rsidRPr="00A223DC">
              <w:rPr>
                <w:rFonts w:ascii="Times New Roman" w:hAnsi="Times New Roman"/>
                <w:b/>
                <w:bCs/>
              </w:rPr>
              <w:t>Comments</w:t>
            </w:r>
          </w:p>
        </w:tc>
      </w:tr>
      <w:tr w:rsidR="00C9231E" w:rsidRPr="00A223DC" w14:paraId="63295C00" w14:textId="77777777" w:rsidTr="00276AB6">
        <w:tc>
          <w:tcPr>
            <w:tcW w:w="2336" w:type="dxa"/>
          </w:tcPr>
          <w:p w14:paraId="115519F4" w14:textId="7311BB55" w:rsidR="00C9231E" w:rsidRPr="00A223DC" w:rsidRDefault="00C9231E" w:rsidP="00C9231E">
            <w:pPr>
              <w:rPr>
                <w:rFonts w:ascii="Times New Roman" w:hAnsi="Times New Roman"/>
                <w:sz w:val="22"/>
                <w:lang w:eastAsia="zh-CN"/>
              </w:rPr>
            </w:pPr>
          </w:p>
        </w:tc>
        <w:tc>
          <w:tcPr>
            <w:tcW w:w="7626" w:type="dxa"/>
          </w:tcPr>
          <w:p w14:paraId="08D15EAA" w14:textId="30817FD4" w:rsidR="00C9231E" w:rsidRPr="00A223DC" w:rsidRDefault="00C9231E" w:rsidP="00C9231E">
            <w:pPr>
              <w:rPr>
                <w:rFonts w:ascii="Times New Roman" w:hAnsi="Times New Roman"/>
                <w:sz w:val="22"/>
                <w:lang w:eastAsia="zh-CN"/>
              </w:rPr>
            </w:pPr>
          </w:p>
        </w:tc>
      </w:tr>
      <w:tr w:rsidR="0015246D" w:rsidRPr="00A223DC" w14:paraId="0CF50604" w14:textId="77777777" w:rsidTr="0015246D">
        <w:tc>
          <w:tcPr>
            <w:tcW w:w="2336" w:type="dxa"/>
          </w:tcPr>
          <w:p w14:paraId="38B510D4" w14:textId="0A4CAB7C" w:rsidR="0015246D" w:rsidRPr="00671D6E" w:rsidRDefault="0015246D" w:rsidP="00276AB6">
            <w:pPr>
              <w:rPr>
                <w:rFonts w:ascii="Times New Roman" w:hAnsi="Times New Roman"/>
                <w:szCs w:val="20"/>
              </w:rPr>
            </w:pPr>
          </w:p>
        </w:tc>
        <w:tc>
          <w:tcPr>
            <w:tcW w:w="7626" w:type="dxa"/>
          </w:tcPr>
          <w:p w14:paraId="75605DA2" w14:textId="77777777" w:rsidR="0091672B" w:rsidRPr="008E68F2" w:rsidRDefault="0091672B" w:rsidP="0091672B">
            <w:pPr>
              <w:pStyle w:val="af"/>
              <w:ind w:left="720" w:firstLineChars="0" w:firstLine="0"/>
              <w:rPr>
                <w:rFonts w:ascii="Times New Roman" w:hAnsi="Times New Roman"/>
                <w:szCs w:val="20"/>
                <w:lang w:eastAsia="zh-CN"/>
              </w:rPr>
            </w:pPr>
          </w:p>
        </w:tc>
      </w:tr>
      <w:tr w:rsidR="0087733F" w:rsidRPr="00A223DC" w14:paraId="7A0639B1" w14:textId="77777777" w:rsidTr="0015246D">
        <w:tc>
          <w:tcPr>
            <w:tcW w:w="2336" w:type="dxa"/>
          </w:tcPr>
          <w:p w14:paraId="70848C2B" w14:textId="618DBB1B" w:rsidR="0087733F" w:rsidRPr="0015246D" w:rsidRDefault="0087733F" w:rsidP="0087733F">
            <w:pPr>
              <w:rPr>
                <w:rFonts w:ascii="Times New Roman" w:hAnsi="Times New Roman"/>
                <w:szCs w:val="20"/>
              </w:rPr>
            </w:pPr>
          </w:p>
        </w:tc>
        <w:tc>
          <w:tcPr>
            <w:tcW w:w="7626" w:type="dxa"/>
          </w:tcPr>
          <w:p w14:paraId="28024462" w14:textId="3A5B7469" w:rsidR="0087733F" w:rsidRDefault="0087733F" w:rsidP="0087733F">
            <w:pPr>
              <w:rPr>
                <w:u w:val="single"/>
                <w:lang w:eastAsia="zh-CN"/>
              </w:rPr>
            </w:pPr>
          </w:p>
        </w:tc>
      </w:tr>
      <w:tr w:rsidR="004118A8" w:rsidRPr="00A223DC" w14:paraId="137FB1F2" w14:textId="77777777" w:rsidTr="0015246D">
        <w:tc>
          <w:tcPr>
            <w:tcW w:w="2336" w:type="dxa"/>
          </w:tcPr>
          <w:p w14:paraId="3348EF67" w14:textId="358ED418" w:rsidR="004118A8" w:rsidRDefault="004118A8" w:rsidP="0087733F">
            <w:pPr>
              <w:rPr>
                <w:rFonts w:ascii="Times New Roman" w:eastAsiaTheme="minorEastAsia" w:hAnsi="Times New Roman"/>
                <w:sz w:val="22"/>
                <w:lang w:eastAsia="zh-CN"/>
              </w:rPr>
            </w:pPr>
          </w:p>
        </w:tc>
        <w:tc>
          <w:tcPr>
            <w:tcW w:w="7626" w:type="dxa"/>
          </w:tcPr>
          <w:p w14:paraId="101512D2" w14:textId="154FE848" w:rsidR="004118A8" w:rsidRPr="00013802" w:rsidRDefault="004118A8" w:rsidP="0087733F">
            <w:pPr>
              <w:rPr>
                <w:rFonts w:ascii="Times New Roman" w:eastAsiaTheme="minorEastAsia" w:hAnsi="Times New Roman"/>
                <w:szCs w:val="20"/>
                <w:lang w:eastAsia="zh-CN"/>
              </w:rPr>
            </w:pPr>
          </w:p>
        </w:tc>
      </w:tr>
      <w:tr w:rsidR="00B07A82" w:rsidRPr="00A223DC" w14:paraId="42323BF1" w14:textId="77777777" w:rsidTr="0015246D">
        <w:tc>
          <w:tcPr>
            <w:tcW w:w="2336" w:type="dxa"/>
          </w:tcPr>
          <w:p w14:paraId="0E572E59" w14:textId="0BCA27F8" w:rsidR="00B07A82" w:rsidRDefault="00B07A82" w:rsidP="0087733F">
            <w:pPr>
              <w:rPr>
                <w:rFonts w:ascii="Times New Roman" w:eastAsiaTheme="minorEastAsia" w:hAnsi="Times New Roman"/>
                <w:sz w:val="22"/>
                <w:lang w:eastAsia="zh-CN"/>
              </w:rPr>
            </w:pPr>
          </w:p>
        </w:tc>
        <w:tc>
          <w:tcPr>
            <w:tcW w:w="7626" w:type="dxa"/>
          </w:tcPr>
          <w:p w14:paraId="4199BE9C" w14:textId="436B7090" w:rsidR="00B07A82" w:rsidRDefault="00B07A82" w:rsidP="0087733F">
            <w:pPr>
              <w:rPr>
                <w:rFonts w:ascii="Times New Roman" w:eastAsiaTheme="minorEastAsia" w:hAnsi="Times New Roman"/>
                <w:szCs w:val="20"/>
                <w:lang w:eastAsia="zh-CN"/>
              </w:rPr>
            </w:pPr>
          </w:p>
        </w:tc>
      </w:tr>
    </w:tbl>
    <w:p w14:paraId="66F7AA85" w14:textId="77777777" w:rsidR="001F1E5C" w:rsidRDefault="001F1E5C" w:rsidP="001F1E5C">
      <w:pPr>
        <w:rPr>
          <w:rFonts w:eastAsiaTheme="minorEastAsia"/>
          <w:lang w:eastAsia="zh-CN"/>
        </w:rPr>
      </w:pPr>
    </w:p>
    <w:p w14:paraId="46FAE577" w14:textId="53EA87F6" w:rsidR="001F1E5C" w:rsidRDefault="001F1E5C" w:rsidP="001F1E5C">
      <w:pPr>
        <w:pStyle w:val="4"/>
        <w:rPr>
          <w:rFonts w:eastAsiaTheme="minorEastAsia"/>
          <w:lang w:eastAsia="zh-CN"/>
        </w:rPr>
      </w:pPr>
      <w:r>
        <w:rPr>
          <w:rFonts w:eastAsiaTheme="minorEastAsia" w:hint="eastAsia"/>
          <w:lang w:eastAsia="zh-CN"/>
        </w:rPr>
        <w:t>Discussion (round 2)</w:t>
      </w:r>
    </w:p>
    <w:p w14:paraId="08CCF83F" w14:textId="02560D00" w:rsidR="001F1E5C" w:rsidRPr="001F1E5C" w:rsidRDefault="001F1E5C" w:rsidP="001F1E5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-1-v2] Topology</w:t>
      </w:r>
    </w:p>
    <w:p w14:paraId="197ED819" w14:textId="77777777" w:rsidR="001F1E5C" w:rsidRPr="0028378C" w:rsidRDefault="001F1E5C" w:rsidP="001F1E5C">
      <w:pPr>
        <w:rPr>
          <w:rFonts w:eastAsiaTheme="minorEastAsia"/>
          <w:b/>
          <w:bCs/>
          <w:lang w:eastAsia="zh-CN"/>
        </w:rPr>
      </w:pPr>
      <w:r w:rsidRPr="0028378C">
        <w:rPr>
          <w:rFonts w:eastAsiaTheme="minorEastAsia" w:hint="eastAsia"/>
          <w:b/>
          <w:bCs/>
          <w:lang w:eastAsia="zh-CN"/>
        </w:rPr>
        <w:t>Proposal:</w:t>
      </w:r>
    </w:p>
    <w:p w14:paraId="3234F220" w14:textId="77777777" w:rsidR="001F1E5C" w:rsidRDefault="001F1E5C" w:rsidP="001F1E5C">
      <w:pPr>
        <w:spacing w:before="120" w:line="276" w:lineRule="auto"/>
        <w:rPr>
          <w:rFonts w:eastAsiaTheme="minorEastAsia"/>
          <w:lang w:eastAsia="zh-CN"/>
        </w:rPr>
      </w:pPr>
      <w:r>
        <w:rPr>
          <w:rFonts w:eastAsiaTheme="minorEastAsia" w:hint="eastAsia"/>
          <w:lang w:eastAsia="zh-CN"/>
        </w:rPr>
        <w:t>T</w:t>
      </w:r>
      <w:r w:rsidRPr="0069319E">
        <w:rPr>
          <w:rFonts w:eastAsiaTheme="minorEastAsia" w:hint="eastAsia"/>
          <w:lang w:eastAsia="zh-CN"/>
        </w:rPr>
        <w:t>he following</w:t>
      </w:r>
      <w:r w:rsidRPr="0069319E">
        <w:rPr>
          <w:rFonts w:eastAsiaTheme="minorEastAsia"/>
          <w:lang w:eastAsia="zh-CN"/>
        </w:rPr>
        <w:t xml:space="preserve"> layout </w:t>
      </w:r>
      <w:r>
        <w:rPr>
          <w:rFonts w:eastAsiaTheme="minorEastAsia" w:hint="eastAsia"/>
          <w:lang w:eastAsia="zh-CN"/>
        </w:rPr>
        <w:t>is</w:t>
      </w:r>
      <w:r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p w14:paraId="3439948F" w14:textId="77777777" w:rsidR="001F1E5C" w:rsidRPr="0060494A" w:rsidRDefault="001F1E5C" w:rsidP="001F1E5C">
      <w:pPr>
        <w:pStyle w:val="af"/>
        <w:numPr>
          <w:ilvl w:val="0"/>
          <w:numId w:val="30"/>
        </w:numPr>
        <w:spacing w:before="120" w:line="276" w:lineRule="auto"/>
        <w:ind w:firstLineChars="0"/>
        <w:rPr>
          <w:rFonts w:eastAsiaTheme="minorEastAsia"/>
          <w:lang w:eastAsia="zh-CN"/>
        </w:rPr>
      </w:pPr>
      <w:r w:rsidRPr="0060494A">
        <w:rPr>
          <w:rFonts w:eastAsiaTheme="minorEastAsia" w:hint="eastAsia"/>
          <w:lang w:eastAsia="zh-CN"/>
        </w:rPr>
        <w:t xml:space="preserve">FFS: CW distribution for </w:t>
      </w:r>
      <w:r>
        <w:rPr>
          <w:rFonts w:eastAsiaTheme="minorEastAsia" w:hint="eastAsia"/>
          <w:lang w:eastAsia="zh-CN"/>
        </w:rPr>
        <w:t>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1F1E5C" w:rsidRPr="00E51F86" w14:paraId="012484F2"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005111C" w14:textId="77777777" w:rsidR="001F1E5C" w:rsidRPr="00060714" w:rsidRDefault="001F1E5C" w:rsidP="00617F4B">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D6E2CDE" w14:textId="77777777" w:rsidR="001F1E5C" w:rsidRPr="00060714" w:rsidRDefault="001F1E5C" w:rsidP="00617F4B">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06BC4EB7" w14:textId="77777777" w:rsidR="001F1E5C" w:rsidRDefault="001F1E5C" w:rsidP="00617F4B">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1F1E5C" w:rsidRPr="00E51F86" w14:paraId="68C97729"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10CEFCF"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858C560" w14:textId="77777777" w:rsidR="001F1E5C" w:rsidRPr="00E51F86" w:rsidRDefault="001F1E5C"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098A58E" w14:textId="77777777" w:rsidR="001F1E5C" w:rsidRPr="00E51F86" w:rsidRDefault="001F1E5C"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B13FC79" w14:textId="77777777" w:rsidR="001F1E5C" w:rsidRDefault="001F1E5C"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1F1E5C" w:rsidRPr="00E51F86" w14:paraId="2FA277B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3ED4B7F"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175F452" w14:textId="77777777" w:rsidR="001F1E5C" w:rsidRPr="00E51F86" w:rsidDel="008D2049" w:rsidRDefault="001F1E5C"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2AB591" w14:textId="77777777" w:rsidR="001F1E5C" w:rsidRPr="00E51F86" w:rsidDel="008D2049" w:rsidRDefault="001F1E5C"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02847C55" w14:textId="77777777" w:rsidR="001F1E5C" w:rsidRDefault="001F1E5C"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1F1E5C" w:rsidRPr="00E51F86" w14:paraId="56B5E34D"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D748C1"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C0ED11C"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F78CD1B" w14:textId="77777777" w:rsidR="001F1E5C" w:rsidRPr="00E51F86" w:rsidRDefault="001F1E5C"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4861458C"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1F1E5C" w:rsidRPr="00E51F86" w14:paraId="702D899B"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ADDD9D7"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4BFAD0EA"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1F1E5C" w:rsidRPr="00E51F86" w14:paraId="428EECEA"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E04EF07" w14:textId="77777777" w:rsidR="001F1E5C" w:rsidRPr="00060714" w:rsidRDefault="001F1E5C"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E52B2CA" w14:textId="77777777" w:rsidR="001F1E5C" w:rsidRPr="00E51F86" w:rsidRDefault="001F1E5C"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05A1C1A8" w14:textId="77777777" w:rsidR="001F1E5C" w:rsidRDefault="001F1E5C" w:rsidP="00617F4B">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298F0E71" w14:textId="77777777" w:rsidR="001F1E5C" w:rsidRPr="004D446E" w:rsidRDefault="001F1E5C" w:rsidP="00617F4B">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7029D8AB" w14:textId="77777777" w:rsidR="001F1E5C" w:rsidRPr="003643A8" w:rsidDel="003643A8" w:rsidRDefault="001F1E5C" w:rsidP="00617F4B">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44694BB3" wp14:editId="1689FC47">
                  <wp:extent cx="1450975" cy="782320"/>
                  <wp:effectExtent l="0" t="0" r="0" b="0"/>
                  <wp:docPr id="1398557381"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06A0D3D" w14:textId="77777777" w:rsidR="001F1E5C" w:rsidRPr="006972F5"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F8A8D0A" w14:textId="77777777" w:rsidR="001F1E5C"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11519519" w14:textId="77777777" w:rsidR="001F1E5C" w:rsidRDefault="001F1E5C" w:rsidP="00617F4B">
            <w:pPr>
              <w:widowControl w:val="0"/>
              <w:snapToGrid w:val="0"/>
              <w:jc w:val="both"/>
              <w:rPr>
                <w:rFonts w:ascii="Times New Roman" w:eastAsiaTheme="minorEastAsia" w:hAnsi="Times New Roman"/>
                <w:szCs w:val="20"/>
                <w:lang w:eastAsia="zh-CN" w:bidi="ar"/>
              </w:rPr>
            </w:pPr>
          </w:p>
          <w:p w14:paraId="01D1991B" w14:textId="77777777" w:rsidR="001F1E5C" w:rsidRPr="005663DC" w:rsidRDefault="001F1E5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Pr="005663DC">
              <w:rPr>
                <w:rFonts w:ascii="Times New Roman" w:hAnsi="Times New Roman"/>
                <w:color w:val="FF0000"/>
                <w:szCs w:val="20"/>
                <w:lang w:bidi="ar"/>
              </w:rPr>
              <w:t>Intermediate UE drop</w:t>
            </w:r>
            <w:r w:rsidRPr="005663DC">
              <w:rPr>
                <w:rFonts w:ascii="Times New Roman" w:eastAsiaTheme="minorEastAsia" w:hAnsi="Times New Roman" w:hint="eastAsia"/>
                <w:color w:val="FF0000"/>
                <w:szCs w:val="20"/>
                <w:lang w:eastAsia="zh-CN" w:bidi="ar"/>
              </w:rPr>
              <w:t>ping</w:t>
            </w:r>
          </w:p>
          <w:p w14:paraId="60EB5D0D" w14:textId="77777777" w:rsidR="001F1E5C" w:rsidRPr="005663DC" w:rsidRDefault="001F1E5C"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405D9710" w14:textId="77777777" w:rsidR="001F1E5C" w:rsidRPr="005663DC" w:rsidRDefault="001F1E5C" w:rsidP="00617F4B">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12 i</w:t>
            </w:r>
            <w:r w:rsidRPr="005663DC">
              <w:rPr>
                <w:rFonts w:ascii="Times New Roman" w:hAnsi="Times New Roman"/>
                <w:strike/>
                <w:color w:val="FF0000"/>
                <w:szCs w:val="20"/>
                <w:lang w:bidi="ar"/>
              </w:rPr>
              <w:t>ntermediate UE drop uniformly distributed over the horizontal area</w:t>
            </w:r>
          </w:p>
          <w:p w14:paraId="61791B66" w14:textId="77777777" w:rsidR="001F1E5C" w:rsidRPr="005663DC" w:rsidRDefault="001F1E5C" w:rsidP="00617F4B">
            <w:pPr>
              <w:widowControl w:val="0"/>
              <w:snapToGrid w:val="0"/>
              <w:jc w:val="both"/>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7E1D090B" w14:textId="77777777" w:rsidR="001F1E5C" w:rsidRPr="005663DC" w:rsidRDefault="001F1E5C" w:rsidP="00617F4B">
            <w:pPr>
              <w:pStyle w:val="af"/>
              <w:numPr>
                <w:ilvl w:val="0"/>
                <w:numId w:val="26"/>
              </w:numPr>
              <w:snapToGrid w:val="0"/>
              <w:ind w:firstLineChars="0"/>
              <w:rPr>
                <w:rFonts w:ascii="Times New Roman" w:eastAsiaTheme="minorEastAsia" w:hAnsi="Times New Roman"/>
                <w:strike/>
                <w:color w:val="FF0000"/>
                <w:lang w:eastAsia="zh-CN"/>
              </w:rPr>
            </w:pPr>
            <w:r w:rsidRPr="005663DC">
              <w:rPr>
                <w:rFonts w:ascii="Times New Roman" w:eastAsiaTheme="minorEastAsia" w:hAnsi="Times New Roman" w:hint="eastAsia"/>
                <w:strike/>
                <w:color w:val="FF0000"/>
                <w:lang w:eastAsia="zh-CN"/>
              </w:rPr>
              <w:t>1</w:t>
            </w:r>
            <w:r w:rsidRPr="005663DC">
              <w:rPr>
                <w:rFonts w:ascii="Times New Roman" w:eastAsiaTheme="minorEastAsia" w:hAnsi="Times New Roman"/>
                <w:strike/>
                <w:color w:val="FF0000"/>
                <w:lang w:eastAsia="zh-CN"/>
              </w:rPr>
              <w:t xml:space="preserve">2 </w:t>
            </w:r>
            <w:r w:rsidRPr="005663DC">
              <w:rPr>
                <w:rFonts w:ascii="Times New Roman" w:eastAsiaTheme="minorEastAsia" w:hAnsi="Times New Roman" w:hint="eastAsia"/>
                <w:strike/>
                <w:color w:val="FF0000"/>
                <w:szCs w:val="20"/>
                <w:lang w:eastAsia="zh-CN" w:bidi="ar"/>
              </w:rPr>
              <w:t>i</w:t>
            </w:r>
            <w:r w:rsidRPr="005663DC">
              <w:rPr>
                <w:rFonts w:ascii="Times New Roman" w:hAnsi="Times New Roman"/>
                <w:strike/>
                <w:color w:val="FF0000"/>
                <w:szCs w:val="20"/>
                <w:lang w:bidi="ar"/>
              </w:rPr>
              <w:t>ntermediate UE</w:t>
            </w:r>
            <w:r w:rsidRPr="005663DC">
              <w:rPr>
                <w:rFonts w:ascii="Times New Roman" w:eastAsiaTheme="minorEastAsia" w:hAnsi="Times New Roman" w:hint="eastAsia"/>
                <w:strike/>
                <w:color w:val="FF0000"/>
                <w:szCs w:val="20"/>
                <w:lang w:eastAsia="zh-CN" w:bidi="ar"/>
              </w:rPr>
              <w:t>s</w:t>
            </w:r>
            <w:r w:rsidRPr="005663DC">
              <w:rPr>
                <w:rFonts w:ascii="Times New Roman" w:eastAsiaTheme="minorEastAsia" w:hAnsi="Times New Roman"/>
                <w:strike/>
                <w:color w:val="FF0000"/>
                <w:lang w:eastAsia="zh-CN"/>
              </w:rPr>
              <w:t xml:space="preserve"> </w:t>
            </w:r>
            <w:r w:rsidRPr="005663DC">
              <w:rPr>
                <w:rFonts w:ascii="Times New Roman" w:eastAsia="等线" w:hAnsi="Times New Roman"/>
                <w:strike/>
                <w:color w:val="FF0000"/>
                <w:szCs w:val="20"/>
                <w:lang w:bidi="ar"/>
              </w:rPr>
              <w:t>on a square lattice with spacing D, located 15m from the walls.</w:t>
            </w:r>
          </w:p>
          <w:p w14:paraId="3AF0E7E7" w14:textId="77777777" w:rsidR="001F1E5C" w:rsidRPr="00E51F86" w:rsidRDefault="001F1E5C" w:rsidP="00617F4B">
            <w:pPr>
              <w:snapToGrid w:val="0"/>
              <w:rPr>
                <w:rFonts w:ascii="Times New Roman" w:eastAsia="等线" w:hAnsi="Times New Roman"/>
                <w:szCs w:val="20"/>
                <w:lang w:eastAsia="zh-CN" w:bidi="ar"/>
              </w:rPr>
            </w:pPr>
          </w:p>
        </w:tc>
        <w:tc>
          <w:tcPr>
            <w:tcW w:w="1527" w:type="pct"/>
            <w:tcBorders>
              <w:top w:val="single" w:sz="4" w:space="0" w:color="auto"/>
              <w:left w:val="single" w:sz="4" w:space="0" w:color="auto"/>
              <w:bottom w:val="single" w:sz="4" w:space="0" w:color="auto"/>
              <w:right w:val="single" w:sz="4" w:space="0" w:color="auto"/>
            </w:tcBorders>
          </w:tcPr>
          <w:p w14:paraId="46FD5AF7" w14:textId="77777777" w:rsidR="001F1E5C" w:rsidRPr="00232ACA"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00978B9A" w14:textId="77777777" w:rsidR="001F1E5C" w:rsidRPr="00232ACA"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0D34C91" w14:textId="77777777" w:rsidR="001F1E5C" w:rsidRDefault="001F1E5C" w:rsidP="00617F4B">
            <w:pPr>
              <w:pStyle w:val="af4"/>
              <w:snapToGrid w:val="0"/>
              <w:spacing w:beforeAutospacing="0" w:afterAutospacing="0"/>
              <w:jc w:val="both"/>
              <w:rPr>
                <w:rFonts w:eastAsia="等线"/>
                <w:szCs w:val="20"/>
                <w:lang w:bidi="ar"/>
              </w:rPr>
            </w:pPr>
          </w:p>
          <w:p w14:paraId="552D244D" w14:textId="77777777" w:rsidR="001F1E5C" w:rsidRPr="005663DC" w:rsidRDefault="001F1E5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Pr="005663DC">
              <w:rPr>
                <w:rFonts w:ascii="Times New Roman" w:hAnsi="Times New Roman"/>
                <w:color w:val="FF0000"/>
                <w:szCs w:val="20"/>
                <w:lang w:bidi="ar"/>
              </w:rPr>
              <w:t>Intermediate UE drop</w:t>
            </w:r>
            <w:r w:rsidRPr="005663DC">
              <w:rPr>
                <w:rFonts w:ascii="Times New Roman" w:eastAsiaTheme="minorEastAsia" w:hAnsi="Times New Roman" w:hint="eastAsia"/>
                <w:color w:val="FF0000"/>
                <w:szCs w:val="20"/>
                <w:lang w:eastAsia="zh-CN" w:bidi="ar"/>
              </w:rPr>
              <w:t>ping</w:t>
            </w:r>
          </w:p>
          <w:p w14:paraId="3FD68A2B" w14:textId="77777777" w:rsidR="001F1E5C" w:rsidRPr="005663DC" w:rsidRDefault="001F1E5C"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247F788D" w14:textId="77777777" w:rsidR="001F1E5C" w:rsidRPr="005663DC" w:rsidRDefault="001F1E5C" w:rsidP="00617F4B">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 xml:space="preserve">18 </w:t>
            </w:r>
            <w:r w:rsidRPr="005663DC">
              <w:rPr>
                <w:rFonts w:ascii="Times New Roman" w:hAnsi="Times New Roman"/>
                <w:strike/>
                <w:color w:val="FF0000"/>
                <w:szCs w:val="20"/>
                <w:lang w:bidi="ar"/>
              </w:rPr>
              <w:t>Intermediate UE drop uniformly distributed over the horizontal area</w:t>
            </w:r>
          </w:p>
          <w:p w14:paraId="49408666" w14:textId="77777777" w:rsidR="001F1E5C" w:rsidRPr="005663DC" w:rsidRDefault="001F1E5C" w:rsidP="00617F4B">
            <w:pPr>
              <w:widowControl w:val="0"/>
              <w:snapToGrid w:val="0"/>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4B70D457" w14:textId="77777777" w:rsidR="001F1E5C" w:rsidRPr="00232ACA" w:rsidRDefault="001F1E5C" w:rsidP="00617F4B">
            <w:pPr>
              <w:pStyle w:val="af"/>
              <w:numPr>
                <w:ilvl w:val="0"/>
                <w:numId w:val="26"/>
              </w:numPr>
              <w:snapToGrid w:val="0"/>
              <w:spacing w:line="250" w:lineRule="auto"/>
              <w:ind w:firstLineChars="0"/>
              <w:rPr>
                <w:rFonts w:ascii="Times New Roman" w:eastAsia="等线" w:hAnsi="Times New Roman"/>
                <w:szCs w:val="20"/>
                <w:lang w:bidi="ar"/>
              </w:rPr>
            </w:pPr>
            <w:r w:rsidRPr="005663DC">
              <w:rPr>
                <w:rFonts w:ascii="Times New Roman" w:eastAsiaTheme="minorEastAsia" w:hAnsi="Times New Roman"/>
                <w:strike/>
                <w:color w:val="FF0000"/>
                <w:lang w:eastAsia="zh-CN"/>
              </w:rPr>
              <w:t xml:space="preserve">18 </w:t>
            </w:r>
            <w:r w:rsidRPr="005663DC">
              <w:rPr>
                <w:rFonts w:ascii="Times New Roman" w:eastAsiaTheme="minorEastAsia" w:hAnsi="Times New Roman" w:hint="eastAsia"/>
                <w:strike/>
                <w:color w:val="FF0000"/>
                <w:lang w:eastAsia="zh-CN"/>
              </w:rPr>
              <w:t>i</w:t>
            </w:r>
            <w:r w:rsidRPr="005663DC">
              <w:rPr>
                <w:rFonts w:ascii="Times New Roman" w:eastAsiaTheme="minorEastAsia" w:hAnsi="Times New Roman"/>
                <w:strike/>
                <w:color w:val="FF0000"/>
                <w:lang w:eastAsia="zh-CN"/>
              </w:rPr>
              <w:t xml:space="preserve">ntermediate UEs on a square lattice with spacing </w:t>
            </w:r>
            <w:r w:rsidRPr="0060494A">
              <w:rPr>
                <w:rFonts w:ascii="Times New Roman" w:eastAsiaTheme="minorEastAsia" w:hAnsi="Times New Roman"/>
                <w:strike/>
                <w:color w:val="FF0000"/>
                <w:lang w:eastAsia="zh-CN"/>
              </w:rPr>
              <w:t>D, located D/2 from the walls.</w:t>
            </w:r>
          </w:p>
        </w:tc>
      </w:tr>
      <w:tr w:rsidR="001F1E5C" w:rsidRPr="00E51F86" w14:paraId="19224C0C"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023A8A6" w14:textId="77777777" w:rsidR="001F1E5C" w:rsidRPr="00060714" w:rsidRDefault="001F1E5C" w:rsidP="00617F4B">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309A166"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5381AFA1" w14:textId="77777777" w:rsidR="001F1E5C" w:rsidRDefault="001F1E5C"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313B992B" w14:textId="77777777" w:rsidR="001F1E5C" w:rsidRPr="0060494A"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60494A">
              <w:rPr>
                <w:rFonts w:ascii="Times New Roman" w:eastAsia="宋体" w:hAnsi="Times New Roman"/>
                <w:strike/>
                <w:color w:val="FF0000"/>
                <w:szCs w:val="20"/>
                <w:lang w:bidi="ar"/>
              </w:rPr>
              <w:t xml:space="preserve">Number of A-IoTs </w:t>
            </w:r>
            <w:r w:rsidRPr="0060494A">
              <w:rPr>
                <w:rFonts w:ascii="Times New Roman" w:eastAsia="宋体" w:hAnsi="Times New Roman" w:hint="eastAsia"/>
                <w:strike/>
                <w:color w:val="FF0000"/>
                <w:szCs w:val="20"/>
                <w:lang w:eastAsia="zh-CN" w:bidi="ar"/>
              </w:rPr>
              <w:t xml:space="preserve">per Reader </w:t>
            </w:r>
            <w:r w:rsidRPr="0060494A">
              <w:rPr>
                <w:rFonts w:ascii="Times New Roman" w:eastAsia="宋体" w:hAnsi="Times New Roman"/>
                <w:strike/>
                <w:color w:val="FF0000"/>
                <w:szCs w:val="20"/>
                <w:lang w:bidi="ar"/>
              </w:rPr>
              <w:t>= Total area × density</w:t>
            </w:r>
            <w:r w:rsidRPr="0060494A">
              <w:rPr>
                <w:rFonts w:ascii="Times New Roman" w:eastAsia="宋体" w:hAnsi="Times New Roman" w:hint="eastAsia"/>
                <w:strike/>
                <w:color w:val="FF0000"/>
                <w:szCs w:val="20"/>
                <w:lang w:eastAsia="zh-CN" w:bidi="ar"/>
              </w:rPr>
              <w:t xml:space="preserve"> / #of Readers</w:t>
            </w:r>
          </w:p>
          <w:p w14:paraId="566FCCC1" w14:textId="77777777" w:rsidR="001F1E5C" w:rsidRPr="00060714"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hAnsi="Times New Roman"/>
                <w:strike/>
                <w:color w:val="FF0000"/>
                <w:szCs w:val="20"/>
                <w:lang w:bidi="ar"/>
              </w:rPr>
              <w:t xml:space="preserve">for the small hall = 7200 m² × 1.5 A-IoT devices/m² </w:t>
            </w:r>
            <w:r w:rsidRPr="0060494A">
              <w:rPr>
                <w:rFonts w:ascii="Times New Roman" w:eastAsiaTheme="minorEastAsia" w:hAnsi="Times New Roman" w:hint="eastAsia"/>
                <w:strike/>
                <w:color w:val="FF0000"/>
                <w:szCs w:val="20"/>
                <w:lang w:eastAsia="zh-CN" w:bidi="ar"/>
              </w:rPr>
              <w:t>/ 18</w:t>
            </w:r>
            <w:r w:rsidRPr="0060494A">
              <w:rPr>
                <w:rFonts w:ascii="Times New Roman" w:hAnsi="Times New Roman"/>
                <w:strike/>
                <w:color w:val="FF0000"/>
                <w:szCs w:val="20"/>
                <w:lang w:bidi="ar"/>
              </w:rPr>
              <w:t xml:space="preserve">= </w:t>
            </w:r>
            <w:r w:rsidRPr="0060494A">
              <w:rPr>
                <w:rFonts w:ascii="Times New Roman" w:eastAsiaTheme="minorEastAsia" w:hAnsi="Times New Roman" w:hint="eastAsia"/>
                <w:strike/>
                <w:color w:val="FF0000"/>
                <w:szCs w:val="20"/>
                <w:lang w:eastAsia="zh-CN" w:bidi="ar"/>
              </w:rPr>
              <w:t>6</w:t>
            </w:r>
            <w:r w:rsidRPr="0060494A">
              <w:rPr>
                <w:rFonts w:ascii="Times New Roman" w:hAnsi="Times New Roman"/>
                <w:strike/>
                <w:color w:val="FF0000"/>
                <w:szCs w:val="20"/>
                <w:lang w:bidi="ar"/>
              </w:rPr>
              <w:t>00 A-IoT devices</w:t>
            </w:r>
            <w:r w:rsidRPr="0060494A">
              <w:rPr>
                <w:rFonts w:ascii="Times New Roman" w:eastAsiaTheme="minorEastAsia" w:hAnsi="Times New Roman" w:hint="eastAsia"/>
                <w:strike/>
                <w:color w:val="FF0000"/>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A0EE28E" w14:textId="77777777" w:rsidR="001F1E5C" w:rsidRPr="0060494A"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48161E47" w14:textId="77777777" w:rsidR="001F1E5C" w:rsidRDefault="001F1E5C"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3946895" w14:textId="02203A3D" w:rsidR="001F1E5C" w:rsidRPr="0060494A" w:rsidRDefault="001F1E5C" w:rsidP="00617F4B">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r>
              <w:rPr>
                <w:rFonts w:ascii="Times New Roman" w:eastAsia="宋体" w:hAnsi="Times New Roman"/>
                <w:szCs w:val="20"/>
                <w:lang w:eastAsia="zh-CN" w:bidi="ar"/>
              </w:rPr>
              <w:t>cluster-based</w:t>
            </w:r>
            <w:r>
              <w:rPr>
                <w:rFonts w:ascii="Times New Roman" w:eastAsia="宋体" w:hAnsi="Times New Roman" w:hint="eastAsia"/>
                <w:szCs w:val="20"/>
                <w:lang w:eastAsia="zh-CN" w:bidi="ar"/>
              </w:rPr>
              <w:t xml:space="preserve"> dropping</w:t>
            </w:r>
          </w:p>
          <w:p w14:paraId="3F7CC6FD" w14:textId="77777777" w:rsidR="001F1E5C" w:rsidRPr="005663DC"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30EAADDB" w14:textId="77777777" w:rsidR="001F1E5C" w:rsidRPr="005663DC" w:rsidRDefault="001F1E5C" w:rsidP="00617F4B">
            <w:pPr>
              <w:adjustRightInd w:val="0"/>
              <w:snapToGrid w:val="0"/>
              <w:spacing w:beforeLines="50" w:before="120"/>
              <w:rPr>
                <w:rFonts w:ascii="Times New Roman" w:hAnsi="Times New Roman"/>
                <w:strike/>
                <w:color w:val="FF0000"/>
                <w:szCs w:val="20"/>
                <w:lang w:bidi="ar"/>
              </w:rPr>
            </w:pPr>
            <w:r w:rsidRPr="005663DC">
              <w:rPr>
                <w:rFonts w:ascii="Times New Roman" w:hAnsi="Times New Roman"/>
                <w:strike/>
                <w:color w:val="FF0000"/>
                <w:szCs w:val="20"/>
                <w:lang w:bidi="ar"/>
              </w:rPr>
              <w:t>for the small hall = 6000 m² × 1.5 A-IoT devices/m²</w:t>
            </w:r>
            <w:r w:rsidRPr="005663DC">
              <w:rPr>
                <w:rFonts w:ascii="Times New Roman" w:eastAsiaTheme="minorEastAsia" w:hAnsi="Times New Roman" w:hint="eastAsia"/>
                <w:strike/>
                <w:color w:val="FF0000"/>
                <w:szCs w:val="20"/>
                <w:lang w:eastAsia="zh-CN" w:bidi="ar"/>
              </w:rPr>
              <w:t xml:space="preserve"> / </w:t>
            </w:r>
            <w:proofErr w:type="gramStart"/>
            <w:r w:rsidRPr="005663DC">
              <w:rPr>
                <w:rFonts w:ascii="Times New Roman" w:eastAsiaTheme="minorEastAsia" w:hAnsi="Times New Roman" w:hint="eastAsia"/>
                <w:strike/>
                <w:color w:val="FF0000"/>
                <w:szCs w:val="20"/>
                <w:lang w:eastAsia="zh-CN" w:bidi="ar"/>
              </w:rPr>
              <w:t xml:space="preserve">12 </w:t>
            </w:r>
            <w:r w:rsidRPr="005663DC">
              <w:rPr>
                <w:rFonts w:ascii="Times New Roman" w:hAnsi="Times New Roman"/>
                <w:strike/>
                <w:color w:val="FF0000"/>
                <w:szCs w:val="20"/>
                <w:lang w:bidi="ar"/>
              </w:rPr>
              <w:t xml:space="preserve"> =</w:t>
            </w:r>
            <w:proofErr w:type="gramEnd"/>
            <w:r w:rsidRPr="005663DC">
              <w:rPr>
                <w:rFonts w:ascii="Times New Roman" w:hAnsi="Times New Roman"/>
                <w:strike/>
                <w:color w:val="FF0000"/>
                <w:szCs w:val="20"/>
                <w:lang w:bidi="ar"/>
              </w:rPr>
              <w:t xml:space="preserve"> </w:t>
            </w:r>
            <w:r w:rsidRPr="005663DC">
              <w:rPr>
                <w:rFonts w:ascii="Times New Roman" w:eastAsiaTheme="minorEastAsia" w:hAnsi="Times New Roman" w:hint="eastAsia"/>
                <w:strike/>
                <w:color w:val="FF0000"/>
                <w:szCs w:val="20"/>
                <w:lang w:eastAsia="zh-CN" w:bidi="ar"/>
              </w:rPr>
              <w:t>750</w:t>
            </w:r>
            <w:r w:rsidRPr="005663DC">
              <w:rPr>
                <w:rFonts w:ascii="Times New Roman" w:hAnsi="Times New Roman"/>
                <w:strike/>
                <w:color w:val="FF0000"/>
                <w:szCs w:val="20"/>
                <w:lang w:bidi="ar"/>
              </w:rPr>
              <w:t xml:space="preserve"> A-IoT devices</w:t>
            </w:r>
            <w:r w:rsidRPr="005663DC">
              <w:rPr>
                <w:rFonts w:ascii="Times New Roman" w:eastAsiaTheme="minorEastAsia" w:hAnsi="Times New Roman" w:hint="eastAsia"/>
                <w:strike/>
                <w:color w:val="FF0000"/>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361C6B26" w14:textId="77777777" w:rsidR="001F1E5C" w:rsidRPr="0060494A"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7B475A4E" w14:textId="77777777" w:rsidR="001F1E5C" w:rsidRDefault="001F1E5C"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7B6069CE" w14:textId="6B2C6EC0" w:rsidR="001F1E5C" w:rsidRPr="0060494A" w:rsidRDefault="001F1E5C" w:rsidP="00617F4B">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r>
              <w:rPr>
                <w:rFonts w:ascii="Times New Roman" w:eastAsia="宋体" w:hAnsi="Times New Roman"/>
                <w:szCs w:val="20"/>
                <w:lang w:eastAsia="zh-CN" w:bidi="ar"/>
              </w:rPr>
              <w:t>cluster-based</w:t>
            </w:r>
            <w:r>
              <w:rPr>
                <w:rFonts w:ascii="Times New Roman" w:eastAsia="宋体" w:hAnsi="Times New Roman" w:hint="eastAsia"/>
                <w:szCs w:val="20"/>
                <w:lang w:eastAsia="zh-CN" w:bidi="ar"/>
              </w:rPr>
              <w:t xml:space="preserve"> dropping</w:t>
            </w:r>
          </w:p>
          <w:p w14:paraId="3CC7ED43" w14:textId="77777777" w:rsidR="001F1E5C" w:rsidRPr="0060494A" w:rsidRDefault="001F1E5C" w:rsidP="00617F4B">
            <w:pPr>
              <w:adjustRightInd w:val="0"/>
              <w:snapToGrid w:val="0"/>
              <w:spacing w:beforeLines="50" w:before="120"/>
              <w:rPr>
                <w:rFonts w:ascii="Times New Roman" w:eastAsia="宋体" w:hAnsi="Times New Roman"/>
                <w:szCs w:val="20"/>
                <w:lang w:bidi="ar"/>
              </w:rPr>
            </w:pPr>
          </w:p>
          <w:p w14:paraId="5CE5ECB1" w14:textId="77777777" w:rsidR="001F1E5C" w:rsidRPr="005663DC"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7BB63BD5" w14:textId="77777777" w:rsidR="001F1E5C" w:rsidRPr="005663DC" w:rsidRDefault="001F1E5C" w:rsidP="00617F4B">
            <w:pPr>
              <w:adjustRightInd w:val="0"/>
              <w:snapToGrid w:val="0"/>
              <w:spacing w:beforeLines="50" w:before="120"/>
              <w:rPr>
                <w:rFonts w:ascii="Times New Roman" w:eastAsiaTheme="minorEastAsia" w:hAnsi="Times New Roman"/>
                <w:strike/>
                <w:color w:val="FF0000"/>
                <w:szCs w:val="20"/>
                <w:lang w:eastAsia="zh-CN" w:bidi="ar"/>
              </w:rPr>
            </w:pPr>
            <w:r w:rsidRPr="005663DC">
              <w:rPr>
                <w:rFonts w:ascii="Times New Roman" w:hAnsi="Times New Roman"/>
                <w:strike/>
                <w:color w:val="FF0000"/>
                <w:szCs w:val="20"/>
                <w:lang w:bidi="ar"/>
              </w:rPr>
              <w:t>for the big hall = 45000 m² × 1.5</w:t>
            </w:r>
            <w:r w:rsidRPr="005663DC">
              <w:rPr>
                <w:rFonts w:ascii="Times New Roman" w:eastAsiaTheme="minorEastAsia" w:hAnsi="Times New Roman" w:hint="eastAsia"/>
                <w:strike/>
                <w:color w:val="FF0000"/>
                <w:szCs w:val="20"/>
                <w:lang w:eastAsia="zh-CN" w:bidi="ar"/>
              </w:rPr>
              <w:t xml:space="preserve"> </w:t>
            </w:r>
            <w:r w:rsidRPr="005663DC">
              <w:rPr>
                <w:rFonts w:ascii="Times New Roman" w:hAnsi="Times New Roman"/>
                <w:strike/>
                <w:color w:val="FF0000"/>
                <w:szCs w:val="20"/>
                <w:lang w:bidi="ar"/>
              </w:rPr>
              <w:t xml:space="preserve">A-IoT devices/m² </w:t>
            </w:r>
            <w:r w:rsidRPr="005663DC">
              <w:rPr>
                <w:rFonts w:ascii="Times New Roman" w:eastAsiaTheme="minorEastAsia" w:hAnsi="Times New Roman" w:hint="eastAsia"/>
                <w:strike/>
                <w:color w:val="FF0000"/>
                <w:szCs w:val="20"/>
                <w:lang w:eastAsia="zh-CN" w:bidi="ar"/>
              </w:rPr>
              <w:t>/18</w:t>
            </w:r>
            <w:r w:rsidRPr="005663DC">
              <w:rPr>
                <w:rFonts w:ascii="Times New Roman" w:hAnsi="Times New Roman"/>
                <w:strike/>
                <w:color w:val="FF0000"/>
                <w:szCs w:val="20"/>
                <w:lang w:bidi="ar"/>
              </w:rPr>
              <w:t xml:space="preserve"> = </w:t>
            </w:r>
            <w:r w:rsidRPr="005663DC">
              <w:rPr>
                <w:rFonts w:ascii="Times New Roman" w:eastAsiaTheme="minorEastAsia" w:hAnsi="Times New Roman" w:hint="eastAsia"/>
                <w:strike/>
                <w:color w:val="FF0000"/>
                <w:szCs w:val="20"/>
                <w:lang w:eastAsia="zh-CN" w:bidi="ar"/>
              </w:rPr>
              <w:t>3</w:t>
            </w:r>
            <w:r w:rsidRPr="005663DC">
              <w:rPr>
                <w:rFonts w:ascii="Times New Roman" w:hAnsi="Times New Roman"/>
                <w:strike/>
                <w:color w:val="FF0000"/>
                <w:szCs w:val="20"/>
                <w:lang w:bidi="ar"/>
              </w:rPr>
              <w:t>,</w:t>
            </w:r>
            <w:r w:rsidRPr="005663DC">
              <w:rPr>
                <w:rFonts w:ascii="Times New Roman" w:eastAsiaTheme="minorEastAsia" w:hAnsi="Times New Roman" w:hint="eastAsia"/>
                <w:strike/>
                <w:color w:val="FF0000"/>
                <w:szCs w:val="20"/>
                <w:lang w:eastAsia="zh-CN" w:bidi="ar"/>
              </w:rPr>
              <w:t>75</w:t>
            </w:r>
            <w:r w:rsidRPr="005663DC">
              <w:rPr>
                <w:rFonts w:ascii="Times New Roman" w:hAnsi="Times New Roman"/>
                <w:strike/>
                <w:color w:val="FF0000"/>
                <w:szCs w:val="20"/>
                <w:lang w:bidi="ar"/>
              </w:rPr>
              <w:t>0 A-IoT devices</w:t>
            </w:r>
            <w:r w:rsidRPr="005663DC">
              <w:rPr>
                <w:rFonts w:ascii="Times New Roman" w:eastAsiaTheme="minorEastAsia" w:hAnsi="Times New Roman" w:hint="eastAsia"/>
                <w:strike/>
                <w:color w:val="FF0000"/>
                <w:szCs w:val="20"/>
                <w:lang w:eastAsia="zh-CN" w:bidi="ar"/>
              </w:rPr>
              <w:t xml:space="preserve"> / Reader</w:t>
            </w:r>
          </w:p>
        </w:tc>
      </w:tr>
      <w:tr w:rsidR="001F1E5C" w:rsidRPr="00E51F86" w14:paraId="6C176077"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3CC30F7" w14:textId="77777777" w:rsidR="001F1E5C" w:rsidRDefault="001F1E5C" w:rsidP="00617F4B">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B7F4DF1"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DDE0B11"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0A5B4FF7"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57DC95BD" w14:textId="77777777" w:rsidR="001F1E5C" w:rsidRDefault="001F1E5C" w:rsidP="001F1E5C">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1F1E5C" w:rsidRPr="00A223DC" w14:paraId="5B346152" w14:textId="77777777" w:rsidTr="00617F4B">
        <w:tc>
          <w:tcPr>
            <w:tcW w:w="2336" w:type="dxa"/>
          </w:tcPr>
          <w:p w14:paraId="1B1B942B" w14:textId="77777777" w:rsidR="001F1E5C" w:rsidRPr="00A223DC" w:rsidRDefault="001F1E5C" w:rsidP="00617F4B">
            <w:pPr>
              <w:rPr>
                <w:rFonts w:ascii="Times New Roman" w:hAnsi="Times New Roman"/>
                <w:b/>
                <w:bCs/>
              </w:rPr>
            </w:pPr>
            <w:r w:rsidRPr="00A223DC">
              <w:rPr>
                <w:rFonts w:ascii="Times New Roman" w:hAnsi="Times New Roman"/>
                <w:b/>
                <w:bCs/>
              </w:rPr>
              <w:t>Company</w:t>
            </w:r>
          </w:p>
        </w:tc>
        <w:tc>
          <w:tcPr>
            <w:tcW w:w="7626" w:type="dxa"/>
          </w:tcPr>
          <w:p w14:paraId="0C0FF4F0" w14:textId="77777777" w:rsidR="001F1E5C" w:rsidRPr="00A223DC" w:rsidRDefault="001F1E5C" w:rsidP="00617F4B">
            <w:pPr>
              <w:jc w:val="center"/>
              <w:rPr>
                <w:rFonts w:ascii="Times New Roman" w:hAnsi="Times New Roman"/>
                <w:b/>
                <w:bCs/>
              </w:rPr>
            </w:pPr>
            <w:r w:rsidRPr="00A223DC">
              <w:rPr>
                <w:rFonts w:ascii="Times New Roman" w:hAnsi="Times New Roman"/>
                <w:b/>
                <w:bCs/>
              </w:rPr>
              <w:t>Comments</w:t>
            </w:r>
          </w:p>
        </w:tc>
      </w:tr>
      <w:tr w:rsidR="001F1E5C" w:rsidRPr="00A223DC" w14:paraId="7EFF9768" w14:textId="77777777" w:rsidTr="00617F4B">
        <w:tc>
          <w:tcPr>
            <w:tcW w:w="2336" w:type="dxa"/>
          </w:tcPr>
          <w:p w14:paraId="0386613B" w14:textId="77777777" w:rsidR="001F1E5C" w:rsidRPr="00A223DC" w:rsidRDefault="001F1E5C" w:rsidP="00617F4B">
            <w:pPr>
              <w:rPr>
                <w:rFonts w:ascii="Times New Roman" w:hAnsi="Times New Roman"/>
                <w:sz w:val="22"/>
                <w:lang w:eastAsia="zh-CN"/>
              </w:rPr>
            </w:pPr>
          </w:p>
        </w:tc>
        <w:tc>
          <w:tcPr>
            <w:tcW w:w="7626" w:type="dxa"/>
          </w:tcPr>
          <w:p w14:paraId="554CD120" w14:textId="77777777" w:rsidR="001F1E5C" w:rsidRPr="00A223DC" w:rsidRDefault="001F1E5C" w:rsidP="00617F4B">
            <w:pPr>
              <w:rPr>
                <w:rFonts w:ascii="Times New Roman" w:hAnsi="Times New Roman"/>
                <w:sz w:val="22"/>
                <w:lang w:eastAsia="zh-CN"/>
              </w:rPr>
            </w:pPr>
          </w:p>
        </w:tc>
      </w:tr>
      <w:tr w:rsidR="001F1E5C" w:rsidRPr="00A223DC" w14:paraId="2159BD4F" w14:textId="77777777" w:rsidTr="00617F4B">
        <w:tc>
          <w:tcPr>
            <w:tcW w:w="2336" w:type="dxa"/>
          </w:tcPr>
          <w:p w14:paraId="2E60685E" w14:textId="77777777" w:rsidR="001F1E5C" w:rsidRPr="00671D6E" w:rsidRDefault="001F1E5C" w:rsidP="00617F4B">
            <w:pPr>
              <w:rPr>
                <w:rFonts w:ascii="Times New Roman" w:hAnsi="Times New Roman"/>
                <w:szCs w:val="20"/>
              </w:rPr>
            </w:pPr>
          </w:p>
        </w:tc>
        <w:tc>
          <w:tcPr>
            <w:tcW w:w="7626" w:type="dxa"/>
          </w:tcPr>
          <w:p w14:paraId="4390B417" w14:textId="77777777" w:rsidR="001F1E5C" w:rsidRPr="008E68F2" w:rsidRDefault="001F1E5C" w:rsidP="00617F4B">
            <w:pPr>
              <w:pStyle w:val="af"/>
              <w:ind w:left="720" w:firstLineChars="0" w:firstLine="0"/>
              <w:rPr>
                <w:rFonts w:ascii="Times New Roman" w:hAnsi="Times New Roman"/>
                <w:szCs w:val="20"/>
                <w:lang w:eastAsia="zh-CN"/>
              </w:rPr>
            </w:pPr>
          </w:p>
        </w:tc>
      </w:tr>
      <w:tr w:rsidR="001F1E5C" w:rsidRPr="00A223DC" w14:paraId="60F5900F" w14:textId="77777777" w:rsidTr="00617F4B">
        <w:tc>
          <w:tcPr>
            <w:tcW w:w="2336" w:type="dxa"/>
          </w:tcPr>
          <w:p w14:paraId="0AC04935" w14:textId="77777777" w:rsidR="001F1E5C" w:rsidRPr="0015246D" w:rsidRDefault="001F1E5C" w:rsidP="00617F4B">
            <w:pPr>
              <w:rPr>
                <w:rFonts w:ascii="Times New Roman" w:hAnsi="Times New Roman"/>
                <w:szCs w:val="20"/>
              </w:rPr>
            </w:pPr>
          </w:p>
        </w:tc>
        <w:tc>
          <w:tcPr>
            <w:tcW w:w="7626" w:type="dxa"/>
          </w:tcPr>
          <w:p w14:paraId="0DC53100" w14:textId="77777777" w:rsidR="001F1E5C" w:rsidRDefault="001F1E5C" w:rsidP="00617F4B">
            <w:pPr>
              <w:rPr>
                <w:u w:val="single"/>
                <w:lang w:eastAsia="zh-CN"/>
              </w:rPr>
            </w:pPr>
          </w:p>
        </w:tc>
      </w:tr>
      <w:tr w:rsidR="001F1E5C" w:rsidRPr="00A223DC" w14:paraId="51E73828" w14:textId="77777777" w:rsidTr="00617F4B">
        <w:tc>
          <w:tcPr>
            <w:tcW w:w="2336" w:type="dxa"/>
          </w:tcPr>
          <w:p w14:paraId="47A47F18" w14:textId="77777777" w:rsidR="001F1E5C" w:rsidRDefault="001F1E5C" w:rsidP="00617F4B">
            <w:pPr>
              <w:rPr>
                <w:rFonts w:ascii="Times New Roman" w:eastAsiaTheme="minorEastAsia" w:hAnsi="Times New Roman"/>
                <w:sz w:val="22"/>
                <w:lang w:eastAsia="zh-CN"/>
              </w:rPr>
            </w:pPr>
          </w:p>
        </w:tc>
        <w:tc>
          <w:tcPr>
            <w:tcW w:w="7626" w:type="dxa"/>
          </w:tcPr>
          <w:p w14:paraId="0CAC87ED" w14:textId="77777777" w:rsidR="001F1E5C" w:rsidRPr="00013802" w:rsidRDefault="001F1E5C" w:rsidP="00617F4B">
            <w:pPr>
              <w:rPr>
                <w:rFonts w:ascii="Times New Roman" w:eastAsiaTheme="minorEastAsia" w:hAnsi="Times New Roman"/>
                <w:szCs w:val="20"/>
                <w:lang w:eastAsia="zh-CN"/>
              </w:rPr>
            </w:pPr>
          </w:p>
        </w:tc>
      </w:tr>
      <w:tr w:rsidR="001F1E5C" w:rsidRPr="00A223DC" w14:paraId="146DD44A" w14:textId="77777777" w:rsidTr="00617F4B">
        <w:tc>
          <w:tcPr>
            <w:tcW w:w="2336" w:type="dxa"/>
          </w:tcPr>
          <w:p w14:paraId="2E62450D" w14:textId="77777777" w:rsidR="001F1E5C" w:rsidRDefault="001F1E5C" w:rsidP="00617F4B">
            <w:pPr>
              <w:rPr>
                <w:rFonts w:ascii="Times New Roman" w:eastAsiaTheme="minorEastAsia" w:hAnsi="Times New Roman"/>
                <w:sz w:val="22"/>
                <w:lang w:eastAsia="zh-CN"/>
              </w:rPr>
            </w:pPr>
          </w:p>
        </w:tc>
        <w:tc>
          <w:tcPr>
            <w:tcW w:w="7626" w:type="dxa"/>
          </w:tcPr>
          <w:p w14:paraId="0AFFDA7E" w14:textId="77777777" w:rsidR="001F1E5C" w:rsidRDefault="001F1E5C" w:rsidP="00617F4B">
            <w:pPr>
              <w:rPr>
                <w:rFonts w:ascii="Times New Roman" w:eastAsiaTheme="minorEastAsia" w:hAnsi="Times New Roman"/>
                <w:szCs w:val="20"/>
                <w:lang w:eastAsia="zh-CN"/>
              </w:rPr>
            </w:pPr>
          </w:p>
        </w:tc>
      </w:tr>
    </w:tbl>
    <w:p w14:paraId="5475DD6B" w14:textId="77777777" w:rsidR="001F1E5C" w:rsidRDefault="001F1E5C" w:rsidP="001F1E5C">
      <w:pPr>
        <w:rPr>
          <w:rFonts w:eastAsiaTheme="minorEastAsia"/>
          <w:lang w:eastAsia="zh-CN"/>
        </w:rPr>
      </w:pPr>
    </w:p>
    <w:p w14:paraId="488197DE" w14:textId="193283B1" w:rsidR="00EE7160" w:rsidRDefault="00EE7160" w:rsidP="00EE7160">
      <w:pPr>
        <w:pStyle w:val="4"/>
        <w:rPr>
          <w:rFonts w:eastAsiaTheme="minorEastAsia"/>
          <w:lang w:eastAsia="zh-CN"/>
        </w:rPr>
      </w:pPr>
      <w:r>
        <w:rPr>
          <w:rFonts w:eastAsiaTheme="minorEastAsia" w:hint="eastAsia"/>
          <w:lang w:eastAsia="zh-CN"/>
        </w:rPr>
        <w:t>Discussion (round 3)</w:t>
      </w:r>
    </w:p>
    <w:p w14:paraId="1F958ACF" w14:textId="364A2295" w:rsidR="001F1E5C" w:rsidRDefault="00EE7160" w:rsidP="001F1E5C">
      <w:pPr>
        <w:rPr>
          <w:rFonts w:eastAsiaTheme="minorEastAsia"/>
          <w:lang w:eastAsia="zh-CN"/>
        </w:rPr>
      </w:pPr>
      <w:r>
        <w:rPr>
          <w:rFonts w:eastAsiaTheme="minorEastAsia" w:hint="eastAsia"/>
          <w:lang w:eastAsia="zh-CN"/>
        </w:rPr>
        <w:t>During the meeting the following is agreed,</w:t>
      </w:r>
    </w:p>
    <w:p w14:paraId="6C112027" w14:textId="77777777" w:rsidR="00EE7160" w:rsidRDefault="00EE7160" w:rsidP="001F1E5C">
      <w:pPr>
        <w:rPr>
          <w:rFonts w:eastAsiaTheme="minorEastAsia"/>
          <w:lang w:eastAsia="zh-CN"/>
        </w:rPr>
      </w:pPr>
    </w:p>
    <w:p w14:paraId="6125C6F6" w14:textId="77777777" w:rsidR="00EE7160" w:rsidRPr="00B13070" w:rsidRDefault="00EE7160" w:rsidP="00EE7160">
      <w:pPr>
        <w:rPr>
          <w:rFonts w:eastAsia="等线"/>
          <w:bCs/>
          <w:lang w:eastAsia="zh-CN"/>
        </w:rPr>
      </w:pPr>
      <w:r w:rsidRPr="00B13070">
        <w:rPr>
          <w:rFonts w:eastAsia="等线"/>
          <w:bCs/>
          <w:highlight w:val="green"/>
          <w:lang w:eastAsia="zh-CN"/>
        </w:rPr>
        <w:t>Agreement</w:t>
      </w:r>
    </w:p>
    <w:p w14:paraId="014EB52C" w14:textId="77777777" w:rsidR="00EE7160" w:rsidRPr="00BE0FC3" w:rsidRDefault="00EE7160" w:rsidP="00EE7160">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388F861" w14:textId="77777777" w:rsidR="00EE7160" w:rsidRPr="004E4795" w:rsidRDefault="00EE7160" w:rsidP="00EE7160">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EE7160" w:rsidRPr="00E51F86" w14:paraId="38B48728"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8AD7F32" w14:textId="77777777" w:rsidR="00EE7160" w:rsidRPr="00FB70A3" w:rsidRDefault="00EE7160" w:rsidP="00617F4B">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2F5A44A" w14:textId="77777777" w:rsidR="00EE7160" w:rsidRPr="00FB70A3" w:rsidRDefault="00EE7160" w:rsidP="00617F4B">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14AC7FEE" w14:textId="77777777" w:rsidR="00EE7160" w:rsidRPr="00FB70A3" w:rsidRDefault="00EE7160" w:rsidP="00617F4B">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EE7160" w:rsidRPr="00E51F86" w14:paraId="792710A3"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0B1DE21"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2A34E3D" w14:textId="77777777" w:rsidR="00EE7160" w:rsidRPr="00E51F86" w:rsidRDefault="00EE7160"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D411F" w14:textId="77777777" w:rsidR="00EE7160" w:rsidRPr="00E51F86" w:rsidRDefault="00EE7160"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47B801BA" w14:textId="77777777" w:rsidR="00EE7160" w:rsidRDefault="00EE7160"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EE7160" w:rsidRPr="00E51F86" w14:paraId="5BE9009E"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AB635C6"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B39D0CF" w14:textId="77777777" w:rsidR="00EE7160" w:rsidRPr="00E51F86" w:rsidDel="008D2049" w:rsidRDefault="00EE7160"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40C73E9" w14:textId="77777777" w:rsidR="00EE7160" w:rsidRPr="00E51F86" w:rsidDel="008D2049" w:rsidRDefault="00EE7160"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0CC77BE7" w14:textId="77777777" w:rsidR="00EE7160" w:rsidRDefault="00EE7160"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EE7160" w:rsidRPr="00E51F86" w14:paraId="5334473A"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4C993FA"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3EAAD9" w14:textId="77777777" w:rsidR="00EE7160" w:rsidRPr="00E51F86" w:rsidRDefault="00EE7160"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32D162E" w14:textId="77777777" w:rsidR="00EE7160" w:rsidRPr="00E51F86" w:rsidRDefault="00EE7160"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33B8CA43" w14:textId="77777777" w:rsidR="00EE7160" w:rsidRPr="00E51F86" w:rsidRDefault="00EE7160"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EE7160" w:rsidRPr="00E51F86" w14:paraId="7B1CED5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9D6293"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BDB6777" w14:textId="77777777" w:rsidR="00EE7160" w:rsidRPr="00E51F86" w:rsidRDefault="00EE7160"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EE7160" w:rsidRPr="00E51F86" w14:paraId="4FC5B6E9"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FC9E36C" w14:textId="77777777" w:rsidR="00EE7160" w:rsidRPr="00060714" w:rsidRDefault="00EE7160"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F265E5C" w14:textId="77777777" w:rsidR="00EE7160" w:rsidRPr="00E51F86" w:rsidRDefault="00EE7160"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1DFEA4C6" w14:textId="77777777" w:rsidR="00EE7160" w:rsidRPr="00BE0FC3"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4D03FFFE" w14:textId="77777777" w:rsidR="00EE7160" w:rsidRPr="00BE0FC3"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2D8098BA" w14:textId="5FDF53C2" w:rsidR="00EE7160" w:rsidRPr="003643A8" w:rsidDel="003643A8" w:rsidRDefault="00EE7160" w:rsidP="00617F4B">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4A8EBE42" wp14:editId="0EA23A1A">
                  <wp:extent cx="1450975" cy="782955"/>
                  <wp:effectExtent l="0" t="0" r="0" b="0"/>
                  <wp:docPr id="2643642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50975"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96FEF2A" w14:textId="77777777" w:rsidR="00EE7160" w:rsidRPr="006972F5"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36DEB3" w14:textId="77777777" w:rsidR="00EE7160"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520A3498" w14:textId="77777777" w:rsidR="00EE7160" w:rsidRPr="00BE0FC3" w:rsidRDefault="00EE7160" w:rsidP="00617F4B">
            <w:pPr>
              <w:widowControl w:val="0"/>
              <w:snapToGrid w:val="0"/>
              <w:jc w:val="both"/>
              <w:rPr>
                <w:rFonts w:ascii="Times New Roman" w:eastAsia="等线" w:hAnsi="Times New Roman"/>
                <w:szCs w:val="20"/>
                <w:lang w:eastAsia="x-none" w:bidi="ar"/>
              </w:rPr>
            </w:pPr>
          </w:p>
          <w:p w14:paraId="6C909491" w14:textId="77777777" w:rsidR="00EE7160" w:rsidRPr="00BE0FC3" w:rsidRDefault="00EE7160" w:rsidP="00617F4B">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1A0675B" w14:textId="77777777" w:rsidR="00EE7160" w:rsidRPr="00232ACA"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01A9B819" w14:textId="77777777" w:rsidR="00EE7160" w:rsidRPr="00232ACA"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670846BC" w14:textId="77777777" w:rsidR="00EE7160" w:rsidRDefault="00EE7160" w:rsidP="00617F4B">
            <w:pPr>
              <w:pStyle w:val="af4"/>
              <w:snapToGrid w:val="0"/>
              <w:spacing w:beforeAutospacing="0" w:afterAutospacing="0"/>
              <w:jc w:val="both"/>
              <w:rPr>
                <w:rFonts w:eastAsia="等线"/>
                <w:szCs w:val="20"/>
                <w:lang w:bidi="ar"/>
              </w:rPr>
            </w:pPr>
          </w:p>
          <w:p w14:paraId="438E93B7" w14:textId="77777777" w:rsidR="00EE7160" w:rsidRPr="008838B3" w:rsidRDefault="00EE7160" w:rsidP="00617F4B">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EE7160" w:rsidRPr="00E51F86" w14:paraId="7B49F91C"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F06E3E8" w14:textId="77777777" w:rsidR="00EE7160" w:rsidRPr="00060714" w:rsidRDefault="00EE7160" w:rsidP="00617F4B">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6621E42"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2D2FC83B" w14:textId="77777777" w:rsidR="00EE7160" w:rsidRPr="00060714" w:rsidRDefault="00EE7160"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D215BD3" w14:textId="77777777" w:rsidR="00EE7160" w:rsidRPr="0060494A" w:rsidRDefault="00EE7160"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23CC5FB5" w14:textId="77777777" w:rsidR="00EE7160" w:rsidRDefault="00EE7160"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7280631D" w14:textId="77777777" w:rsidR="00EE7160" w:rsidRPr="00BE0FC3" w:rsidRDefault="00EE7160"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26750DD" w14:textId="77777777" w:rsidR="00EE7160" w:rsidRPr="0060494A" w:rsidRDefault="00EE7160"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1095F58C" w14:textId="77777777" w:rsidR="00EE7160" w:rsidRDefault="00EE7160"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63F9A55E" w14:textId="77777777" w:rsidR="00EE7160" w:rsidRPr="00BE0FC3" w:rsidRDefault="00EE7160"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EE7160" w:rsidRPr="00E51F86" w14:paraId="7B913319"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FE6B1F0" w14:textId="77777777" w:rsidR="00EE7160" w:rsidRDefault="00EE7160" w:rsidP="00617F4B">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0452D50"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8E829D5"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2D99AD11"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65A04D2C" w14:textId="477C825E" w:rsidR="00EE7160" w:rsidRDefault="00EE7160" w:rsidP="001F1E5C">
      <w:pPr>
        <w:rPr>
          <w:rFonts w:eastAsiaTheme="minorEastAsia"/>
          <w:lang w:eastAsia="zh-CN"/>
        </w:rPr>
      </w:pPr>
      <w:r>
        <w:rPr>
          <w:rFonts w:eastAsiaTheme="minorEastAsia" w:hint="eastAsia"/>
          <w:lang w:eastAsia="zh-CN"/>
        </w:rPr>
        <w:lastRenderedPageBreak/>
        <w:t>Along with this, FL suggest companies to further discussed the following things</w:t>
      </w:r>
    </w:p>
    <w:p w14:paraId="4EAC4E94" w14:textId="77777777" w:rsidR="00EE7160" w:rsidRDefault="00EE7160" w:rsidP="001F1E5C">
      <w:pPr>
        <w:rPr>
          <w:rFonts w:eastAsiaTheme="minorEastAsia"/>
          <w:lang w:eastAsia="zh-CN"/>
        </w:rPr>
      </w:pPr>
    </w:p>
    <w:p w14:paraId="53C1FF2D" w14:textId="77777777" w:rsidR="00EE7160" w:rsidRPr="004E4795" w:rsidRDefault="00EE7160" w:rsidP="00EE7160">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p w14:paraId="592DF94E" w14:textId="0BC0DBA0" w:rsidR="00EE7160" w:rsidRPr="00EE7160" w:rsidRDefault="00EE7160" w:rsidP="00EE7160">
      <w:pPr>
        <w:pStyle w:val="af"/>
        <w:numPr>
          <w:ilvl w:val="0"/>
          <w:numId w:val="30"/>
        </w:numPr>
        <w:ind w:firstLineChars="0"/>
        <w:rPr>
          <w:rFonts w:eastAsiaTheme="minorEastAsia"/>
          <w:lang w:eastAsia="zh-CN"/>
        </w:rPr>
      </w:pPr>
      <w:r w:rsidRPr="00EE7160">
        <w:rPr>
          <w:rFonts w:ascii="Times New Roman" w:eastAsia="等线" w:hAnsi="Times New Roman" w:hint="eastAsia"/>
          <w:szCs w:val="20"/>
          <w:lang w:eastAsia="x-none" w:bidi="ar"/>
        </w:rPr>
        <w:t xml:space="preserve">FFS: </w:t>
      </w:r>
      <w:r w:rsidRPr="00EE7160">
        <w:rPr>
          <w:rFonts w:ascii="Times New Roman" w:eastAsia="等线" w:hAnsi="Times New Roman"/>
          <w:szCs w:val="20"/>
          <w:lang w:eastAsia="x-none" w:bidi="ar"/>
        </w:rPr>
        <w:t>Intermediate UE drop</w:t>
      </w:r>
      <w:r w:rsidRPr="00EE7160">
        <w:rPr>
          <w:rFonts w:ascii="Times New Roman" w:eastAsia="等线" w:hAnsi="Times New Roman" w:hint="eastAsia"/>
          <w:szCs w:val="20"/>
          <w:lang w:eastAsia="x-none" w:bidi="ar"/>
        </w:rPr>
        <w:t>ping</w:t>
      </w:r>
      <w:r>
        <w:rPr>
          <w:rFonts w:ascii="Times New Roman" w:eastAsia="等线" w:hAnsi="Times New Roman" w:hint="eastAsia"/>
          <w:szCs w:val="20"/>
          <w:lang w:eastAsia="zh-CN" w:bidi="ar"/>
        </w:rPr>
        <w:t xml:space="preserve"> for D2T2</w:t>
      </w:r>
    </w:p>
    <w:p w14:paraId="5DFA8BAA" w14:textId="53D2A546" w:rsidR="001F1E5C" w:rsidRPr="00EE7160" w:rsidRDefault="00EE7160" w:rsidP="00EE7160">
      <w:pPr>
        <w:pStyle w:val="af"/>
        <w:numPr>
          <w:ilvl w:val="0"/>
          <w:numId w:val="30"/>
        </w:numPr>
        <w:ind w:firstLineChars="0"/>
        <w:rPr>
          <w:rFonts w:eastAsiaTheme="minorEastAsia"/>
          <w:lang w:eastAsia="zh-CN"/>
        </w:rPr>
      </w:pPr>
      <w:r w:rsidRPr="00EE7160">
        <w:rPr>
          <w:rFonts w:ascii="Times New Roman" w:eastAsia="宋体" w:hAnsi="Times New Roman" w:hint="eastAsia"/>
          <w:szCs w:val="20"/>
          <w:lang w:bidi="ar"/>
        </w:rPr>
        <w:t>F</w:t>
      </w:r>
      <w:r w:rsidRPr="00EE7160">
        <w:rPr>
          <w:rFonts w:ascii="Times New Roman" w:eastAsia="宋体" w:hAnsi="Times New Roman"/>
          <w:szCs w:val="20"/>
          <w:lang w:bidi="ar"/>
        </w:rPr>
        <w:t>FS: which devices are involved in the evaluations</w:t>
      </w:r>
      <w:r>
        <w:rPr>
          <w:rFonts w:ascii="Times New Roman" w:eastAsia="宋体" w:hAnsi="Times New Roman" w:hint="eastAsia"/>
          <w:szCs w:val="20"/>
          <w:lang w:eastAsia="zh-CN" w:bidi="ar"/>
        </w:rPr>
        <w:t xml:space="preserve"> for D2T2</w:t>
      </w:r>
    </w:p>
    <w:p w14:paraId="3B81EDA1" w14:textId="77777777" w:rsidR="00EE7160" w:rsidRDefault="00EE7160" w:rsidP="00EE7160">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E7160" w:rsidRPr="00A223DC" w14:paraId="477403F6" w14:textId="77777777" w:rsidTr="00617F4B">
        <w:tc>
          <w:tcPr>
            <w:tcW w:w="2336" w:type="dxa"/>
          </w:tcPr>
          <w:p w14:paraId="5F1B5DE6" w14:textId="77777777" w:rsidR="00EE7160" w:rsidRPr="00A223DC" w:rsidRDefault="00EE7160" w:rsidP="00617F4B">
            <w:pPr>
              <w:rPr>
                <w:rFonts w:ascii="Times New Roman" w:hAnsi="Times New Roman"/>
                <w:b/>
                <w:bCs/>
              </w:rPr>
            </w:pPr>
            <w:r w:rsidRPr="00A223DC">
              <w:rPr>
                <w:rFonts w:ascii="Times New Roman" w:hAnsi="Times New Roman"/>
                <w:b/>
                <w:bCs/>
              </w:rPr>
              <w:t>Company</w:t>
            </w:r>
          </w:p>
        </w:tc>
        <w:tc>
          <w:tcPr>
            <w:tcW w:w="7626" w:type="dxa"/>
          </w:tcPr>
          <w:p w14:paraId="37EE2E53" w14:textId="77777777" w:rsidR="00EE7160" w:rsidRPr="00A223DC" w:rsidRDefault="00EE7160" w:rsidP="00617F4B">
            <w:pPr>
              <w:jc w:val="center"/>
              <w:rPr>
                <w:rFonts w:ascii="Times New Roman" w:hAnsi="Times New Roman"/>
                <w:b/>
                <w:bCs/>
              </w:rPr>
            </w:pPr>
            <w:r w:rsidRPr="00A223DC">
              <w:rPr>
                <w:rFonts w:ascii="Times New Roman" w:hAnsi="Times New Roman"/>
                <w:b/>
                <w:bCs/>
              </w:rPr>
              <w:t>Comments</w:t>
            </w:r>
          </w:p>
        </w:tc>
      </w:tr>
      <w:tr w:rsidR="00EE7160" w:rsidRPr="00A223DC" w14:paraId="7096464E" w14:textId="77777777" w:rsidTr="00617F4B">
        <w:tc>
          <w:tcPr>
            <w:tcW w:w="2336" w:type="dxa"/>
          </w:tcPr>
          <w:p w14:paraId="48C8DE17" w14:textId="77777777" w:rsidR="00EE7160" w:rsidRPr="00A223DC" w:rsidRDefault="00EE7160" w:rsidP="00617F4B">
            <w:pPr>
              <w:rPr>
                <w:rFonts w:ascii="Times New Roman" w:hAnsi="Times New Roman"/>
                <w:sz w:val="22"/>
                <w:lang w:eastAsia="zh-CN"/>
              </w:rPr>
            </w:pPr>
          </w:p>
        </w:tc>
        <w:tc>
          <w:tcPr>
            <w:tcW w:w="7626" w:type="dxa"/>
          </w:tcPr>
          <w:p w14:paraId="5CFCFD82" w14:textId="77777777" w:rsidR="00EE7160" w:rsidRPr="00A223DC" w:rsidRDefault="00EE7160" w:rsidP="00617F4B">
            <w:pPr>
              <w:rPr>
                <w:rFonts w:ascii="Times New Roman" w:hAnsi="Times New Roman"/>
                <w:sz w:val="22"/>
                <w:lang w:eastAsia="zh-CN"/>
              </w:rPr>
            </w:pPr>
          </w:p>
        </w:tc>
      </w:tr>
      <w:tr w:rsidR="00EE7160" w:rsidRPr="00A223DC" w14:paraId="4867303C" w14:textId="77777777" w:rsidTr="00617F4B">
        <w:tc>
          <w:tcPr>
            <w:tcW w:w="2336" w:type="dxa"/>
          </w:tcPr>
          <w:p w14:paraId="5014159F" w14:textId="77777777" w:rsidR="00EE7160" w:rsidRPr="00671D6E" w:rsidRDefault="00EE7160" w:rsidP="00617F4B">
            <w:pPr>
              <w:rPr>
                <w:rFonts w:ascii="Times New Roman" w:hAnsi="Times New Roman"/>
                <w:szCs w:val="20"/>
              </w:rPr>
            </w:pPr>
          </w:p>
        </w:tc>
        <w:tc>
          <w:tcPr>
            <w:tcW w:w="7626" w:type="dxa"/>
          </w:tcPr>
          <w:p w14:paraId="2D8E5532" w14:textId="77777777" w:rsidR="00EE7160" w:rsidRPr="008E68F2" w:rsidRDefault="00EE7160" w:rsidP="00617F4B">
            <w:pPr>
              <w:pStyle w:val="af"/>
              <w:ind w:left="720" w:firstLineChars="0" w:firstLine="0"/>
              <w:rPr>
                <w:rFonts w:ascii="Times New Roman" w:hAnsi="Times New Roman"/>
                <w:szCs w:val="20"/>
                <w:lang w:eastAsia="zh-CN"/>
              </w:rPr>
            </w:pPr>
          </w:p>
        </w:tc>
      </w:tr>
      <w:tr w:rsidR="00EE7160" w:rsidRPr="00A223DC" w14:paraId="6AAC78E5" w14:textId="77777777" w:rsidTr="00617F4B">
        <w:tc>
          <w:tcPr>
            <w:tcW w:w="2336" w:type="dxa"/>
          </w:tcPr>
          <w:p w14:paraId="39B25C2B" w14:textId="77777777" w:rsidR="00EE7160" w:rsidRPr="0015246D" w:rsidRDefault="00EE7160" w:rsidP="00617F4B">
            <w:pPr>
              <w:rPr>
                <w:rFonts w:ascii="Times New Roman" w:hAnsi="Times New Roman"/>
                <w:szCs w:val="20"/>
              </w:rPr>
            </w:pPr>
          </w:p>
        </w:tc>
        <w:tc>
          <w:tcPr>
            <w:tcW w:w="7626" w:type="dxa"/>
          </w:tcPr>
          <w:p w14:paraId="0A86A674" w14:textId="77777777" w:rsidR="00EE7160" w:rsidRDefault="00EE7160" w:rsidP="00617F4B">
            <w:pPr>
              <w:rPr>
                <w:u w:val="single"/>
                <w:lang w:eastAsia="zh-CN"/>
              </w:rPr>
            </w:pPr>
          </w:p>
        </w:tc>
      </w:tr>
      <w:tr w:rsidR="00EE7160" w:rsidRPr="00A223DC" w14:paraId="45419759" w14:textId="77777777" w:rsidTr="00617F4B">
        <w:tc>
          <w:tcPr>
            <w:tcW w:w="2336" w:type="dxa"/>
          </w:tcPr>
          <w:p w14:paraId="75A6D157" w14:textId="77777777" w:rsidR="00EE7160" w:rsidRDefault="00EE7160" w:rsidP="00617F4B">
            <w:pPr>
              <w:rPr>
                <w:rFonts w:ascii="Times New Roman" w:eastAsiaTheme="minorEastAsia" w:hAnsi="Times New Roman"/>
                <w:sz w:val="22"/>
                <w:lang w:eastAsia="zh-CN"/>
              </w:rPr>
            </w:pPr>
          </w:p>
        </w:tc>
        <w:tc>
          <w:tcPr>
            <w:tcW w:w="7626" w:type="dxa"/>
          </w:tcPr>
          <w:p w14:paraId="1BB9E2E1" w14:textId="77777777" w:rsidR="00EE7160" w:rsidRPr="00013802" w:rsidRDefault="00EE7160" w:rsidP="00617F4B">
            <w:pPr>
              <w:rPr>
                <w:rFonts w:ascii="Times New Roman" w:eastAsiaTheme="minorEastAsia" w:hAnsi="Times New Roman"/>
                <w:szCs w:val="20"/>
                <w:lang w:eastAsia="zh-CN"/>
              </w:rPr>
            </w:pPr>
          </w:p>
        </w:tc>
      </w:tr>
    </w:tbl>
    <w:p w14:paraId="775A527C" w14:textId="77777777" w:rsidR="00EE7160" w:rsidRPr="00EE7160" w:rsidRDefault="00EE7160" w:rsidP="00EE7160">
      <w:pPr>
        <w:rPr>
          <w:rFonts w:eastAsiaTheme="minorEastAsia"/>
          <w:lang w:eastAsia="zh-CN"/>
        </w:rPr>
      </w:pPr>
    </w:p>
    <w:p w14:paraId="7E66E6B2" w14:textId="20D60B1C" w:rsidR="00C91F13" w:rsidRPr="00BE0E66" w:rsidRDefault="00BE0E66" w:rsidP="00BE0E66">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6340B3" w:rsidRPr="00A223DC" w14:paraId="50AA700F" w14:textId="77777777" w:rsidTr="00CD2B02">
        <w:tc>
          <w:tcPr>
            <w:tcW w:w="2336" w:type="dxa"/>
          </w:tcPr>
          <w:p w14:paraId="30E8ECF7" w14:textId="77777777" w:rsidR="006340B3" w:rsidRPr="00A223DC" w:rsidRDefault="006340B3" w:rsidP="00CD2B02">
            <w:pPr>
              <w:rPr>
                <w:rFonts w:ascii="Times New Roman" w:hAnsi="Times New Roman"/>
                <w:b/>
                <w:bCs/>
              </w:rPr>
            </w:pPr>
            <w:r w:rsidRPr="00A223DC">
              <w:rPr>
                <w:rFonts w:ascii="Times New Roman" w:hAnsi="Times New Roman"/>
                <w:b/>
                <w:bCs/>
              </w:rPr>
              <w:t>Company</w:t>
            </w:r>
          </w:p>
        </w:tc>
        <w:tc>
          <w:tcPr>
            <w:tcW w:w="7626" w:type="dxa"/>
          </w:tcPr>
          <w:p w14:paraId="72D78230" w14:textId="77777777" w:rsidR="006340B3" w:rsidRPr="00A223DC" w:rsidRDefault="006340B3" w:rsidP="00CD2B02">
            <w:pPr>
              <w:jc w:val="center"/>
              <w:rPr>
                <w:rFonts w:ascii="Times New Roman" w:hAnsi="Times New Roman"/>
                <w:b/>
                <w:bCs/>
              </w:rPr>
            </w:pPr>
            <w:r w:rsidRPr="00A223DC">
              <w:rPr>
                <w:rFonts w:ascii="Times New Roman" w:hAnsi="Times New Roman"/>
                <w:b/>
                <w:bCs/>
              </w:rPr>
              <w:t>Comments</w:t>
            </w:r>
          </w:p>
        </w:tc>
      </w:tr>
      <w:tr w:rsidR="006340B3" w:rsidRPr="00A223DC" w14:paraId="14E8C58D" w14:textId="77777777" w:rsidTr="00CD2B02">
        <w:tc>
          <w:tcPr>
            <w:tcW w:w="2336" w:type="dxa"/>
          </w:tcPr>
          <w:p w14:paraId="3599DCC5" w14:textId="77777777" w:rsidR="006340B3" w:rsidRPr="00A223DC" w:rsidRDefault="006340B3" w:rsidP="00CD2B02">
            <w:pPr>
              <w:rPr>
                <w:rFonts w:ascii="Times New Roman" w:hAnsi="Times New Roman"/>
                <w:sz w:val="22"/>
                <w:lang w:eastAsia="zh-CN"/>
              </w:rPr>
            </w:pPr>
          </w:p>
        </w:tc>
        <w:tc>
          <w:tcPr>
            <w:tcW w:w="7626" w:type="dxa"/>
          </w:tcPr>
          <w:p w14:paraId="6AB74BED" w14:textId="77777777" w:rsidR="006340B3" w:rsidRPr="00A223DC" w:rsidRDefault="006340B3" w:rsidP="00CD2B02">
            <w:pPr>
              <w:rPr>
                <w:rFonts w:ascii="Times New Roman" w:hAnsi="Times New Roman"/>
                <w:sz w:val="22"/>
                <w:lang w:eastAsia="zh-CN"/>
              </w:rPr>
            </w:pPr>
          </w:p>
        </w:tc>
      </w:tr>
      <w:tr w:rsidR="006340B3" w:rsidRPr="00A223DC" w14:paraId="0EB59A31" w14:textId="77777777" w:rsidTr="00CD2B02">
        <w:tc>
          <w:tcPr>
            <w:tcW w:w="2336" w:type="dxa"/>
          </w:tcPr>
          <w:p w14:paraId="40EF6EC4" w14:textId="77777777" w:rsidR="006340B3" w:rsidRPr="00671D6E" w:rsidRDefault="006340B3" w:rsidP="00CD2B02">
            <w:pPr>
              <w:rPr>
                <w:rFonts w:ascii="Times New Roman" w:hAnsi="Times New Roman"/>
                <w:szCs w:val="20"/>
              </w:rPr>
            </w:pPr>
          </w:p>
        </w:tc>
        <w:tc>
          <w:tcPr>
            <w:tcW w:w="7626" w:type="dxa"/>
          </w:tcPr>
          <w:p w14:paraId="3C79260D" w14:textId="77777777" w:rsidR="006340B3" w:rsidRPr="008E68F2" w:rsidRDefault="006340B3" w:rsidP="00CD2B02">
            <w:pPr>
              <w:pStyle w:val="af"/>
              <w:ind w:left="720" w:firstLineChars="0" w:firstLine="0"/>
              <w:rPr>
                <w:rFonts w:ascii="Times New Roman" w:hAnsi="Times New Roman"/>
                <w:szCs w:val="20"/>
                <w:lang w:eastAsia="zh-CN"/>
              </w:rPr>
            </w:pPr>
          </w:p>
        </w:tc>
      </w:tr>
      <w:tr w:rsidR="006340B3" w:rsidRPr="00A223DC" w14:paraId="14AC2F67" w14:textId="77777777" w:rsidTr="00CD2B02">
        <w:tc>
          <w:tcPr>
            <w:tcW w:w="2336" w:type="dxa"/>
          </w:tcPr>
          <w:p w14:paraId="67E8F8A1" w14:textId="77777777" w:rsidR="006340B3" w:rsidRPr="0015246D" w:rsidRDefault="006340B3" w:rsidP="00CD2B02">
            <w:pPr>
              <w:rPr>
                <w:rFonts w:ascii="Times New Roman" w:hAnsi="Times New Roman"/>
                <w:szCs w:val="20"/>
              </w:rPr>
            </w:pPr>
          </w:p>
        </w:tc>
        <w:tc>
          <w:tcPr>
            <w:tcW w:w="7626" w:type="dxa"/>
          </w:tcPr>
          <w:p w14:paraId="6F97267B" w14:textId="77777777" w:rsidR="006340B3" w:rsidRDefault="006340B3" w:rsidP="00CD2B02">
            <w:pPr>
              <w:rPr>
                <w:u w:val="single"/>
                <w:lang w:eastAsia="zh-CN"/>
              </w:rPr>
            </w:pPr>
          </w:p>
        </w:tc>
      </w:tr>
      <w:tr w:rsidR="006340B3" w:rsidRPr="00A223DC" w14:paraId="3CD2C96D" w14:textId="77777777" w:rsidTr="00CD2B02">
        <w:tc>
          <w:tcPr>
            <w:tcW w:w="2336" w:type="dxa"/>
          </w:tcPr>
          <w:p w14:paraId="2CA3397E" w14:textId="77777777" w:rsidR="006340B3" w:rsidRDefault="006340B3" w:rsidP="00CD2B02">
            <w:pPr>
              <w:rPr>
                <w:rFonts w:ascii="Times New Roman" w:eastAsiaTheme="minorEastAsia" w:hAnsi="Times New Roman"/>
                <w:sz w:val="22"/>
                <w:lang w:eastAsia="zh-CN"/>
              </w:rPr>
            </w:pPr>
          </w:p>
        </w:tc>
        <w:tc>
          <w:tcPr>
            <w:tcW w:w="7626" w:type="dxa"/>
          </w:tcPr>
          <w:p w14:paraId="0CE15DA9" w14:textId="77777777" w:rsidR="006340B3" w:rsidRPr="00013802" w:rsidRDefault="006340B3" w:rsidP="00CD2B02">
            <w:pPr>
              <w:rPr>
                <w:rFonts w:ascii="Times New Roman" w:eastAsiaTheme="minorEastAsia" w:hAnsi="Times New Roman"/>
                <w:szCs w:val="20"/>
                <w:lang w:eastAsia="zh-CN"/>
              </w:rPr>
            </w:pPr>
          </w:p>
        </w:tc>
      </w:tr>
      <w:tr w:rsidR="006340B3" w:rsidRPr="00A223DC" w14:paraId="65DB9197" w14:textId="77777777" w:rsidTr="00CD2B02">
        <w:tc>
          <w:tcPr>
            <w:tcW w:w="2336" w:type="dxa"/>
          </w:tcPr>
          <w:p w14:paraId="7D863ACD" w14:textId="77777777" w:rsidR="006340B3" w:rsidRDefault="006340B3" w:rsidP="00CD2B02">
            <w:pPr>
              <w:rPr>
                <w:rFonts w:ascii="Times New Roman" w:eastAsiaTheme="minorEastAsia" w:hAnsi="Times New Roman"/>
                <w:sz w:val="22"/>
                <w:lang w:eastAsia="zh-CN"/>
              </w:rPr>
            </w:pPr>
          </w:p>
        </w:tc>
        <w:tc>
          <w:tcPr>
            <w:tcW w:w="7626" w:type="dxa"/>
          </w:tcPr>
          <w:p w14:paraId="218AD35E" w14:textId="77777777" w:rsidR="006340B3" w:rsidRDefault="006340B3" w:rsidP="00CD2B02">
            <w:pPr>
              <w:rPr>
                <w:rFonts w:ascii="Times New Roman" w:eastAsiaTheme="minorEastAsia" w:hAnsi="Times New Roman"/>
                <w:szCs w:val="20"/>
                <w:lang w:eastAsia="zh-CN"/>
              </w:rPr>
            </w:pPr>
          </w:p>
        </w:tc>
      </w:tr>
    </w:tbl>
    <w:p w14:paraId="5F4DF3D7" w14:textId="77777777" w:rsidR="004F0348" w:rsidRDefault="004F0348" w:rsidP="00853999">
      <w:pPr>
        <w:rPr>
          <w:rFonts w:eastAsiaTheme="minorEastAsia"/>
          <w:lang w:eastAsia="zh-CN"/>
        </w:rPr>
      </w:pPr>
    </w:p>
    <w:p w14:paraId="519B1A9B" w14:textId="5BB64111" w:rsidR="001A420C" w:rsidRPr="003E7774" w:rsidRDefault="00426E9A" w:rsidP="00426E9A">
      <w:pPr>
        <w:pStyle w:val="2"/>
        <w:rPr>
          <w:rFonts w:eastAsiaTheme="minorEastAsia"/>
          <w:lang w:eastAsia="zh-CN"/>
        </w:rPr>
      </w:pPr>
      <w:r>
        <w:t>Link budget calculation for coverage</w:t>
      </w:r>
      <w:r w:rsidR="001C0F11">
        <w:rPr>
          <w:rFonts w:eastAsiaTheme="minorEastAsia" w:hint="eastAsia"/>
          <w:lang w:eastAsia="zh-CN"/>
        </w:rPr>
        <w:t xml:space="preserve"> </w:t>
      </w:r>
    </w:p>
    <w:p w14:paraId="0DCA9CCA" w14:textId="0ACC904E" w:rsidR="001E1298" w:rsidRDefault="00986826" w:rsidP="001E1298">
      <w:pPr>
        <w:pStyle w:val="3"/>
        <w:rPr>
          <w:rFonts w:eastAsiaTheme="minorEastAsia"/>
          <w:lang w:eastAsia="zh-CN"/>
        </w:rPr>
      </w:pPr>
      <w:bookmarkStart w:id="130" w:name="_Ref163858401"/>
      <w:r>
        <w:rPr>
          <w:rFonts w:eastAsiaTheme="minorEastAsia" w:hint="eastAsia"/>
          <w:lang w:eastAsia="zh-CN"/>
        </w:rPr>
        <w:t>I</w:t>
      </w:r>
      <w:r w:rsidR="001E1298">
        <w:rPr>
          <w:rFonts w:eastAsiaTheme="minorEastAsia" w:hint="eastAsia"/>
          <w:lang w:eastAsia="zh-CN"/>
        </w:rPr>
        <w:t>nterference modelling</w:t>
      </w:r>
      <w:bookmarkEnd w:id="130"/>
    </w:p>
    <w:p w14:paraId="0FC2596B" w14:textId="7EFE9735" w:rsidR="00986826" w:rsidRDefault="00986826" w:rsidP="00986826">
      <w:pPr>
        <w:pStyle w:val="4"/>
        <w:rPr>
          <w:rFonts w:eastAsiaTheme="minorEastAsia"/>
          <w:lang w:eastAsia="zh-CN"/>
        </w:rPr>
      </w:pPr>
      <w:bookmarkStart w:id="131" w:name="_Ref163840851"/>
      <w:r>
        <w:rPr>
          <w:rFonts w:eastAsiaTheme="minorEastAsia" w:hint="eastAsia"/>
          <w:lang w:eastAsia="zh-CN"/>
        </w:rPr>
        <w:t>CW interference modelling</w:t>
      </w:r>
      <w:bookmarkEnd w:id="131"/>
    </w:p>
    <w:p w14:paraId="6377902F" w14:textId="5D2DC964" w:rsidR="000C7AB2" w:rsidRPr="000C7AB2" w:rsidRDefault="000C7AB2" w:rsidP="000C7AB2">
      <w:pPr>
        <w:pStyle w:val="5"/>
        <w:tabs>
          <w:tab w:val="clear" w:pos="2988"/>
        </w:tabs>
        <w:ind w:left="864" w:hanging="864"/>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739"/>
        <w:gridCol w:w="7892"/>
      </w:tblGrid>
      <w:tr w:rsidR="007D2078" w:rsidRPr="00232DD8" w14:paraId="4926DA92" w14:textId="77777777" w:rsidTr="00CD2B02">
        <w:tc>
          <w:tcPr>
            <w:tcW w:w="1739" w:type="dxa"/>
          </w:tcPr>
          <w:p w14:paraId="5C9A03D5" w14:textId="103369D1"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7892" w:type="dxa"/>
          </w:tcPr>
          <w:p w14:paraId="1B91F313" w14:textId="065E873B"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7D2078" w:rsidRPr="004B2325" w14:paraId="29068B2F" w14:textId="77777777" w:rsidTr="00CD2B02">
        <w:tc>
          <w:tcPr>
            <w:tcW w:w="1739" w:type="dxa"/>
          </w:tcPr>
          <w:p w14:paraId="729BF57E" w14:textId="29D48120" w:rsidR="007D2078" w:rsidRPr="00E71CEE" w:rsidRDefault="007D2078" w:rsidP="007D2078">
            <w:pPr>
              <w:rPr>
                <w:rFonts w:eastAsiaTheme="minorEastAsia"/>
                <w:szCs w:val="20"/>
                <w:lang w:eastAsia="zh-CN"/>
              </w:rPr>
            </w:pPr>
            <w:r>
              <w:rPr>
                <w:rFonts w:ascii="Times New Roman" w:eastAsiaTheme="minorEastAsia" w:hAnsi="Times New Roman" w:hint="eastAsia"/>
              </w:rPr>
              <w:t>Ericsson</w:t>
            </w:r>
          </w:p>
        </w:tc>
        <w:tc>
          <w:tcPr>
            <w:tcW w:w="7892" w:type="dxa"/>
          </w:tcPr>
          <w:p w14:paraId="06A37D5C" w14:textId="77777777" w:rsidR="007D2078" w:rsidRDefault="007D2078" w:rsidP="007D2078">
            <w:pPr>
              <w:pStyle w:val="Proposal"/>
              <w:numPr>
                <w:ilvl w:val="0"/>
                <w:numId w:val="0"/>
              </w:numPr>
              <w:ind w:left="1304" w:hanging="1304"/>
              <w:jc w:val="left"/>
            </w:pPr>
            <w:r>
              <w:rPr>
                <w:rFonts w:hint="eastAsia"/>
              </w:rPr>
              <w:t xml:space="preserve">Proposal 11 </w:t>
            </w:r>
            <w:r>
              <w:t>Different values for spatial isolation/CW cancellation should be considered depending on whether the deployment is monostatic (T1D1-A2, T2D2-A2) or bistatic and whether CWT is inside or outside of the topology (T1D1-A1/B, T2D2-A1/B).</w:t>
            </w:r>
          </w:p>
          <w:p w14:paraId="490CD75C" w14:textId="77777777" w:rsidR="007D2078" w:rsidRDefault="007D2078" w:rsidP="007D2078">
            <w:pPr>
              <w:pStyle w:val="Proposal"/>
              <w:numPr>
                <w:ilvl w:val="0"/>
                <w:numId w:val="0"/>
              </w:numPr>
              <w:ind w:left="1304" w:hanging="1304"/>
              <w:jc w:val="left"/>
            </w:pPr>
            <w:r>
              <w:rPr>
                <w:rFonts w:hint="eastAsia"/>
              </w:rPr>
              <w:t xml:space="preserve">Proposal 12 </w:t>
            </w:r>
            <w:r>
              <w:t xml:space="preserve">For CW interference modeling, </w:t>
            </w:r>
            <w:proofErr w:type="spellStart"/>
            <w:r>
              <w:t>CWModel</w:t>
            </w:r>
            <w:proofErr w:type="spellEnd"/>
            <w:r>
              <w:t xml:space="preserve">-Alt 1 in Proposal (a) in FLS </w:t>
            </w:r>
            <w:r>
              <w:fldChar w:fldCharType="begin"/>
            </w:r>
            <w:r>
              <w:instrText xml:space="preserve"> REF _Ref161350622 \n \h  \* MERGEFORMAT </w:instrText>
            </w:r>
            <w:r>
              <w:fldChar w:fldCharType="separate"/>
            </w:r>
            <w:r>
              <w:t>[6]</w:t>
            </w:r>
            <w:r>
              <w:fldChar w:fldCharType="end"/>
            </w:r>
            <w:r>
              <w:t xml:space="preserve"> can be a starting point. </w:t>
            </w:r>
          </w:p>
          <w:p w14:paraId="1AA4380A" w14:textId="586A71FB" w:rsidR="007D2078" w:rsidRPr="00E71CEE" w:rsidRDefault="007D2078" w:rsidP="007D2078">
            <w:pPr>
              <w:pStyle w:val="Proposal"/>
              <w:numPr>
                <w:ilvl w:val="0"/>
                <w:numId w:val="0"/>
              </w:numPr>
              <w:ind w:left="1304" w:hanging="1304"/>
              <w:jc w:val="left"/>
              <w:rPr>
                <w:rFonts w:ascii="Times New Roman" w:eastAsia="宋体" w:hAnsi="Times New Roman" w:cs="Times New Roman"/>
                <w:b w:val="0"/>
                <w:bCs w:val="0"/>
                <w:szCs w:val="20"/>
              </w:rPr>
            </w:pPr>
          </w:p>
        </w:tc>
      </w:tr>
      <w:tr w:rsidR="007D2078" w:rsidRPr="004B2325" w14:paraId="3B5C2380" w14:textId="77777777" w:rsidTr="00CD2B02">
        <w:tc>
          <w:tcPr>
            <w:tcW w:w="1739" w:type="dxa"/>
          </w:tcPr>
          <w:p w14:paraId="7B1662B6" w14:textId="29ED9DAC" w:rsidR="007D2078" w:rsidRPr="00E71CEE" w:rsidRDefault="007D2078" w:rsidP="007D2078">
            <w:pPr>
              <w:rPr>
                <w:rFonts w:eastAsiaTheme="minorEastAsia"/>
                <w:szCs w:val="20"/>
                <w:lang w:eastAsia="zh-CN"/>
              </w:rPr>
            </w:pPr>
            <w:r>
              <w:rPr>
                <w:rFonts w:ascii="Times New Roman" w:eastAsiaTheme="minorEastAsia" w:hAnsi="Times New Roman" w:hint="eastAsia"/>
              </w:rPr>
              <w:t>HW/</w:t>
            </w:r>
            <w:proofErr w:type="spellStart"/>
            <w:r>
              <w:rPr>
                <w:rFonts w:ascii="Times New Roman" w:eastAsiaTheme="minorEastAsia" w:hAnsi="Times New Roman" w:hint="eastAsia"/>
              </w:rPr>
              <w:t>Hisilicon</w:t>
            </w:r>
            <w:proofErr w:type="spellEnd"/>
          </w:p>
        </w:tc>
        <w:tc>
          <w:tcPr>
            <w:tcW w:w="7892" w:type="dxa"/>
          </w:tcPr>
          <w:p w14:paraId="2E3853E3" w14:textId="77777777" w:rsidR="007D2078" w:rsidRDefault="007D2078" w:rsidP="007D2078">
            <w:pPr>
              <w:rPr>
                <w:b/>
                <w:i/>
                <w:color w:val="000000" w:themeColor="text1"/>
              </w:rPr>
            </w:pPr>
            <w:bookmarkStart w:id="132" w:name="_Hlk161909738"/>
            <w:r>
              <w:rPr>
                <w:b/>
                <w:i/>
                <w:color w:val="000000" w:themeColor="text1"/>
              </w:rPr>
              <w:t>Proposal 29: Companies report the assumptions on the carrier-wave waveform, the received carrier-wave interference power, and the capability of RF interference cancellation, so as to derive</w:t>
            </w:r>
            <w:r>
              <w:rPr>
                <w:b/>
                <w:bCs/>
                <w:i/>
                <w:color w:val="000000" w:themeColor="text1"/>
              </w:rPr>
              <w:t xml:space="preserve"> the </w:t>
            </w:r>
            <w:r w:rsidRPr="00C56BDB">
              <w:rPr>
                <w:b/>
                <w:bCs/>
                <w:i/>
              </w:rPr>
              <w:t>residual interference power to be modelled in the link-level simulations f</w:t>
            </w:r>
            <w:r>
              <w:rPr>
                <w:b/>
                <w:bCs/>
                <w:i/>
                <w:color w:val="000000" w:themeColor="text1"/>
              </w:rPr>
              <w:t>or D2R link</w:t>
            </w:r>
            <w:r>
              <w:rPr>
                <w:b/>
                <w:i/>
                <w:color w:val="000000" w:themeColor="text1"/>
              </w:rPr>
              <w:t>.</w:t>
            </w:r>
            <w:bookmarkEnd w:id="132"/>
          </w:p>
          <w:p w14:paraId="24D5DBC0" w14:textId="1BC6A1C2" w:rsidR="007D2078" w:rsidRPr="00E71CEE" w:rsidRDefault="007D2078" w:rsidP="007D2078">
            <w:pPr>
              <w:rPr>
                <w:rFonts w:eastAsiaTheme="minorEastAsia"/>
                <w:szCs w:val="20"/>
                <w:lang w:eastAsia="zh-CN"/>
              </w:rPr>
            </w:pPr>
          </w:p>
        </w:tc>
      </w:tr>
      <w:tr w:rsidR="007D2078" w:rsidRPr="001B73C6" w14:paraId="1EB8965E" w14:textId="77777777" w:rsidTr="00CD2B02">
        <w:tc>
          <w:tcPr>
            <w:tcW w:w="1739" w:type="dxa"/>
          </w:tcPr>
          <w:p w14:paraId="58CABBAB" w14:textId="3BA4BDBE" w:rsidR="007D2078" w:rsidRPr="00E71CEE" w:rsidRDefault="007D2078" w:rsidP="007D2078">
            <w:pPr>
              <w:rPr>
                <w:rFonts w:eastAsiaTheme="minorEastAsia"/>
                <w:szCs w:val="20"/>
                <w:lang w:eastAsia="zh-CN"/>
              </w:rPr>
            </w:pPr>
            <w:r>
              <w:rPr>
                <w:rFonts w:ascii="Times New Roman" w:eastAsiaTheme="minorEastAsia" w:hAnsi="Times New Roman" w:hint="eastAsia"/>
              </w:rPr>
              <w:t>Nokia/NSB</w:t>
            </w:r>
          </w:p>
        </w:tc>
        <w:tc>
          <w:tcPr>
            <w:tcW w:w="7892" w:type="dxa"/>
          </w:tcPr>
          <w:p w14:paraId="11B1454C" w14:textId="77777777" w:rsidR="007D2078" w:rsidRDefault="007D2078" w:rsidP="007D2078">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3</w:t>
            </w:r>
            <w:r>
              <w:fldChar w:fldCharType="end"/>
            </w:r>
            <w:r>
              <w:rPr>
                <w:b/>
                <w:bCs/>
              </w:rPr>
              <w:t>: Study how to model CW interference in D2R link.</w:t>
            </w:r>
          </w:p>
          <w:p w14:paraId="15B6BE8B" w14:textId="3A0FF831" w:rsidR="007D2078" w:rsidRPr="00E71CEE" w:rsidRDefault="007D2078" w:rsidP="00BE18BC">
            <w:pPr>
              <w:numPr>
                <w:ilvl w:val="0"/>
                <w:numId w:val="43"/>
              </w:numPr>
              <w:spacing w:after="120"/>
              <w:jc w:val="both"/>
              <w:rPr>
                <w:rStyle w:val="apple-converted-space"/>
                <w:szCs w:val="20"/>
                <w:lang w:eastAsia="zh-CN"/>
              </w:rPr>
            </w:pPr>
          </w:p>
        </w:tc>
      </w:tr>
      <w:tr w:rsidR="007D2078" w:rsidRPr="004B2325" w14:paraId="26A44703" w14:textId="77777777" w:rsidTr="00CD2B02">
        <w:tc>
          <w:tcPr>
            <w:tcW w:w="1739" w:type="dxa"/>
          </w:tcPr>
          <w:p w14:paraId="2A6D4CA5" w14:textId="46CD74FB" w:rsidR="007D2078" w:rsidRPr="00E71CEE" w:rsidRDefault="007D2078" w:rsidP="007D2078">
            <w:pPr>
              <w:rPr>
                <w:rFonts w:eastAsiaTheme="minorEastAsia"/>
                <w:szCs w:val="20"/>
                <w:lang w:eastAsia="zh-CN"/>
              </w:rPr>
            </w:pPr>
            <w:r>
              <w:rPr>
                <w:rFonts w:ascii="Times New Roman" w:eastAsiaTheme="minorEastAsia" w:hAnsi="Times New Roman" w:hint="eastAsia"/>
              </w:rPr>
              <w:t>ZTE</w:t>
            </w:r>
          </w:p>
        </w:tc>
        <w:tc>
          <w:tcPr>
            <w:tcW w:w="7892" w:type="dxa"/>
          </w:tcPr>
          <w:p w14:paraId="4CC19E30" w14:textId="77777777" w:rsidR="007D2078" w:rsidRDefault="007D2078" w:rsidP="007D2078">
            <w:pPr>
              <w:spacing w:after="120"/>
              <w:rPr>
                <w:b/>
                <w:bCs/>
                <w:i/>
                <w:iCs/>
              </w:rPr>
            </w:pPr>
            <w:r>
              <w:rPr>
                <w:b/>
                <w:bCs/>
                <w:i/>
                <w:iCs/>
              </w:rPr>
              <w:t>Proposal 4: Based on the self-interference modelling in TR 38.858, the receiver sensitivity can be derived by the following approach:</w:t>
            </w:r>
          </w:p>
          <w:p w14:paraId="3ADE6943" w14:textId="77777777" w:rsidR="007D2078" w:rsidRDefault="007D2078" w:rsidP="00BE18BC">
            <w:pPr>
              <w:widowControl w:val="0"/>
              <w:numPr>
                <w:ilvl w:val="0"/>
                <w:numId w:val="43"/>
              </w:numPr>
              <w:spacing w:after="120"/>
              <w:jc w:val="both"/>
              <w:rPr>
                <w:b/>
                <w:bCs/>
                <w:i/>
                <w:iCs/>
              </w:rPr>
            </w:pPr>
            <w:r>
              <w:rPr>
                <w:b/>
                <w:bCs/>
                <w:i/>
                <w:iCs/>
              </w:rPr>
              <w:t>Acquire the residual self-interference power. Calculate the receiver sensitivity loss based on the residual power. The receiver sensitivity loss is assumed as an additional decrement to receiver sensitivity.</w:t>
            </w:r>
          </w:p>
          <w:p w14:paraId="3B75860C" w14:textId="530DA00B" w:rsidR="007D2078" w:rsidRPr="00E71CEE" w:rsidRDefault="007D2078" w:rsidP="00BE18BC">
            <w:pPr>
              <w:pStyle w:val="af"/>
              <w:widowControl w:val="0"/>
              <w:numPr>
                <w:ilvl w:val="0"/>
                <w:numId w:val="41"/>
              </w:numPr>
              <w:ind w:firstLineChars="0"/>
              <w:jc w:val="both"/>
              <w:rPr>
                <w:rFonts w:ascii="Times New Roman" w:eastAsia="微软雅黑" w:hAnsi="Times New Roman"/>
                <w:szCs w:val="20"/>
              </w:rPr>
            </w:pPr>
          </w:p>
        </w:tc>
      </w:tr>
      <w:tr w:rsidR="007D2078" w:rsidRPr="004B2325" w14:paraId="23A98065" w14:textId="77777777" w:rsidTr="00CD2B02">
        <w:tc>
          <w:tcPr>
            <w:tcW w:w="1739" w:type="dxa"/>
          </w:tcPr>
          <w:p w14:paraId="074510F7" w14:textId="17A7A652" w:rsidR="007D2078" w:rsidRPr="00E71CEE" w:rsidRDefault="007D2078" w:rsidP="007D2078">
            <w:pPr>
              <w:rPr>
                <w:rFonts w:eastAsiaTheme="minorEastAsia"/>
                <w:szCs w:val="20"/>
                <w:lang w:eastAsia="zh-CN"/>
              </w:rPr>
            </w:pPr>
            <w:r>
              <w:rPr>
                <w:rFonts w:ascii="Times New Roman" w:eastAsiaTheme="minorEastAsia" w:hAnsi="Times New Roman" w:hint="eastAsia"/>
              </w:rPr>
              <w:t>vivo</w:t>
            </w:r>
          </w:p>
        </w:tc>
        <w:tc>
          <w:tcPr>
            <w:tcW w:w="7892" w:type="dxa"/>
          </w:tcPr>
          <w:p w14:paraId="5EA861AE" w14:textId="77777777" w:rsidR="007D2078" w:rsidRDefault="007D2078" w:rsidP="007D2078">
            <w:pPr>
              <w:adjustRightInd w:val="0"/>
              <w:snapToGrid w:val="0"/>
              <w:spacing w:before="120" w:after="180" w:line="276" w:lineRule="auto"/>
              <w:rPr>
                <w:rStyle w:val="apple-converted-space"/>
                <w:bCs/>
              </w:rPr>
            </w:pPr>
            <w:r>
              <w:rPr>
                <w:b/>
                <w:bCs/>
              </w:rPr>
              <w:t xml:space="preserve">Proposal </w:t>
            </w:r>
            <w:r>
              <w:fldChar w:fldCharType="begin"/>
            </w:r>
            <w:r>
              <w:rPr>
                <w:b/>
                <w:bCs/>
              </w:rPr>
              <w:instrText xml:space="preserve"> SEQ Proposal \* ARABIC </w:instrText>
            </w:r>
            <w:r>
              <w:fldChar w:fldCharType="separate"/>
            </w:r>
            <w:r>
              <w:rPr>
                <w:b/>
                <w:bCs/>
                <w:noProof/>
              </w:rPr>
              <w:t>12</w:t>
            </w:r>
            <w:r>
              <w:fldChar w:fldCharType="end"/>
            </w:r>
            <w:r>
              <w:rPr>
                <w:b/>
                <w:bCs/>
              </w:rPr>
              <w:t>:  Calculate the receiver sensitivity [2L] by considering degradation caused by CW interference.</w:t>
            </w:r>
          </w:p>
          <w:p w14:paraId="7CB83CE4" w14:textId="77777777" w:rsidR="007D2078" w:rsidRDefault="007D2078" w:rsidP="007D2078">
            <w:pPr>
              <w:adjustRightInd w:val="0"/>
              <w:snapToGrid w:val="0"/>
              <w:spacing w:before="120" w:line="276" w:lineRule="auto"/>
              <w:rPr>
                <w:rStyle w:val="apple-converted-space"/>
                <w:b/>
              </w:rPr>
            </w:pPr>
            <w:r>
              <w:rPr>
                <w:rStyle w:val="apple-converted-space"/>
                <w:b/>
              </w:rPr>
              <w:t xml:space="preserve">Observation </w:t>
            </w:r>
            <w:r>
              <w:fldChar w:fldCharType="begin"/>
            </w:r>
            <w:r>
              <w:rPr>
                <w:rStyle w:val="apple-converted-space"/>
                <w:b/>
              </w:rPr>
              <w:instrText xml:space="preserve"> SEQ Observation \* ARABIC </w:instrText>
            </w:r>
            <w:r>
              <w:fldChar w:fldCharType="separate"/>
            </w:r>
            <w:r>
              <w:rPr>
                <w:rStyle w:val="apple-converted-space"/>
                <w:b/>
                <w:noProof/>
              </w:rPr>
              <w:t>3</w:t>
            </w:r>
            <w:r>
              <w:fldChar w:fldCharType="end"/>
            </w:r>
            <w:r>
              <w:rPr>
                <w:rStyle w:val="apple-converted-space"/>
                <w:b/>
              </w:rPr>
              <w:t>: To model receiver sensitivity loss at receiver of backscatter signal, following parameters should be reported.</w:t>
            </w:r>
          </w:p>
          <w:p w14:paraId="4304F5E8" w14:textId="77777777" w:rsidR="007D2078" w:rsidRDefault="007D2078" w:rsidP="00BE18BC">
            <w:pPr>
              <w:pStyle w:val="af"/>
              <w:widowControl w:val="0"/>
              <w:numPr>
                <w:ilvl w:val="0"/>
                <w:numId w:val="41"/>
              </w:numPr>
              <w:ind w:firstLineChars="0"/>
              <w:jc w:val="both"/>
              <w:rPr>
                <w:rStyle w:val="apple-converted-space"/>
                <w:rFonts w:eastAsia="微软雅黑"/>
                <w:b/>
                <w:szCs w:val="20"/>
                <w:lang w:eastAsia="zh-CN"/>
              </w:rPr>
            </w:pPr>
            <w:r>
              <w:rPr>
                <w:rStyle w:val="apple-converted-space"/>
                <w:rFonts w:eastAsia="微软雅黑"/>
                <w:b/>
                <w:szCs w:val="20"/>
              </w:rPr>
              <w:t>Spatial isolation between CW source and receiver of backscatter signal;</w:t>
            </w:r>
            <w:r>
              <w:rPr>
                <w:rStyle w:val="apple-converted-space"/>
                <w:rFonts w:eastAsia="微软雅黑" w:hint="eastAsia"/>
                <w:b/>
                <w:szCs w:val="20"/>
                <w:lang w:eastAsia="zh-CN"/>
              </w:rPr>
              <w:t xml:space="preserve"> </w:t>
            </w:r>
          </w:p>
          <w:p w14:paraId="305AA185" w14:textId="77777777" w:rsidR="007D2078" w:rsidRPr="00D104C7" w:rsidRDefault="007D2078" w:rsidP="00BE18BC">
            <w:pPr>
              <w:pStyle w:val="af"/>
              <w:widowControl w:val="0"/>
              <w:numPr>
                <w:ilvl w:val="0"/>
                <w:numId w:val="41"/>
              </w:numPr>
              <w:ind w:firstLineChars="0"/>
              <w:jc w:val="both"/>
              <w:rPr>
                <w:rFonts w:eastAsia="微软雅黑"/>
                <w:b/>
                <w:szCs w:val="20"/>
              </w:rPr>
            </w:pPr>
            <w:r>
              <w:rPr>
                <w:rStyle w:val="apple-converted-space"/>
                <w:rFonts w:eastAsia="微软雅黑"/>
                <w:b/>
                <w:szCs w:val="20"/>
              </w:rPr>
              <w:lastRenderedPageBreak/>
              <w:t>RF IC capability at the receiver of backscatter signal, if applicable.</w:t>
            </w:r>
            <w:r>
              <w:rPr>
                <w:rStyle w:val="apple-converted-space"/>
                <w:rFonts w:eastAsia="微软雅黑" w:hint="eastAsia"/>
                <w:b/>
                <w:szCs w:val="20"/>
                <w:lang w:eastAsia="zh-CN"/>
              </w:rPr>
              <w:t xml:space="preserve"> </w:t>
            </w:r>
          </w:p>
          <w:p w14:paraId="1FF335CC" w14:textId="77777777" w:rsidR="007D2078" w:rsidRDefault="007D2078" w:rsidP="007D2078">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50639BB7" w14:textId="77777777" w:rsidR="007D2078" w:rsidRDefault="007D2078"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185995B2" w14:textId="77777777" w:rsidR="007D2078" w:rsidRDefault="007D2078"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3FD09BD1" w14:textId="77777777" w:rsidR="007D2078" w:rsidRDefault="007D2078" w:rsidP="007D2078">
            <w:pPr>
              <w:adjustRightInd w:val="0"/>
              <w:snapToGrid w:val="0"/>
              <w:spacing w:before="120" w:line="276" w:lineRule="auto"/>
              <w:rPr>
                <w:b/>
                <w:bCs/>
              </w:rPr>
            </w:pPr>
            <w:r>
              <w:rPr>
                <w:b/>
                <w:bCs/>
              </w:rPr>
              <w:t xml:space="preserve">Proposal </w:t>
            </w:r>
            <w:r>
              <w:fldChar w:fldCharType="begin"/>
            </w:r>
            <w:r>
              <w:rPr>
                <w:b/>
                <w:bCs/>
              </w:rPr>
              <w:instrText xml:space="preserve"> SEQ Proposal \* ARABIC </w:instrText>
            </w:r>
            <w:r>
              <w:fldChar w:fldCharType="separate"/>
            </w:r>
            <w:r>
              <w:rPr>
                <w:b/>
                <w:bCs/>
                <w:noProof/>
              </w:rPr>
              <w:t>17</w:t>
            </w:r>
            <w:r>
              <w:fldChar w:fldCharType="end"/>
            </w:r>
            <w:r>
              <w:rPr>
                <w:b/>
                <w:bCs/>
              </w:rPr>
              <w:t xml:space="preserve">:  Add row [2L1] to count receiver sensitivity loss when calculating </w:t>
            </w:r>
            <w:r>
              <w:rPr>
                <w:rFonts w:eastAsia="等线"/>
                <w:b/>
              </w:rPr>
              <w:t>Receiver Sensitivity</w:t>
            </w:r>
            <w:r>
              <w:rPr>
                <w:b/>
                <w:bCs/>
              </w:rPr>
              <w:t xml:space="preserve"> [2L] for D2R.</w:t>
            </w:r>
          </w:p>
          <w:p w14:paraId="40F665B6" w14:textId="77777777" w:rsidR="007D2078" w:rsidRDefault="007D2078" w:rsidP="007D2078">
            <w:pPr>
              <w:pStyle w:val="B1"/>
              <w:ind w:left="0" w:firstLine="0"/>
              <w:rPr>
                <w:rFonts w:eastAsiaTheme="minorEastAsia"/>
                <w:b/>
                <w:bCs/>
              </w:rPr>
            </w:pPr>
            <w:r>
              <w:rPr>
                <w:b/>
                <w:bCs/>
              </w:rPr>
              <w:t xml:space="preserve">Proposal </w:t>
            </w:r>
            <w:r>
              <w:fldChar w:fldCharType="begin"/>
            </w:r>
            <w:r>
              <w:rPr>
                <w:b/>
                <w:bCs/>
              </w:rPr>
              <w:instrText xml:space="preserve"> SEQ Proposal \* ARABIC </w:instrText>
            </w:r>
            <w:r>
              <w:fldChar w:fldCharType="separate"/>
            </w:r>
            <w:r>
              <w:rPr>
                <w:b/>
                <w:bCs/>
                <w:noProof/>
              </w:rPr>
              <w:t>26</w:t>
            </w:r>
            <w:r>
              <w:fldChar w:fldCharType="end"/>
            </w:r>
            <w:r>
              <w:rPr>
                <w:b/>
                <w:bCs/>
              </w:rPr>
              <w:t>: Carrier wave for backscatter transmission should be modelled in link level simulation.</w:t>
            </w:r>
          </w:p>
          <w:p w14:paraId="7EBC94E8" w14:textId="47A8C737" w:rsidR="007D2078" w:rsidRPr="00E71CEE" w:rsidRDefault="007D2078" w:rsidP="007D2078">
            <w:pPr>
              <w:spacing w:beforeLines="100" w:before="240" w:afterLines="100" w:after="240"/>
              <w:rPr>
                <w:rFonts w:eastAsiaTheme="minorEastAsia"/>
                <w:color w:val="000000"/>
                <w:szCs w:val="20"/>
                <w:lang w:eastAsia="zh-CN"/>
              </w:rPr>
            </w:pPr>
            <w:r>
              <w:rPr>
                <w:b/>
                <w:bCs/>
              </w:rPr>
              <w:t xml:space="preserve">Proposal </w:t>
            </w:r>
            <w:r>
              <w:fldChar w:fldCharType="begin"/>
            </w:r>
            <w:r>
              <w:rPr>
                <w:b/>
                <w:bCs/>
              </w:rPr>
              <w:instrText xml:space="preserve"> SEQ Proposal \* ARABIC </w:instrText>
            </w:r>
            <w:r>
              <w:fldChar w:fldCharType="separate"/>
            </w:r>
            <w:r>
              <w:rPr>
                <w:b/>
                <w:bCs/>
                <w:noProof/>
              </w:rPr>
              <w:t>27</w:t>
            </w:r>
            <w:r>
              <w:fldChar w:fldCharType="end"/>
            </w:r>
            <w:r>
              <w:rPr>
                <w:b/>
                <w:bCs/>
              </w:rPr>
              <w:t xml:space="preserve">: </w:t>
            </w:r>
            <w:r>
              <w:rPr>
                <w:rFonts w:eastAsia="微软雅黑"/>
                <w:b/>
              </w:rPr>
              <w:t>Ratio between backscatter signal power and interference power from carrier wave, can be modelled to reflect the power difference between desired backscatter signal and interference signal.</w:t>
            </w:r>
          </w:p>
        </w:tc>
      </w:tr>
      <w:tr w:rsidR="007D2078" w:rsidRPr="004B2325" w14:paraId="7A574E94" w14:textId="77777777" w:rsidTr="00CD2B02">
        <w:tc>
          <w:tcPr>
            <w:tcW w:w="1739" w:type="dxa"/>
          </w:tcPr>
          <w:p w14:paraId="38AF5CC3" w14:textId="6BAEB873" w:rsidR="007D2078" w:rsidRPr="00E71CEE" w:rsidRDefault="007D2078" w:rsidP="007D2078">
            <w:pPr>
              <w:rPr>
                <w:rFonts w:eastAsiaTheme="minorEastAsia"/>
                <w:szCs w:val="20"/>
                <w:lang w:eastAsia="zh-CN"/>
              </w:rPr>
            </w:pPr>
            <w:r>
              <w:rPr>
                <w:rFonts w:ascii="Times New Roman" w:eastAsiaTheme="minorEastAsia" w:hAnsi="Times New Roman" w:hint="eastAsia"/>
              </w:rPr>
              <w:lastRenderedPageBreak/>
              <w:t>OPPO</w:t>
            </w:r>
          </w:p>
        </w:tc>
        <w:tc>
          <w:tcPr>
            <w:tcW w:w="7892" w:type="dxa"/>
          </w:tcPr>
          <w:p w14:paraId="40AC1BE6" w14:textId="77777777" w:rsidR="007D2078" w:rsidRDefault="007D2078" w:rsidP="007D2078">
            <w:pPr>
              <w:spacing w:after="120"/>
              <w:ind w:rightChars="16" w:right="32"/>
              <w:rPr>
                <w:rFonts w:eastAsiaTheme="minorEastAsia"/>
                <w:b/>
                <w:bCs/>
                <w:szCs w:val="20"/>
              </w:rPr>
            </w:pPr>
            <w:r w:rsidRPr="00C56BDB">
              <w:rPr>
                <w:rFonts w:eastAsiaTheme="minorEastAsia"/>
                <w:b/>
                <w:bCs/>
                <w:szCs w:val="20"/>
              </w:rPr>
              <w:t xml:space="preserve">Proposal </w:t>
            </w:r>
            <w:r w:rsidRPr="00C56BDB">
              <w:fldChar w:fldCharType="begin"/>
            </w:r>
            <w:r w:rsidRPr="00C56BDB">
              <w:rPr>
                <w:rFonts w:eastAsiaTheme="minorEastAsia"/>
                <w:b/>
                <w:bCs/>
                <w:szCs w:val="20"/>
              </w:rPr>
              <w:instrText xml:space="preserve"> SEQ Proposal \* ARABIC </w:instrText>
            </w:r>
            <w:r w:rsidRPr="00C56BDB">
              <w:fldChar w:fldCharType="separate"/>
            </w:r>
            <w:r w:rsidRPr="00C56BDB">
              <w:rPr>
                <w:rFonts w:eastAsiaTheme="minorEastAsia"/>
                <w:b/>
                <w:bCs/>
                <w:noProof/>
                <w:szCs w:val="20"/>
              </w:rPr>
              <w:t>13</w:t>
            </w:r>
            <w:r w:rsidRPr="00C56BDB">
              <w:fldChar w:fldCharType="end"/>
            </w:r>
            <w:r w:rsidRPr="00C56BDB">
              <w:rPr>
                <w:rFonts w:eastAsiaTheme="minorEastAsia"/>
                <w:b/>
                <w:bCs/>
                <w:szCs w:val="20"/>
              </w:rPr>
              <w:t>: If CW node is inside topology, receiver sensitivity is calculated according to the required SINR, noise power, and CW interference, where the strength of CW interference should be discussed in 9.2.2.4. CW wave interference is NOT simulated in the LLS</w:t>
            </w:r>
            <w:r>
              <w:rPr>
                <w:rFonts w:eastAsiaTheme="minorEastAsia" w:hint="eastAsia"/>
                <w:b/>
                <w:bCs/>
                <w:szCs w:val="20"/>
              </w:rPr>
              <w:t>.</w:t>
            </w:r>
          </w:p>
          <w:p w14:paraId="1D4EFD47" w14:textId="25B719BA" w:rsidR="007D2078" w:rsidRPr="00E71CEE" w:rsidRDefault="007D2078"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bookmarkStart w:id="133" w:name="_Toc163124297"/>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14</w:t>
            </w:r>
            <w:r>
              <w:fldChar w:fldCharType="end"/>
            </w:r>
            <w:r>
              <w:rPr>
                <w:rFonts w:eastAsiaTheme="minorEastAsia"/>
                <w:b/>
                <w:bCs/>
                <w:color w:val="000000"/>
                <w:szCs w:val="20"/>
              </w:rPr>
              <w:t xml:space="preserve">: If CW </w:t>
            </w:r>
            <w:r w:rsidRPr="00EA6B79">
              <w:rPr>
                <w:rFonts w:eastAsiaTheme="minorEastAsia"/>
                <w:b/>
                <w:bCs/>
                <w:szCs w:val="20"/>
              </w:rPr>
              <w:t>node is outside topology, the CW interference is simulated in the LLS.</w:t>
            </w:r>
            <w:bookmarkEnd w:id="133"/>
          </w:p>
        </w:tc>
      </w:tr>
      <w:tr w:rsidR="007D2078" w:rsidRPr="004B2325" w14:paraId="7245D483" w14:textId="77777777" w:rsidTr="00CD2B02">
        <w:tc>
          <w:tcPr>
            <w:tcW w:w="1739" w:type="dxa"/>
          </w:tcPr>
          <w:p w14:paraId="026E700B" w14:textId="7367BCE7" w:rsidR="007D2078" w:rsidRPr="00E71CEE" w:rsidRDefault="007D2078" w:rsidP="007D2078">
            <w:pPr>
              <w:rPr>
                <w:rFonts w:eastAsiaTheme="minorEastAsia"/>
                <w:szCs w:val="20"/>
                <w:lang w:eastAsia="zh-CN"/>
              </w:rPr>
            </w:pPr>
            <w:r>
              <w:rPr>
                <w:rFonts w:ascii="Times New Roman" w:eastAsiaTheme="minorEastAsia" w:hAnsi="Times New Roman" w:hint="eastAsia"/>
              </w:rPr>
              <w:t>CATT</w:t>
            </w:r>
          </w:p>
        </w:tc>
        <w:tc>
          <w:tcPr>
            <w:tcW w:w="7892" w:type="dxa"/>
          </w:tcPr>
          <w:p w14:paraId="1FD2BA67" w14:textId="02138465" w:rsidR="007D2078" w:rsidRPr="00E71CEE" w:rsidRDefault="007D2078" w:rsidP="00BE18BC">
            <w:pPr>
              <w:pStyle w:val="af"/>
              <w:numPr>
                <w:ilvl w:val="0"/>
                <w:numId w:val="64"/>
              </w:numPr>
              <w:spacing w:after="200" w:line="276" w:lineRule="auto"/>
              <w:ind w:firstLineChars="0"/>
              <w:contextualSpacing/>
              <w:jc w:val="both"/>
              <w:rPr>
                <w:rFonts w:ascii="Times New Roman" w:hAnsi="Times New Roman"/>
                <w:szCs w:val="20"/>
                <w:lang w:eastAsia="zh-CN"/>
              </w:rPr>
            </w:pPr>
            <w:r>
              <w:rPr>
                <w:rFonts w:eastAsiaTheme="minorEastAsia" w:hint="eastAsia"/>
                <w:b/>
                <w:lang w:eastAsia="zh-CN"/>
              </w:rPr>
              <w:t>P</w:t>
            </w:r>
            <w:r>
              <w:rPr>
                <w:rFonts w:eastAsiaTheme="minorEastAsia"/>
                <w:b/>
                <w:lang w:eastAsia="zh-CN"/>
              </w:rPr>
              <w:t>roposal 10: The effect of interference should be evaluated via LLS to reflect the impact of different interference types and signal design.</w:t>
            </w:r>
          </w:p>
        </w:tc>
      </w:tr>
      <w:tr w:rsidR="007D2078" w:rsidRPr="004B2325" w14:paraId="6B4B063D" w14:textId="77777777" w:rsidTr="00CD2B02">
        <w:tc>
          <w:tcPr>
            <w:tcW w:w="1739" w:type="dxa"/>
          </w:tcPr>
          <w:p w14:paraId="7BF69049" w14:textId="1992BE21" w:rsidR="007D2078" w:rsidRPr="00E71CEE" w:rsidRDefault="007D2078" w:rsidP="007D2078">
            <w:pPr>
              <w:rPr>
                <w:rFonts w:eastAsiaTheme="minorEastAsia"/>
                <w:szCs w:val="20"/>
                <w:lang w:eastAsia="zh-CN"/>
              </w:rPr>
            </w:pPr>
            <w:r>
              <w:rPr>
                <w:rFonts w:ascii="Times New Roman" w:eastAsiaTheme="minorEastAsia" w:hAnsi="Times New Roman" w:hint="eastAsia"/>
              </w:rPr>
              <w:t>CMCC</w:t>
            </w:r>
          </w:p>
        </w:tc>
        <w:tc>
          <w:tcPr>
            <w:tcW w:w="7892" w:type="dxa"/>
          </w:tcPr>
          <w:p w14:paraId="3CBC17CE" w14:textId="77777777" w:rsidR="007D2078" w:rsidRDefault="007D2078" w:rsidP="007D2078">
            <w:pPr>
              <w:snapToGrid w:val="0"/>
              <w:spacing w:before="120"/>
              <w:rPr>
                <w:rFonts w:eastAsia="宋体"/>
                <w:b/>
                <w:bCs/>
                <w:lang w:bidi="ar"/>
              </w:rPr>
            </w:pPr>
            <w:r>
              <w:rPr>
                <w:rFonts w:eastAsia="宋体"/>
                <w:b/>
                <w:bCs/>
                <w:lang w:bidi="ar"/>
              </w:rPr>
              <w:t xml:space="preserve">Proposal 9: For CW interference modelling in coverage evaluation, </w:t>
            </w:r>
          </w:p>
          <w:p w14:paraId="16EA1E64"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inside topology with monostatic D2R backscatter, CW interference can be considered in link budget calculation</w:t>
            </w:r>
          </w:p>
          <w:p w14:paraId="2E9CB307" w14:textId="77777777" w:rsidR="007D2078" w:rsidRDefault="007D2078" w:rsidP="00BE18BC">
            <w:pPr>
              <w:numPr>
                <w:ilvl w:val="1"/>
                <w:numId w:val="80"/>
              </w:numPr>
              <w:overflowPunct w:val="0"/>
              <w:autoSpaceDE w:val="0"/>
              <w:autoSpaceDN w:val="0"/>
              <w:adjustRightInd w:val="0"/>
              <w:snapToGrid w:val="0"/>
              <w:ind w:left="1259"/>
              <w:jc w:val="both"/>
              <w:textAlignment w:val="baseline"/>
              <w:rPr>
                <w:rFonts w:eastAsia="宋体"/>
                <w:b/>
                <w:bCs/>
              </w:rPr>
            </w:pPr>
            <w:r>
              <w:rPr>
                <w:rFonts w:eastAsia="宋体"/>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C8CDF12"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outside topology or CW inside topology with bistatic D2R backscatter, assuming CW has no impact to the receiver sensitivity loss.</w:t>
            </w:r>
          </w:p>
          <w:p w14:paraId="4B67E1B7" w14:textId="2D94B3A2" w:rsidR="007D2078" w:rsidRPr="00E71CEE" w:rsidRDefault="007D2078" w:rsidP="007D2078">
            <w:pPr>
              <w:rPr>
                <w:rFonts w:eastAsiaTheme="minorEastAsia"/>
                <w:szCs w:val="20"/>
                <w:lang w:eastAsia="zh-CN"/>
              </w:rPr>
            </w:pPr>
          </w:p>
        </w:tc>
      </w:tr>
      <w:tr w:rsidR="007D2078" w:rsidRPr="004B2325" w14:paraId="66DAC178" w14:textId="77777777" w:rsidTr="00CD2B02">
        <w:tc>
          <w:tcPr>
            <w:tcW w:w="1739" w:type="dxa"/>
          </w:tcPr>
          <w:p w14:paraId="383B4D6B" w14:textId="3B5147B4" w:rsidR="007D2078" w:rsidRPr="00E71CEE" w:rsidRDefault="007D2078" w:rsidP="007D2078">
            <w:pPr>
              <w:rPr>
                <w:rFonts w:eastAsiaTheme="minorEastAsia"/>
                <w:szCs w:val="20"/>
                <w:lang w:eastAsia="zh-CN"/>
              </w:rPr>
            </w:pPr>
            <w:r>
              <w:rPr>
                <w:rFonts w:ascii="Times New Roman" w:eastAsiaTheme="minorEastAsia" w:hAnsi="Times New Roman" w:hint="eastAsia"/>
              </w:rPr>
              <w:t>NEC</w:t>
            </w:r>
          </w:p>
        </w:tc>
        <w:tc>
          <w:tcPr>
            <w:tcW w:w="7892" w:type="dxa"/>
          </w:tcPr>
          <w:p w14:paraId="1AEF3BED" w14:textId="6E23DA3A" w:rsidR="007D2078" w:rsidRPr="00E71CEE" w:rsidRDefault="007D2078" w:rsidP="00BE18BC">
            <w:pPr>
              <w:pStyle w:val="af"/>
              <w:numPr>
                <w:ilvl w:val="0"/>
                <w:numId w:val="84"/>
              </w:numPr>
              <w:spacing w:after="60"/>
              <w:ind w:firstLineChars="0"/>
              <w:jc w:val="both"/>
              <w:rPr>
                <w:rFonts w:ascii="Times New Roman" w:hAnsi="Times New Roman"/>
                <w:szCs w:val="20"/>
                <w:lang w:val="en-US"/>
              </w:rPr>
            </w:pPr>
            <w:r>
              <w:rPr>
                <w:b/>
                <w:bCs/>
              </w:rPr>
              <w:t>Proposal 3: Discuss the evaluation methodology for modelling the self-interference due to the DL carrier wave transmission in receiving UL from the IoT devices for backscatter communication.</w:t>
            </w:r>
          </w:p>
        </w:tc>
      </w:tr>
    </w:tbl>
    <w:p w14:paraId="713D18A5" w14:textId="77777777" w:rsidR="000C7AB2" w:rsidRDefault="000C7AB2" w:rsidP="000C7AB2">
      <w:pPr>
        <w:rPr>
          <w:rFonts w:eastAsiaTheme="minorEastAsia"/>
          <w:lang w:eastAsia="zh-CN"/>
        </w:rPr>
      </w:pPr>
    </w:p>
    <w:p w14:paraId="36CA6024" w14:textId="2C275336" w:rsidR="000C7AB2" w:rsidRPr="000C7AB2" w:rsidRDefault="000C7AB2" w:rsidP="000C7AB2">
      <w:pPr>
        <w:pStyle w:val="5"/>
        <w:tabs>
          <w:tab w:val="clear" w:pos="2988"/>
        </w:tabs>
        <w:ind w:left="864" w:hanging="864"/>
      </w:pPr>
      <w:r>
        <w:rPr>
          <w:rFonts w:hint="eastAsia"/>
        </w:rPr>
        <w:t>Discussion (Round 1)</w:t>
      </w:r>
    </w:p>
    <w:p w14:paraId="3B6621C1" w14:textId="3B964ADE" w:rsidR="00B37EE0" w:rsidRDefault="00E6393F" w:rsidP="00B37EE0">
      <w:pPr>
        <w:rPr>
          <w:rFonts w:eastAsiaTheme="minorEastAsia"/>
          <w:lang w:eastAsia="zh-CN"/>
        </w:rPr>
      </w:pPr>
      <w:r>
        <w:rPr>
          <w:rFonts w:eastAsiaTheme="minorEastAsia"/>
          <w:lang w:eastAsia="zh-CN"/>
        </w:rPr>
        <w:t xml:space="preserve">The carrier wave interference can be reflected in link budget calculation, which may have impact on the determination of uplink receiver sensitivity for backscatter communication. </w:t>
      </w:r>
      <w:r w:rsidR="00B37EE0">
        <w:rPr>
          <w:rFonts w:eastAsiaTheme="minorEastAsia" w:hint="eastAsia"/>
          <w:lang w:eastAsia="zh-CN"/>
        </w:rPr>
        <w:t xml:space="preserve">CW interference can be inside or outside the topology (i.e., monostatic or bistatic). </w:t>
      </w:r>
    </w:p>
    <w:p w14:paraId="57D96D6E" w14:textId="77777777" w:rsidR="00E3265F" w:rsidRDefault="00E3265F" w:rsidP="00B37EE0">
      <w:pPr>
        <w:rPr>
          <w:rFonts w:eastAsiaTheme="minorEastAsia"/>
          <w:lang w:eastAsia="zh-CN"/>
        </w:rPr>
      </w:pPr>
    </w:p>
    <w:p w14:paraId="5F231109" w14:textId="77777777" w:rsidR="00214650" w:rsidRDefault="00214650" w:rsidP="00214650">
      <w:pPr>
        <w:rPr>
          <w:rFonts w:eastAsiaTheme="minorEastAsia"/>
          <w:lang w:eastAsia="zh-CN"/>
        </w:rPr>
      </w:pPr>
      <w:r>
        <w:rPr>
          <w:rFonts w:eastAsiaTheme="minorEastAsia" w:hint="eastAsia"/>
          <w:lang w:eastAsia="zh-CN"/>
        </w:rPr>
        <w:t>Usually, the CW interference will be achieved considering the following 3 methods,</w:t>
      </w:r>
    </w:p>
    <w:p w14:paraId="5F51613B"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Component-1</w:t>
      </w:r>
      <w:r w:rsidRPr="00214650">
        <w:rPr>
          <w:rFonts w:eastAsiaTheme="minorEastAsia" w:hint="eastAsia"/>
          <w:lang w:eastAsia="zh-CN"/>
        </w:rPr>
        <w:t xml:space="preserve">: </w:t>
      </w:r>
      <w:r w:rsidRPr="00214650">
        <w:rPr>
          <w:color w:val="000000" w:themeColor="text1"/>
          <w:lang w:eastAsia="zh-CN"/>
        </w:rPr>
        <w:t>spatial isolation</w:t>
      </w:r>
      <w:r w:rsidRPr="00214650">
        <w:rPr>
          <w:rFonts w:eastAsiaTheme="minorEastAsia" w:hint="eastAsia"/>
          <w:lang w:eastAsia="zh-CN"/>
        </w:rPr>
        <w:t xml:space="preserve"> / circulator /</w:t>
      </w:r>
      <w:r w:rsidRPr="00B00BDA">
        <w:rPr>
          <w:lang w:eastAsia="zh-CN"/>
        </w:rPr>
        <w:t xml:space="preserve"> directional coupler</w:t>
      </w:r>
    </w:p>
    <w:p w14:paraId="500C01E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Component-2</w:t>
      </w:r>
      <w:r w:rsidRPr="00214650">
        <w:rPr>
          <w:rFonts w:eastAsiaTheme="minorEastAsia" w:hint="eastAsia"/>
          <w:lang w:eastAsia="zh-CN"/>
        </w:rPr>
        <w:t>: i</w:t>
      </w:r>
      <w:r>
        <w:rPr>
          <w:lang w:eastAsia="zh-CN"/>
        </w:rPr>
        <w:t>nterference cancellation in RF front-end</w:t>
      </w:r>
    </w:p>
    <w:p w14:paraId="77B1E33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Component-3</w:t>
      </w:r>
      <w:r w:rsidRPr="00214650">
        <w:rPr>
          <w:rFonts w:eastAsiaTheme="minorEastAsia" w:hint="eastAsia"/>
          <w:lang w:eastAsia="zh-CN"/>
        </w:rPr>
        <w:t xml:space="preserve">: </w:t>
      </w:r>
      <w:r w:rsidRPr="00214650">
        <w:rPr>
          <w:color w:val="000000" w:themeColor="text1"/>
          <w:lang w:eastAsia="zh-CN"/>
        </w:rPr>
        <w:t>digital baseband</w:t>
      </w:r>
      <w:r w:rsidRPr="00214650">
        <w:rPr>
          <w:rFonts w:eastAsiaTheme="minorEastAsia" w:hint="eastAsia"/>
          <w:color w:val="000000" w:themeColor="text1"/>
          <w:lang w:eastAsia="zh-CN"/>
        </w:rPr>
        <w:t xml:space="preserve"> </w:t>
      </w:r>
      <w:r w:rsidRPr="00214650">
        <w:rPr>
          <w:rFonts w:eastAsiaTheme="minorEastAsia"/>
          <w:color w:val="000000" w:themeColor="text1"/>
          <w:lang w:eastAsia="zh-CN"/>
        </w:rPr>
        <w:t>processing</w:t>
      </w:r>
      <w:r w:rsidRPr="00214650">
        <w:rPr>
          <w:rFonts w:eastAsiaTheme="minorEastAsia" w:hint="eastAsia"/>
          <w:color w:val="000000" w:themeColor="text1"/>
          <w:lang w:eastAsia="zh-CN"/>
        </w:rPr>
        <w:t xml:space="preserve">, e.g., </w:t>
      </w:r>
      <w:r w:rsidRPr="00214650">
        <w:rPr>
          <w:color w:val="000000" w:themeColor="text1"/>
          <w:lang w:eastAsia="zh-CN"/>
        </w:rPr>
        <w:t>high-pass filtering</w:t>
      </w:r>
      <w:r w:rsidRPr="00214650">
        <w:rPr>
          <w:rFonts w:eastAsiaTheme="minorEastAsia" w:hint="eastAsia"/>
          <w:color w:val="000000" w:themeColor="text1"/>
          <w:lang w:eastAsia="zh-CN"/>
        </w:rPr>
        <w:t xml:space="preserve">, </w:t>
      </w:r>
      <w:r>
        <w:rPr>
          <w:lang w:eastAsia="zh-CN"/>
        </w:rPr>
        <w:t>reconstructing-then-subtracting the interference</w:t>
      </w:r>
    </w:p>
    <w:p w14:paraId="40E61C9B" w14:textId="77777777" w:rsidR="00214650" w:rsidRDefault="00214650" w:rsidP="00214650">
      <w:pPr>
        <w:rPr>
          <w:rFonts w:eastAsiaTheme="minorEastAsia"/>
          <w:lang w:eastAsia="zh-CN"/>
        </w:rPr>
      </w:pPr>
    </w:p>
    <w:p w14:paraId="21C4DD66" w14:textId="69F6ECC4" w:rsidR="00214650" w:rsidRPr="00214650" w:rsidRDefault="00214650" w:rsidP="00214650">
      <w:pPr>
        <w:rPr>
          <w:rFonts w:eastAsiaTheme="minorEastAsia"/>
          <w:lang w:eastAsia="zh-CN"/>
        </w:rPr>
      </w:pPr>
      <w:r w:rsidRPr="00214650">
        <w:rPr>
          <w:rFonts w:eastAsiaTheme="minorEastAsia" w:hint="eastAsia"/>
          <w:lang w:eastAsia="zh-CN"/>
        </w:rPr>
        <w:t xml:space="preserve">It is obvious that </w:t>
      </w:r>
      <w:r w:rsidRPr="00214650">
        <w:rPr>
          <w:rFonts w:eastAsiaTheme="minorEastAsia" w:hint="eastAsia"/>
          <w:i/>
          <w:iCs/>
          <w:lang w:eastAsia="zh-CN"/>
        </w:rPr>
        <w:t>Component-1</w:t>
      </w:r>
      <w:r w:rsidRPr="00214650">
        <w:rPr>
          <w:rFonts w:eastAsiaTheme="minorEastAsia" w:hint="eastAsia"/>
          <w:lang w:eastAsia="zh-CN"/>
        </w:rPr>
        <w:t xml:space="preserve"> and</w:t>
      </w:r>
      <w:r w:rsidRPr="00214650">
        <w:rPr>
          <w:rFonts w:eastAsiaTheme="minorEastAsia" w:hint="eastAsia"/>
          <w:i/>
          <w:iCs/>
          <w:lang w:eastAsia="zh-CN"/>
        </w:rPr>
        <w:t xml:space="preserve"> Component-2</w:t>
      </w:r>
      <w:r w:rsidRPr="00214650">
        <w:rPr>
          <w:rFonts w:eastAsiaTheme="minorEastAsia" w:hint="eastAsia"/>
          <w:lang w:eastAsia="zh-CN"/>
        </w:rPr>
        <w:t xml:space="preserve"> are considered in the link-budget calculation but not in LLS (i.e., Alt1). How to account the </w:t>
      </w:r>
      <w:r w:rsidRPr="00214650">
        <w:rPr>
          <w:rFonts w:eastAsiaTheme="minorEastAsia" w:hint="eastAsia"/>
          <w:i/>
          <w:iCs/>
          <w:lang w:eastAsia="zh-CN"/>
        </w:rPr>
        <w:t>Component-3</w:t>
      </w:r>
      <w:r w:rsidRPr="00214650">
        <w:rPr>
          <w:rFonts w:eastAsiaTheme="minorEastAsia" w:hint="eastAsia"/>
          <w:lang w:eastAsia="zh-CN"/>
        </w:rPr>
        <w:t xml:space="preserve"> has different views by companies.</w:t>
      </w:r>
    </w:p>
    <w:p w14:paraId="182BB09C" w14:textId="77777777" w:rsidR="00214650" w:rsidRPr="00214650" w:rsidRDefault="00214650" w:rsidP="00B37EE0">
      <w:pPr>
        <w:rPr>
          <w:rFonts w:eastAsiaTheme="minorEastAsia"/>
          <w:lang w:eastAsia="zh-CN"/>
        </w:rPr>
      </w:pPr>
    </w:p>
    <w:p w14:paraId="0725C2DF" w14:textId="686E6CE5" w:rsidR="007D2078" w:rsidRPr="00CF7D90" w:rsidRDefault="00E3265F" w:rsidP="00B37EE0">
      <w:pPr>
        <w:rPr>
          <w:rFonts w:ascii="Times New Roman" w:eastAsiaTheme="minorEastAsia" w:hAnsi="Times New Roman"/>
          <w:szCs w:val="20"/>
          <w:lang w:eastAsia="zh-CN"/>
        </w:rPr>
      </w:pPr>
      <w:r>
        <w:rPr>
          <w:rFonts w:ascii="Times New Roman" w:eastAsiaTheme="minorEastAsia" w:hAnsi="Times New Roman" w:hint="eastAsia"/>
          <w:szCs w:val="20"/>
          <w:lang w:eastAsia="zh-CN"/>
        </w:rPr>
        <w:t>H</w:t>
      </w:r>
      <w:r w:rsidRPr="009F1DF4">
        <w:rPr>
          <w:rFonts w:ascii="Times New Roman" w:eastAsiaTheme="minorEastAsia" w:hAnsi="Times New Roman"/>
          <w:szCs w:val="20"/>
        </w:rPr>
        <w:t>ow to model CW interferences for coverage evaluation has been discussed and two alternatives are proposed.</w:t>
      </w:r>
    </w:p>
    <w:p w14:paraId="69F9968D" w14:textId="77777777" w:rsidR="00B37EE0" w:rsidRDefault="00B37EE0" w:rsidP="00B37EE0">
      <w:pPr>
        <w:rPr>
          <w:rFonts w:eastAsiaTheme="minorEastAsia"/>
          <w:lang w:eastAsia="zh-CN"/>
        </w:rPr>
      </w:pPr>
    </w:p>
    <w:p w14:paraId="50D1FBD0" w14:textId="5FCCACF3"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1</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T</w:t>
      </w:r>
      <w:r w:rsidR="00214650" w:rsidRPr="00214650">
        <w:rPr>
          <w:rFonts w:ascii="Times New Roman" w:eastAsiaTheme="minorEastAsia" w:hAnsi="Times New Roman"/>
          <w:szCs w:val="20"/>
        </w:rPr>
        <w:t xml:space="preserve">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 xml:space="preserve">interference handling </w:t>
      </w:r>
      <w:r w:rsidR="00D75F75">
        <w:rPr>
          <w:rFonts w:ascii="Times New Roman" w:eastAsiaTheme="minorEastAsia" w:hAnsi="Times New Roman" w:hint="eastAsia"/>
          <w:szCs w:val="20"/>
          <w:lang w:eastAsia="zh-CN"/>
        </w:rPr>
        <w:t xml:space="preserve">is not modelled </w:t>
      </w:r>
      <w:r w:rsidR="00214650" w:rsidRPr="00214650">
        <w:rPr>
          <w:rFonts w:ascii="Times New Roman" w:eastAsiaTheme="minorEastAsia" w:hAnsi="Times New Roman"/>
          <w:szCs w:val="20"/>
        </w:rPr>
        <w:t>in link level simulation (LLS)</w:t>
      </w:r>
      <w:r w:rsidR="008E6CF0">
        <w:rPr>
          <w:rFonts w:ascii="Times New Roman" w:eastAsiaTheme="minorEastAsia" w:hAnsi="Times New Roman" w:hint="eastAsia"/>
          <w:szCs w:val="20"/>
          <w:lang w:eastAsia="zh-CN"/>
        </w:rPr>
        <w:t>.</w:t>
      </w:r>
      <w:r w:rsidR="00214650" w:rsidRPr="00214650">
        <w:rPr>
          <w:rFonts w:ascii="Times New Roman" w:eastAsiaTheme="minorEastAsia" w:hAnsi="Times New Roman"/>
          <w:szCs w:val="20"/>
        </w:rPr>
        <w:t xml:space="preserve"> </w:t>
      </w:r>
      <w:r w:rsidR="00D75F75">
        <w:rPr>
          <w:rFonts w:ascii="Times New Roman" w:eastAsiaTheme="minorEastAsia" w:hAnsi="Times New Roman" w:hint="eastAsia"/>
          <w:szCs w:val="20"/>
          <w:lang w:eastAsia="zh-CN"/>
        </w:rPr>
        <w:t xml:space="preserve">It is </w:t>
      </w:r>
      <w:r w:rsidR="00214650" w:rsidRPr="00214650">
        <w:rPr>
          <w:rFonts w:ascii="Times New Roman" w:eastAsiaTheme="minorEastAsia" w:hAnsi="Times New Roman"/>
          <w:szCs w:val="20"/>
        </w:rPr>
        <w:t>include</w:t>
      </w:r>
      <w:r w:rsidR="00D75F75">
        <w:rPr>
          <w:rFonts w:ascii="Times New Roman" w:eastAsiaTheme="minorEastAsia" w:hAnsi="Times New Roman" w:hint="eastAsia"/>
          <w:szCs w:val="20"/>
          <w:lang w:eastAsia="zh-CN"/>
        </w:rPr>
        <w:t>d</w:t>
      </w:r>
      <w:r w:rsidR="00214650" w:rsidRPr="00214650">
        <w:rPr>
          <w:rFonts w:ascii="Times New Roman" w:eastAsiaTheme="minorEastAsia" w:hAnsi="Times New Roman"/>
          <w:szCs w:val="20"/>
        </w:rPr>
        <w:t xml:space="preserve"> 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by reporting the CW calculation capability value.</w:t>
      </w:r>
    </w:p>
    <w:p w14:paraId="09485697" w14:textId="2F0971BC" w:rsidR="00E3265F"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(9) </w:t>
      </w:r>
      <w:r w:rsidR="00E3265F" w:rsidRPr="009F1DF4">
        <w:rPr>
          <w:rFonts w:ascii="Times New Roman" w:eastAsiaTheme="minorEastAsia" w:hAnsi="Times New Roman"/>
          <w:szCs w:val="20"/>
        </w:rPr>
        <w:t>Ericsson, ZTE, vivo, OPPO (for CW inside topology), CMCC, NTT DOCOMO</w:t>
      </w:r>
      <w:r w:rsidR="00732F14">
        <w:rPr>
          <w:rFonts w:ascii="Times New Roman" w:eastAsiaTheme="minorEastAsia" w:hAnsi="Times New Roman" w:hint="eastAsia"/>
          <w:szCs w:val="20"/>
          <w:lang w:eastAsia="zh-CN"/>
        </w:rPr>
        <w:t>, Qualcomm</w:t>
      </w:r>
      <w:r>
        <w:rPr>
          <w:rFonts w:ascii="Times New Roman" w:eastAsiaTheme="minorEastAsia" w:hAnsi="Times New Roman" w:hint="eastAsia"/>
          <w:szCs w:val="20"/>
          <w:lang w:eastAsia="zh-CN"/>
        </w:rPr>
        <w:t>, Interdigital, Xiaomi</w:t>
      </w:r>
    </w:p>
    <w:p w14:paraId="477253EC" w14:textId="77777777" w:rsidR="003318AA" w:rsidRDefault="003318AA" w:rsidP="00BE18BC">
      <w:pPr>
        <w:pStyle w:val="af"/>
        <w:numPr>
          <w:ilvl w:val="2"/>
          <w:numId w:val="30"/>
        </w:numPr>
        <w:ind w:firstLineChars="0"/>
        <w:rPr>
          <w:rFonts w:eastAsiaTheme="minorEastAsia"/>
          <w:lang w:eastAsia="zh-CN"/>
        </w:rPr>
      </w:pPr>
      <w:r>
        <w:rPr>
          <w:rFonts w:eastAsiaTheme="minorEastAsia" w:hint="eastAsia"/>
          <w:lang w:eastAsia="zh-CN"/>
        </w:rPr>
        <w:lastRenderedPageBreak/>
        <w:t>[Ericsson] considers d</w:t>
      </w:r>
      <w:r>
        <w:rPr>
          <w:rFonts w:eastAsiaTheme="minorEastAsia"/>
          <w:lang w:eastAsia="zh-CN"/>
        </w:rPr>
        <w:t>ifferent</w:t>
      </w:r>
      <w:r>
        <w:rPr>
          <w:rFonts w:eastAsiaTheme="minorEastAsia" w:hint="eastAsia"/>
          <w:lang w:eastAsia="zh-CN"/>
        </w:rPr>
        <w:t xml:space="preserve"> values for CW cancellation/spatial isolation can be considered for different deployment and topology, and the CW cancellation value can be reported by company</w:t>
      </w:r>
    </w:p>
    <w:p w14:paraId="080A6CAA" w14:textId="77777777" w:rsidR="003318AA" w:rsidRPr="00073867" w:rsidRDefault="003318AA" w:rsidP="00BE18BC">
      <w:pPr>
        <w:pStyle w:val="af"/>
        <w:numPr>
          <w:ilvl w:val="2"/>
          <w:numId w:val="30"/>
        </w:numPr>
        <w:ind w:firstLineChars="0"/>
        <w:rPr>
          <w:rFonts w:eastAsiaTheme="minorEastAsia"/>
          <w:lang w:eastAsia="zh-CN"/>
        </w:rPr>
      </w:pPr>
      <w:r>
        <w:rPr>
          <w:rFonts w:eastAsiaTheme="minorEastAsia" w:hint="eastAsia"/>
          <w:lang w:eastAsia="zh-CN"/>
        </w:rPr>
        <w:t>[Ericsson], [CMCC], [</w:t>
      </w:r>
      <w:proofErr w:type="spellStart"/>
      <w:r>
        <w:rPr>
          <w:rFonts w:eastAsiaTheme="minorEastAsia" w:hint="eastAsia"/>
          <w:lang w:eastAsia="zh-CN"/>
        </w:rPr>
        <w:t>InterDigital</w:t>
      </w:r>
      <w:proofErr w:type="spellEnd"/>
      <w:r>
        <w:rPr>
          <w:rFonts w:eastAsiaTheme="minorEastAsia" w:hint="eastAsia"/>
          <w:lang w:eastAsia="zh-CN"/>
        </w:rPr>
        <w:t xml:space="preserve">], [Qualcomm] thinks </w:t>
      </w:r>
      <w:r w:rsidRPr="006175E4">
        <w:rPr>
          <w:rFonts w:eastAsiaTheme="minorEastAsia"/>
          <w:lang w:eastAsia="zh-CN"/>
        </w:rPr>
        <w:t xml:space="preserve">CW interference </w:t>
      </w:r>
      <w:r>
        <w:rPr>
          <w:rFonts w:eastAsiaTheme="minorEastAsia" w:hint="eastAsia"/>
          <w:lang w:eastAsia="zh-CN"/>
        </w:rPr>
        <w:t xml:space="preserve">after CW interference cancellation </w:t>
      </w:r>
      <w:r w:rsidRPr="006175E4">
        <w:rPr>
          <w:rFonts w:eastAsiaTheme="minorEastAsia"/>
          <w:lang w:eastAsia="zh-CN"/>
        </w:rPr>
        <w:t xml:space="preserve">can be </w:t>
      </w:r>
      <w:r>
        <w:rPr>
          <w:rFonts w:eastAsiaTheme="minorEastAsia" w:hint="eastAsia"/>
          <w:lang w:eastAsia="zh-CN"/>
        </w:rPr>
        <w:t xml:space="preserve">included in the </w:t>
      </w:r>
      <w:r w:rsidRPr="006175E4">
        <w:rPr>
          <w:rFonts w:eastAsiaTheme="minorEastAsia"/>
          <w:lang w:eastAsia="zh-CN"/>
        </w:rPr>
        <w:t>calculation</w:t>
      </w:r>
      <w:r>
        <w:rPr>
          <w:rFonts w:eastAsiaTheme="minorEastAsia" w:hint="eastAsia"/>
          <w:lang w:eastAsia="zh-CN"/>
        </w:rPr>
        <w:t xml:space="preserve"> of receiver sensitivity.</w:t>
      </w:r>
    </w:p>
    <w:p w14:paraId="12F766C4" w14:textId="77777777" w:rsidR="003318AA" w:rsidRPr="00073867" w:rsidRDefault="003318AA" w:rsidP="00BE18BC">
      <w:pPr>
        <w:pStyle w:val="af"/>
        <w:numPr>
          <w:ilvl w:val="2"/>
          <w:numId w:val="30"/>
        </w:numPr>
        <w:ind w:firstLineChars="0"/>
        <w:rPr>
          <w:rFonts w:eastAsiaTheme="minorEastAsia"/>
        </w:rPr>
      </w:pPr>
      <w:r>
        <w:rPr>
          <w:rFonts w:eastAsiaTheme="minorEastAsia" w:hint="eastAsia"/>
          <w:lang w:eastAsia="zh-CN"/>
        </w:rPr>
        <w:t>[ZTE], [vivo] propose to acquire the residual self-interference power a</w:t>
      </w:r>
      <w:r w:rsidRPr="004322AB">
        <w:rPr>
          <w:rFonts w:eastAsiaTheme="minorEastAsia"/>
          <w:lang w:eastAsia="zh-CN"/>
        </w:rPr>
        <w:t>ccording to Rel-18 SFBD self-interference modelling in TR 38.858</w:t>
      </w:r>
      <w:r>
        <w:rPr>
          <w:rFonts w:eastAsiaTheme="minorEastAsia" w:hint="eastAsia"/>
          <w:lang w:eastAsia="zh-CN"/>
        </w:rPr>
        <w:t xml:space="preserve">, </w:t>
      </w:r>
      <w:r w:rsidRPr="00073867">
        <w:rPr>
          <w:rFonts w:eastAsiaTheme="minorEastAsia"/>
        </w:rPr>
        <w:t>the receiver sensitivity loss caused by intermodulation is also modelled</w:t>
      </w:r>
      <w:r w:rsidRPr="00073867">
        <w:rPr>
          <w:rFonts w:eastAsiaTheme="minorEastAsia" w:hint="eastAsia"/>
        </w:rPr>
        <w:t>.</w:t>
      </w:r>
    </w:p>
    <w:p w14:paraId="382E18BD" w14:textId="77777777" w:rsidR="003318AA" w:rsidRDefault="003318AA" w:rsidP="00BE18BC">
      <w:pPr>
        <w:pStyle w:val="af"/>
        <w:numPr>
          <w:ilvl w:val="2"/>
          <w:numId w:val="30"/>
        </w:numPr>
        <w:ind w:firstLineChars="0"/>
        <w:rPr>
          <w:rFonts w:eastAsiaTheme="minorEastAsia"/>
        </w:rPr>
      </w:pPr>
      <w:r w:rsidRPr="00073867">
        <w:rPr>
          <w:rFonts w:eastAsiaTheme="minorEastAsia" w:hint="eastAsia"/>
        </w:rPr>
        <w:t xml:space="preserve">[OPPO] thinks receiver sensitivity can be calculated based on CW </w:t>
      </w:r>
      <w:r w:rsidRPr="00073867">
        <w:rPr>
          <w:rFonts w:eastAsiaTheme="minorEastAsia"/>
        </w:rPr>
        <w:t>interference</w:t>
      </w:r>
      <w:r w:rsidRPr="00073867">
        <w:rPr>
          <w:rFonts w:eastAsiaTheme="minorEastAsia" w:hint="eastAsia"/>
        </w:rPr>
        <w:t xml:space="preserve"> for CW inside topology, while for CW outside topology, CW interference can be simulated in LLS.</w:t>
      </w:r>
    </w:p>
    <w:p w14:paraId="5B77D297" w14:textId="77777777" w:rsidR="003318AA" w:rsidRDefault="003318AA" w:rsidP="00BE18BC">
      <w:pPr>
        <w:pStyle w:val="af"/>
        <w:numPr>
          <w:ilvl w:val="2"/>
          <w:numId w:val="30"/>
        </w:numPr>
        <w:ind w:firstLineChars="0"/>
        <w:rPr>
          <w:rFonts w:eastAsiaTheme="minorEastAsia"/>
          <w:lang w:eastAsia="zh-CN"/>
        </w:rPr>
      </w:pPr>
      <w:r>
        <w:rPr>
          <w:rFonts w:eastAsiaTheme="minorEastAsia"/>
          <w:lang w:eastAsia="zh-CN"/>
        </w:rPr>
        <w:t>F</w:t>
      </w:r>
      <w:r>
        <w:rPr>
          <w:rFonts w:eastAsiaTheme="minorEastAsia" w:hint="eastAsia"/>
          <w:lang w:eastAsia="zh-CN"/>
        </w:rPr>
        <w:t>or</w:t>
      </w:r>
      <w:r w:rsidRPr="00DA148A">
        <w:rPr>
          <w:rFonts w:eastAsiaTheme="minorEastAsia"/>
          <w:lang w:eastAsia="zh-CN"/>
        </w:rPr>
        <w:t xml:space="preserve"> bistatic cases (D1</w:t>
      </w:r>
      <w:r>
        <w:rPr>
          <w:rFonts w:eastAsiaTheme="minorEastAsia" w:hint="eastAsia"/>
          <w:lang w:eastAsia="zh-CN"/>
        </w:rPr>
        <w:t>T1</w:t>
      </w:r>
      <w:r w:rsidRPr="00DA148A">
        <w:rPr>
          <w:rFonts w:eastAsiaTheme="minorEastAsia"/>
          <w:lang w:eastAsia="zh-CN"/>
        </w:rPr>
        <w:t>-A1/B, D2</w:t>
      </w:r>
      <w:r>
        <w:rPr>
          <w:rFonts w:eastAsiaTheme="minorEastAsia" w:hint="eastAsia"/>
          <w:lang w:eastAsia="zh-CN"/>
        </w:rPr>
        <w:t>T2</w:t>
      </w:r>
      <w:r w:rsidRPr="00DA148A">
        <w:rPr>
          <w:rFonts w:eastAsiaTheme="minorEastAsia"/>
          <w:lang w:eastAsia="zh-CN"/>
        </w:rPr>
        <w:t>-A1/B)</w:t>
      </w:r>
      <w:r>
        <w:rPr>
          <w:rFonts w:eastAsiaTheme="minorEastAsia" w:hint="eastAsia"/>
          <w:lang w:eastAsia="zh-CN"/>
        </w:rPr>
        <w:t>, [Ericsson], [CMCC], [</w:t>
      </w:r>
      <w:proofErr w:type="spellStart"/>
      <w:r>
        <w:rPr>
          <w:rFonts w:eastAsiaTheme="minorEastAsia" w:hint="eastAsia"/>
          <w:lang w:eastAsia="zh-CN"/>
        </w:rPr>
        <w:t>InterDigital</w:t>
      </w:r>
      <w:proofErr w:type="spellEnd"/>
      <w:r>
        <w:rPr>
          <w:rFonts w:eastAsiaTheme="minorEastAsia" w:hint="eastAsia"/>
          <w:lang w:eastAsia="zh-CN"/>
        </w:rPr>
        <w:t xml:space="preserve">] think </w:t>
      </w:r>
      <w:r w:rsidRPr="00DA148A">
        <w:rPr>
          <w:rFonts w:eastAsiaTheme="minorEastAsia"/>
          <w:lang w:eastAsia="zh-CN"/>
        </w:rPr>
        <w:t>CW has no impact to the receiver sensitivity loss.</w:t>
      </w:r>
    </w:p>
    <w:p w14:paraId="2EEECAE7" w14:textId="45049F47"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lang w:eastAsia="zh-CN"/>
        </w:rPr>
        <w:t>[</w:t>
      </w:r>
      <w:r>
        <w:rPr>
          <w:rFonts w:eastAsiaTheme="minorEastAsia" w:hint="eastAsia"/>
          <w:lang w:eastAsia="zh-CN"/>
        </w:rPr>
        <w:t>X</w:t>
      </w:r>
      <w:r w:rsidRPr="003318AA">
        <w:rPr>
          <w:rFonts w:eastAsiaTheme="minorEastAsia"/>
          <w:lang w:eastAsia="zh-CN"/>
        </w:rPr>
        <w:t>iaomi] mentioned that considering the waveform simplicity of CW, very good or even ideal self-interference cancellation can be expected at network side.</w:t>
      </w:r>
    </w:p>
    <w:p w14:paraId="7E9F7C59" w14:textId="77777777" w:rsidR="003318AA" w:rsidRPr="003318AA" w:rsidRDefault="003318AA" w:rsidP="003318AA">
      <w:pPr>
        <w:spacing w:after="240"/>
        <w:rPr>
          <w:rFonts w:ascii="Times New Roman" w:eastAsiaTheme="minorEastAsia" w:hAnsi="Times New Roman"/>
          <w:szCs w:val="20"/>
          <w:lang w:eastAsia="zh-CN"/>
        </w:rPr>
      </w:pPr>
    </w:p>
    <w:p w14:paraId="2549DE3C" w14:textId="3657FC14"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2</w:t>
      </w:r>
      <w:r w:rsidR="00214650">
        <w:rPr>
          <w:rFonts w:ascii="Times New Roman" w:eastAsiaTheme="minorEastAsia" w:hAnsi="Times New Roman" w:hint="eastAsia"/>
          <w:szCs w:val="20"/>
          <w:lang w:eastAsia="zh-CN"/>
        </w:rPr>
        <w:t>: M</w:t>
      </w:r>
      <w:r w:rsidR="00214650" w:rsidRPr="00214650">
        <w:rPr>
          <w:rFonts w:ascii="Times New Roman" w:eastAsiaTheme="minorEastAsia" w:hAnsi="Times New Roman"/>
          <w:szCs w:val="20"/>
        </w:rPr>
        <w:t xml:space="preserve">odel the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interference handling in link level simulation (LLS)</w:t>
      </w:r>
      <w:r w:rsidR="00214650">
        <w:rPr>
          <w:rFonts w:ascii="Times New Roman" w:eastAsiaTheme="minorEastAsia" w:hAnsi="Times New Roman" w:hint="eastAsia"/>
          <w:szCs w:val="20"/>
          <w:lang w:eastAsia="zh-CN"/>
        </w:rPr>
        <w:t xml:space="preserve">. Do not include </w:t>
      </w:r>
      <w:r w:rsidR="00214650" w:rsidRPr="00214650">
        <w:rPr>
          <w:rFonts w:ascii="Times New Roman" w:eastAsiaTheme="minorEastAsia" w:hAnsi="Times New Roman"/>
          <w:szCs w:val="20"/>
        </w:rPr>
        <w:t xml:space="preserve">digital baseband processing of CW interference handling </w:t>
      </w:r>
      <w:r w:rsidR="00214650">
        <w:rPr>
          <w:rFonts w:ascii="Times New Roman" w:eastAsiaTheme="minorEastAsia" w:hAnsi="Times New Roman"/>
          <w:szCs w:val="20"/>
          <w:lang w:eastAsia="zh-CN"/>
        </w:rPr>
        <w:t>capability</w:t>
      </w:r>
      <w:r w:rsidR="00214650">
        <w:rPr>
          <w:rFonts w:ascii="Times New Roman" w:eastAsiaTheme="minorEastAsia" w:hAnsi="Times New Roman" w:hint="eastAsia"/>
          <w:szCs w:val="20"/>
          <w:lang w:eastAsia="zh-CN"/>
        </w:rPr>
        <w:t xml:space="preserve"> </w:t>
      </w:r>
      <w:r w:rsidR="00214650" w:rsidRPr="00214650">
        <w:rPr>
          <w:rFonts w:ascii="Times New Roman" w:eastAsiaTheme="minorEastAsia" w:hAnsi="Times New Roman"/>
          <w:szCs w:val="20"/>
        </w:rPr>
        <w:t>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when reporting the CW calculation capability value.</w:t>
      </w:r>
    </w:p>
    <w:p w14:paraId="372E8BE3" w14:textId="00DA922C" w:rsidR="00E3265F" w:rsidRPr="009F1DF4"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(8) </w:t>
      </w:r>
      <w:r w:rsidR="00E3265F" w:rsidRPr="009F1DF4">
        <w:rPr>
          <w:rFonts w:ascii="Times New Roman" w:eastAsiaTheme="minorEastAsia" w:hAnsi="Times New Roman"/>
          <w:szCs w:val="20"/>
        </w:rPr>
        <w:t>HW/</w:t>
      </w:r>
      <w:proofErr w:type="spellStart"/>
      <w:r w:rsidR="00E3265F" w:rsidRPr="009F1DF4">
        <w:rPr>
          <w:rFonts w:ascii="Times New Roman" w:eastAsiaTheme="minorEastAsia" w:hAnsi="Times New Roman"/>
          <w:szCs w:val="20"/>
        </w:rPr>
        <w:t>Hisilicon</w:t>
      </w:r>
      <w:proofErr w:type="spellEnd"/>
      <w:r w:rsidR="00E3265F" w:rsidRPr="009F1DF4">
        <w:rPr>
          <w:rFonts w:ascii="Times New Roman" w:eastAsiaTheme="minorEastAsia" w:hAnsi="Times New Roman"/>
          <w:szCs w:val="20"/>
        </w:rPr>
        <w:t>, Nokia/NSB, vivo, OPPO (for CW outside topology), CATT, MediaTek, Qualcomm, IIT Kanpur</w:t>
      </w:r>
    </w:p>
    <w:p w14:paraId="33ACE1A5" w14:textId="744E05A9"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hint="eastAsia"/>
          <w:lang w:eastAsia="zh-CN"/>
        </w:rPr>
        <w:t>Most companies want to support Alt 2 think</w:t>
      </w:r>
      <w:r w:rsidRPr="003318AA">
        <w:rPr>
          <w:rFonts w:eastAsiaTheme="minorEastAsia"/>
          <w:lang w:eastAsia="zh-CN"/>
        </w:rPr>
        <w:t xml:space="preserve"> whether/how to model the interference for getting the required SINR can be further discussed</w:t>
      </w:r>
      <w:r>
        <w:rPr>
          <w:rFonts w:eastAsiaTheme="minorEastAsia" w:hint="eastAsia"/>
          <w:lang w:eastAsia="zh-CN"/>
        </w:rPr>
        <w:t xml:space="preserve">. But lack of detailed methodologies being shown. </w:t>
      </w:r>
    </w:p>
    <w:p w14:paraId="26B6ADD9" w14:textId="77777777" w:rsidR="006D7304" w:rsidRDefault="003318AA" w:rsidP="00BE18BC">
      <w:pPr>
        <w:pStyle w:val="af"/>
        <w:numPr>
          <w:ilvl w:val="2"/>
          <w:numId w:val="30"/>
        </w:numPr>
        <w:ind w:firstLineChars="0"/>
        <w:rPr>
          <w:rFonts w:eastAsiaTheme="minorEastAsia"/>
          <w:lang w:eastAsia="zh-CN"/>
        </w:rPr>
      </w:pPr>
      <w:r>
        <w:rPr>
          <w:rFonts w:eastAsiaTheme="minorEastAsia" w:hint="eastAsia"/>
          <w:lang w:eastAsia="zh-CN"/>
        </w:rPr>
        <w:t>From FL</w:t>
      </w:r>
      <w:r>
        <w:rPr>
          <w:rFonts w:eastAsiaTheme="minorEastAsia"/>
          <w:lang w:eastAsia="zh-CN"/>
        </w:rPr>
        <w:t>’</w:t>
      </w:r>
      <w:r>
        <w:rPr>
          <w:rFonts w:eastAsiaTheme="minorEastAsia" w:hint="eastAsia"/>
          <w:lang w:eastAsia="zh-CN"/>
        </w:rPr>
        <w:t xml:space="preserve">s understanding, </w:t>
      </w:r>
    </w:p>
    <w:p w14:paraId="70DFB9A3" w14:textId="77777777" w:rsidR="006D7304" w:rsidRDefault="003318AA" w:rsidP="00BE18BC">
      <w:pPr>
        <w:pStyle w:val="af"/>
        <w:numPr>
          <w:ilvl w:val="3"/>
          <w:numId w:val="30"/>
        </w:numPr>
        <w:ind w:firstLineChars="0"/>
        <w:rPr>
          <w:rFonts w:eastAsiaTheme="minorEastAsia"/>
          <w:lang w:eastAsia="zh-CN"/>
        </w:rPr>
      </w:pPr>
      <w:r>
        <w:rPr>
          <w:rFonts w:eastAsiaTheme="minorEastAsia" w:hint="eastAsia"/>
          <w:lang w:eastAsia="zh-CN"/>
        </w:rPr>
        <w:t xml:space="preserve">if CW interference </w:t>
      </w:r>
      <w:r w:rsidR="00E13578">
        <w:rPr>
          <w:rFonts w:eastAsiaTheme="minorEastAsia" w:hint="eastAsia"/>
          <w:lang w:eastAsia="zh-CN"/>
        </w:rPr>
        <w:t>is</w:t>
      </w:r>
      <w:r>
        <w:rPr>
          <w:rFonts w:eastAsiaTheme="minorEastAsia" w:hint="eastAsia"/>
          <w:lang w:eastAsia="zh-CN"/>
        </w:rPr>
        <w:t xml:space="preserve"> as a special interference component to be considered</w:t>
      </w:r>
      <w:r w:rsidR="00E13578">
        <w:rPr>
          <w:rFonts w:eastAsiaTheme="minorEastAsia" w:hint="eastAsia"/>
          <w:lang w:eastAsia="zh-CN"/>
        </w:rPr>
        <w:t xml:space="preserve"> in LLS</w:t>
      </w:r>
      <w:r>
        <w:rPr>
          <w:rFonts w:eastAsiaTheme="minorEastAsia" w:hint="eastAsia"/>
          <w:lang w:eastAsia="zh-CN"/>
        </w:rPr>
        <w:t xml:space="preserve">, </w:t>
      </w:r>
      <w:r w:rsidR="00E13578">
        <w:rPr>
          <w:rFonts w:eastAsiaTheme="minorEastAsia" w:hint="eastAsia"/>
          <w:lang w:eastAsia="zh-CN"/>
        </w:rPr>
        <w:t xml:space="preserve">then </w:t>
      </w:r>
      <w:r>
        <w:rPr>
          <w:rFonts w:eastAsiaTheme="minorEastAsia" w:hint="eastAsia"/>
          <w:lang w:eastAsia="zh-CN"/>
        </w:rPr>
        <w:t>LLS may need to report both SNR</w:t>
      </w:r>
      <w:r w:rsidR="006D7304">
        <w:rPr>
          <w:rFonts w:eastAsiaTheme="minorEastAsia" w:hint="eastAsia"/>
          <w:lang w:eastAsia="zh-CN"/>
        </w:rPr>
        <w:t xml:space="preserve"> and </w:t>
      </w:r>
      <w:r>
        <w:rPr>
          <w:rFonts w:eastAsiaTheme="minorEastAsia" w:hint="eastAsia"/>
          <w:lang w:eastAsia="zh-CN"/>
        </w:rPr>
        <w:t>SIR_CW</w:t>
      </w:r>
      <w:r w:rsidR="00E13578">
        <w:rPr>
          <w:rFonts w:eastAsiaTheme="minorEastAsia" w:hint="eastAsia"/>
          <w:lang w:eastAsia="zh-CN"/>
        </w:rPr>
        <w:t xml:space="preserve">. </w:t>
      </w:r>
    </w:p>
    <w:p w14:paraId="5C3E57F7" w14:textId="1B374E0A" w:rsidR="003318AA" w:rsidRDefault="00E13578" w:rsidP="00BE18BC">
      <w:pPr>
        <w:pStyle w:val="af"/>
        <w:numPr>
          <w:ilvl w:val="3"/>
          <w:numId w:val="30"/>
        </w:numPr>
        <w:ind w:firstLineChars="0"/>
        <w:rPr>
          <w:rFonts w:eastAsiaTheme="minorEastAsia"/>
          <w:lang w:eastAsia="zh-CN"/>
        </w:rPr>
      </w:pPr>
      <w:r>
        <w:rPr>
          <w:rFonts w:eastAsiaTheme="minorEastAsia" w:hint="eastAsia"/>
          <w:lang w:eastAsia="zh-CN"/>
        </w:rPr>
        <w:t>And</w:t>
      </w:r>
      <w:r w:rsidR="003318AA">
        <w:rPr>
          <w:rFonts w:eastAsiaTheme="minorEastAsia" w:hint="eastAsia"/>
          <w:lang w:eastAsia="zh-CN"/>
        </w:rPr>
        <w:t xml:space="preserve"> detailed characteristics</w:t>
      </w:r>
      <w:r w:rsidR="006D7304">
        <w:rPr>
          <w:rFonts w:eastAsiaTheme="minorEastAsia" w:hint="eastAsia"/>
          <w:lang w:eastAsia="zh-CN"/>
        </w:rPr>
        <w:t xml:space="preserve"> of</w:t>
      </w:r>
      <w:r w:rsidR="006D7304" w:rsidRPr="006D7304">
        <w:rPr>
          <w:rFonts w:eastAsiaTheme="minorEastAsia" w:hint="eastAsia"/>
          <w:i/>
          <w:iCs/>
          <w:lang w:eastAsia="zh-CN"/>
        </w:rPr>
        <w:t xml:space="preserve"> </w:t>
      </w:r>
      <w:r w:rsidR="006D7304" w:rsidRPr="00E3265F">
        <w:rPr>
          <w:rFonts w:eastAsiaTheme="minorEastAsia" w:hint="eastAsia"/>
          <w:i/>
          <w:iCs/>
          <w:lang w:eastAsia="zh-CN"/>
        </w:rPr>
        <w:t>Component-3</w:t>
      </w:r>
      <w:r w:rsidR="006D7304">
        <w:rPr>
          <w:rFonts w:eastAsiaTheme="minorEastAsia" w:hint="eastAsia"/>
          <w:lang w:eastAsia="zh-CN"/>
        </w:rPr>
        <w:t xml:space="preserve"> CW</w:t>
      </w:r>
      <w:r w:rsidR="003318AA">
        <w:rPr>
          <w:rFonts w:eastAsiaTheme="minorEastAsia" w:hint="eastAsia"/>
          <w:lang w:eastAsia="zh-CN"/>
        </w:rPr>
        <w:t xml:space="preserve"> </w:t>
      </w:r>
      <w:r>
        <w:rPr>
          <w:rFonts w:eastAsiaTheme="minorEastAsia" w:hint="eastAsia"/>
          <w:lang w:eastAsia="zh-CN"/>
        </w:rPr>
        <w:t>is also need to be discussed</w:t>
      </w:r>
      <w:r w:rsidR="003318AA">
        <w:rPr>
          <w:rFonts w:eastAsiaTheme="minorEastAsia" w:hint="eastAsia"/>
          <w:lang w:eastAsia="zh-CN"/>
        </w:rPr>
        <w:t xml:space="preserve">, which so far it is </w:t>
      </w:r>
      <w:r>
        <w:rPr>
          <w:rFonts w:eastAsiaTheme="minorEastAsia"/>
          <w:lang w:eastAsia="zh-CN"/>
        </w:rPr>
        <w:t>unknown</w:t>
      </w:r>
      <w:r>
        <w:rPr>
          <w:rFonts w:eastAsiaTheme="minorEastAsia" w:hint="eastAsia"/>
          <w:lang w:eastAsia="zh-CN"/>
        </w:rPr>
        <w:t xml:space="preserve"> and much complicated.</w:t>
      </w:r>
    </w:p>
    <w:p w14:paraId="732539E0" w14:textId="391BE48F" w:rsidR="006D7304" w:rsidRPr="006D7304" w:rsidRDefault="006D7304" w:rsidP="00BE18BC">
      <w:pPr>
        <w:pStyle w:val="af"/>
        <w:numPr>
          <w:ilvl w:val="3"/>
          <w:numId w:val="30"/>
        </w:numPr>
        <w:ind w:firstLineChars="0"/>
        <w:rPr>
          <w:rFonts w:eastAsiaTheme="minorEastAsia"/>
          <w:lang w:eastAsia="zh-CN"/>
        </w:rPr>
      </w:pPr>
      <w:r>
        <w:rPr>
          <w:rFonts w:eastAsiaTheme="minorEastAsia"/>
          <w:lang w:eastAsia="zh-CN"/>
        </w:rPr>
        <w:t>O</w:t>
      </w:r>
      <w:r>
        <w:rPr>
          <w:rFonts w:eastAsiaTheme="minorEastAsia" w:hint="eastAsia"/>
          <w:lang w:eastAsia="zh-CN"/>
        </w:rPr>
        <w:t xml:space="preserve">ne of the </w:t>
      </w:r>
      <w:r w:rsidRPr="006D7304">
        <w:rPr>
          <w:rFonts w:eastAsiaTheme="minorEastAsia"/>
          <w:lang w:eastAsia="zh-CN"/>
        </w:rPr>
        <w:t>Carrier-wave interference suppression</w:t>
      </w:r>
      <w:r w:rsidRPr="006D7304">
        <w:rPr>
          <w:rFonts w:eastAsiaTheme="minorEastAsia" w:hint="eastAsia"/>
          <w:lang w:eastAsia="zh-CN"/>
        </w:rPr>
        <w:t xml:space="preserve"> </w:t>
      </w:r>
      <w:r>
        <w:rPr>
          <w:rFonts w:eastAsiaTheme="minorEastAsia" w:hint="eastAsia"/>
          <w:lang w:eastAsia="zh-CN"/>
        </w:rPr>
        <w:t>at baseband processing is shown in [Huawei]</w:t>
      </w:r>
      <w:r>
        <w:rPr>
          <w:rFonts w:eastAsiaTheme="minorEastAsia"/>
          <w:lang w:eastAsia="zh-CN"/>
        </w:rPr>
        <w:t>’</w:t>
      </w:r>
      <w:r>
        <w:rPr>
          <w:rFonts w:eastAsiaTheme="minorEastAsia" w:hint="eastAsia"/>
          <w:lang w:eastAsia="zh-CN"/>
        </w:rPr>
        <w:t>s contribution, including carrier-wave parameters estimation, H</w:t>
      </w:r>
      <w:r>
        <w:rPr>
          <w:rFonts w:eastAsiaTheme="minorEastAsia"/>
          <w:lang w:eastAsia="zh-CN"/>
        </w:rPr>
        <w:t>i</w:t>
      </w:r>
      <w:r>
        <w:rPr>
          <w:rFonts w:eastAsiaTheme="minorEastAsia" w:hint="eastAsia"/>
          <w:lang w:eastAsia="zh-CN"/>
        </w:rPr>
        <w:t>gh-pass filtering, MMSE-IRC, which need to be aligned with companies.</w:t>
      </w:r>
    </w:p>
    <w:p w14:paraId="1342EB44" w14:textId="77777777" w:rsidR="00E3265F" w:rsidRPr="00E13578" w:rsidRDefault="00E3265F" w:rsidP="00B37EE0">
      <w:pPr>
        <w:rPr>
          <w:rFonts w:eastAsiaTheme="minorEastAsia"/>
          <w:lang w:eastAsia="zh-CN"/>
        </w:rPr>
      </w:pPr>
    </w:p>
    <w:p w14:paraId="04CBA546" w14:textId="415990AA" w:rsidR="00214650" w:rsidRDefault="00EB484D" w:rsidP="00B37EE0">
      <w:pPr>
        <w:rPr>
          <w:rFonts w:eastAsiaTheme="minorEastAsia"/>
          <w:lang w:eastAsia="zh-CN"/>
        </w:rPr>
      </w:pPr>
      <w:r>
        <w:rPr>
          <w:rFonts w:eastAsiaTheme="minorEastAsia"/>
          <w:lang w:eastAsia="zh-CN"/>
        </w:rPr>
        <w:t>H</w:t>
      </w:r>
      <w:r>
        <w:rPr>
          <w:rFonts w:eastAsiaTheme="minorEastAsia" w:hint="eastAsia"/>
          <w:lang w:eastAsia="zh-CN"/>
        </w:rPr>
        <w:t>ence, c</w:t>
      </w:r>
      <w:r w:rsidR="00214650">
        <w:rPr>
          <w:rFonts w:eastAsiaTheme="minorEastAsia"/>
          <w:lang w:eastAsia="zh-CN"/>
        </w:rPr>
        <w:t>o</w:t>
      </w:r>
      <w:r w:rsidR="00214650">
        <w:rPr>
          <w:rFonts w:eastAsiaTheme="minorEastAsia" w:hint="eastAsia"/>
          <w:lang w:eastAsia="zh-CN"/>
        </w:rPr>
        <w:t xml:space="preserve">nsidering the fact </w:t>
      </w:r>
      <w:r>
        <w:rPr>
          <w:rFonts w:eastAsiaTheme="minorEastAsia" w:hint="eastAsia"/>
          <w:lang w:eastAsia="zh-CN"/>
        </w:rPr>
        <w:t xml:space="preserve">above </w:t>
      </w:r>
      <w:r w:rsidR="00214650">
        <w:rPr>
          <w:rFonts w:eastAsiaTheme="minorEastAsia" w:hint="eastAsia"/>
          <w:lang w:eastAsia="zh-CN"/>
        </w:rPr>
        <w:t xml:space="preserve">and </w:t>
      </w:r>
      <w:r>
        <w:rPr>
          <w:rFonts w:eastAsiaTheme="minorEastAsia" w:hint="eastAsia"/>
          <w:lang w:eastAsia="zh-CN"/>
        </w:rPr>
        <w:t xml:space="preserve">for </w:t>
      </w:r>
      <w:r w:rsidR="00214650">
        <w:rPr>
          <w:rFonts w:eastAsiaTheme="minorEastAsia" w:hint="eastAsia"/>
          <w:lang w:eastAsia="zh-CN"/>
        </w:rPr>
        <w:t>further progress, FL suggest the group to consider Alt 1.</w:t>
      </w:r>
    </w:p>
    <w:p w14:paraId="1997484B" w14:textId="77777777" w:rsidR="00214650" w:rsidRPr="003318AA" w:rsidRDefault="00214650" w:rsidP="00B37EE0">
      <w:pPr>
        <w:rPr>
          <w:rFonts w:eastAsiaTheme="minorEastAsia"/>
          <w:lang w:eastAsia="zh-CN"/>
        </w:rPr>
      </w:pPr>
    </w:p>
    <w:p w14:paraId="42FB7667" w14:textId="77777777" w:rsidR="00214650" w:rsidRPr="009F1DF4" w:rsidRDefault="00214650" w:rsidP="00214650">
      <w:pPr>
        <w:spacing w:beforeLines="50" w:before="120" w:afterLines="50" w:after="120"/>
        <w:rPr>
          <w:rFonts w:ascii="Times New Roman" w:eastAsiaTheme="minorEastAsia" w:hAnsi="Times New Roman"/>
          <w:szCs w:val="20"/>
        </w:rPr>
      </w:pPr>
      <w:r w:rsidRPr="009F1DF4">
        <w:rPr>
          <w:rFonts w:ascii="Times New Roman" w:eastAsiaTheme="minorEastAsia" w:hAnsi="Times New Roman"/>
          <w:szCs w:val="20"/>
        </w:rPr>
        <w:t>In addition, a few companies explicitly discuss on whether to consider cross-link CW interferences in the coverage evaluation. For example, vivo, CMCC and NTT DOCOMO think that only self-interference matters and should be considered. For cases where CW outside topology or CW inside topology with bistatic D2R transmissions, with ~ 60 dB spatial isolation, the CW interference has no impact on the receiver sensitivity. In contrast, OPPO, MediaTek and Qualcomm think that both CW self-interference and cross-link interference should be considered in the evaluation.</w:t>
      </w:r>
    </w:p>
    <w:p w14:paraId="6B8E08FB" w14:textId="77777777" w:rsidR="00214650" w:rsidRDefault="00214650" w:rsidP="00B37EE0">
      <w:pPr>
        <w:rPr>
          <w:rFonts w:eastAsiaTheme="minorEastAsia"/>
          <w:lang w:eastAsia="zh-CN"/>
        </w:rPr>
      </w:pPr>
    </w:p>
    <w:p w14:paraId="441E2E42" w14:textId="1AEB5153" w:rsidR="00371917" w:rsidRDefault="00D75F75" w:rsidP="00D75F7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w:t>
      </w:r>
      <w:r w:rsidR="00371917">
        <w:rPr>
          <w:rFonts w:ascii="Times New Roman" w:eastAsiaTheme="minorEastAsia" w:hAnsi="Times New Roman" w:hint="eastAsia"/>
          <w:b/>
          <w:bCs/>
          <w:lang w:eastAsia="zh-CN"/>
        </w:rPr>
        <w:t>(1)-</w:t>
      </w:r>
      <w:r>
        <w:rPr>
          <w:rFonts w:ascii="Times New Roman" w:eastAsiaTheme="minorEastAsia" w:hAnsi="Times New Roman" w:hint="eastAsia"/>
          <w:b/>
          <w:bCs/>
          <w:lang w:eastAsia="zh-CN"/>
        </w:rPr>
        <w:t>v1]</w:t>
      </w:r>
    </w:p>
    <w:tbl>
      <w:tblPr>
        <w:tblStyle w:val="af1"/>
        <w:tblW w:w="0" w:type="auto"/>
        <w:tblLook w:val="04A0" w:firstRow="1" w:lastRow="0" w:firstColumn="1" w:lastColumn="0" w:noHBand="0" w:noVBand="1"/>
      </w:tblPr>
      <w:tblGrid>
        <w:gridCol w:w="9631"/>
      </w:tblGrid>
      <w:tr w:rsidR="00371917" w14:paraId="5F62FC29" w14:textId="77777777" w:rsidTr="00371917">
        <w:tc>
          <w:tcPr>
            <w:tcW w:w="9631" w:type="dxa"/>
          </w:tcPr>
          <w:p w14:paraId="34935F8B" w14:textId="7777777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C514DE" w14:textId="77777777" w:rsidR="00371917" w:rsidRDefault="00371917" w:rsidP="00371917">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67BE330E"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I</w:t>
            </w:r>
            <w:r w:rsidRPr="00344B24">
              <w:rPr>
                <w:rFonts w:ascii="Times New Roman" w:eastAsiaTheme="minorEastAsia" w:hAnsi="Times New Roman"/>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szCs w:val="20"/>
              </w:rPr>
              <w:t>case of CW inside topology with monostatic</w:t>
            </w:r>
            <w:r w:rsidRPr="00344B24">
              <w:rPr>
                <w:rFonts w:ascii="Times New Roman" w:eastAsiaTheme="minorEastAsia" w:hAnsi="Times New Roman" w:hint="eastAsia"/>
                <w:szCs w:val="20"/>
              </w:rPr>
              <w:t xml:space="preserve"> </w:t>
            </w:r>
            <w:r w:rsidRPr="00344B24">
              <w:rPr>
                <w:rFonts w:ascii="Times New Roman" w:eastAsiaTheme="minorEastAsia" w:hAnsi="Times New Roman"/>
                <w:szCs w:val="20"/>
              </w:rPr>
              <w:t>backscatter</w:t>
            </w:r>
          </w:p>
          <w:p w14:paraId="06B998F3" w14:textId="77777777" w:rsidR="00371917" w:rsidRPr="00344B24" w:rsidRDefault="00371917"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92D553B"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68A364E8" w14:textId="7ED3F970" w:rsidR="00371917" w:rsidRDefault="00371917" w:rsidP="00BE18BC">
            <w:pPr>
              <w:pStyle w:val="af"/>
              <w:numPr>
                <w:ilvl w:val="1"/>
                <w:numId w:val="30"/>
              </w:numPr>
              <w:ind w:firstLineChars="0"/>
              <w:rPr>
                <w:rFonts w:ascii="Times New Roman" w:eastAsiaTheme="minorEastAsia" w:hAnsi="Times New Roman"/>
                <w:b/>
                <w:bCs/>
                <w:lang w:eastAsia="zh-CN"/>
              </w:rPr>
            </w:pPr>
            <w:r>
              <w:rPr>
                <w:rFonts w:ascii="Times New Roman" w:eastAsiaTheme="minorEastAsia" w:hAnsi="Times New Roman" w:hint="eastAsia"/>
                <w:szCs w:val="20"/>
                <w:lang w:eastAsia="zh-CN"/>
              </w:rPr>
              <w:t>A</w:t>
            </w:r>
            <w:r w:rsidRPr="00CF7D90">
              <w:rPr>
                <w:rFonts w:ascii="Times New Roman" w:eastAsiaTheme="minorEastAsia" w:hAnsi="Times New Roman"/>
                <w:szCs w:val="20"/>
              </w:rPr>
              <w:t>ssuming CW has no impact to the receiver sensitivity loss</w:t>
            </w:r>
            <w:r>
              <w:rPr>
                <w:rFonts w:ascii="Times New Roman" w:eastAsiaTheme="minorEastAsia" w:hAnsi="Times New Roman" w:hint="eastAsia"/>
                <w:szCs w:val="20"/>
                <w:lang w:eastAsia="zh-CN"/>
              </w:rPr>
              <w:t>.</w:t>
            </w:r>
          </w:p>
        </w:tc>
      </w:tr>
    </w:tbl>
    <w:p w14:paraId="60099D58" w14:textId="77777777" w:rsidR="00E6393F" w:rsidRDefault="00E6393F" w:rsidP="00E6393F">
      <w:pPr>
        <w:rPr>
          <w:rFonts w:eastAsiaTheme="minorEastAsia"/>
          <w:lang w:eastAsia="zh-CN"/>
        </w:rPr>
      </w:pPr>
    </w:p>
    <w:p w14:paraId="462C119C" w14:textId="08BEBB6B" w:rsidR="006C2AD8" w:rsidRDefault="006C2AD8" w:rsidP="00E6393F">
      <w:pPr>
        <w:rPr>
          <w:rFonts w:eastAsiaTheme="minorEastAsia"/>
          <w:lang w:eastAsia="zh-CN"/>
        </w:rPr>
      </w:pPr>
      <w:r>
        <w:rPr>
          <w:rFonts w:eastAsiaTheme="minorEastAsia" w:hint="eastAsia"/>
          <w:lang w:eastAsia="zh-CN"/>
        </w:rPr>
        <w:t>Regarding how to c</w:t>
      </w:r>
      <w:r w:rsidRPr="000D3AC4">
        <w:rPr>
          <w:rFonts w:eastAsiaTheme="minorEastAsia" w:hint="eastAsia"/>
          <w:lang w:eastAsia="zh-CN"/>
        </w:rPr>
        <w:t>alculate the minimum receiver sensitivity</w:t>
      </w:r>
      <w:r>
        <w:rPr>
          <w:rFonts w:eastAsiaTheme="minorEastAsia" w:hint="eastAsia"/>
          <w:lang w:eastAsia="zh-CN"/>
        </w:rPr>
        <w:t xml:space="preserve"> by taken CW cancellation into account, two ways are proposed. </w:t>
      </w:r>
    </w:p>
    <w:p w14:paraId="14326167" w14:textId="209C4C20"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1: </w:t>
      </w:r>
      <w:r w:rsidR="006C2AD8" w:rsidRPr="006C2AD8">
        <w:rPr>
          <w:rFonts w:eastAsiaTheme="minorEastAsia" w:hint="eastAsia"/>
          <w:lang w:eastAsia="zh-CN"/>
        </w:rPr>
        <w:t>One is to derived the remaining CW interference after CW interference cancellation from a value.</w:t>
      </w:r>
    </w:p>
    <w:p w14:paraId="1DD8D8D1" w14:textId="6CCB781A"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2: </w:t>
      </w:r>
      <w:r w:rsidR="006C2AD8">
        <w:rPr>
          <w:rFonts w:eastAsiaTheme="minorEastAsia" w:hint="eastAsia"/>
          <w:lang w:eastAsia="zh-CN"/>
        </w:rPr>
        <w:t xml:space="preserve">Another is proposed by vivo to </w:t>
      </w:r>
      <w:r w:rsidR="00371917">
        <w:rPr>
          <w:rFonts w:eastAsiaTheme="minorEastAsia" w:hint="eastAsia"/>
          <w:lang w:eastAsia="zh-CN"/>
        </w:rPr>
        <w:t xml:space="preserve">divided the </w:t>
      </w:r>
      <w:r w:rsidR="00371917" w:rsidRPr="006C2AD8">
        <w:rPr>
          <w:rFonts w:eastAsiaTheme="minorEastAsia" w:hint="eastAsia"/>
          <w:lang w:eastAsia="zh-CN"/>
        </w:rPr>
        <w:t xml:space="preserve">CW cancellation </w:t>
      </w:r>
      <w:r w:rsidR="00371917" w:rsidRPr="006C2AD8">
        <w:rPr>
          <w:rFonts w:eastAsiaTheme="minorEastAsia"/>
          <w:lang w:eastAsia="zh-CN"/>
        </w:rPr>
        <w:t>capability</w:t>
      </w:r>
      <w:r w:rsidR="00371917">
        <w:rPr>
          <w:rFonts w:eastAsiaTheme="minorEastAsia" w:hint="eastAsia"/>
          <w:lang w:eastAsia="zh-CN"/>
        </w:rPr>
        <w:t xml:space="preserve"> into several parts, such as follows,</w:t>
      </w:r>
    </w:p>
    <w:p w14:paraId="02976703" w14:textId="77777777" w:rsidR="00371917" w:rsidRDefault="00371917" w:rsidP="00371917">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0557897A" w14:textId="77777777" w:rsidR="00371917" w:rsidRDefault="00371917"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0A41C752" w14:textId="77777777" w:rsidR="00371917" w:rsidRDefault="00371917"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51A79D5B" w14:textId="77777777" w:rsidR="00371917" w:rsidRPr="00371917" w:rsidRDefault="00371917" w:rsidP="00371917">
      <w:pPr>
        <w:rPr>
          <w:rFonts w:eastAsiaTheme="minorEastAsia"/>
          <w:lang w:eastAsia="zh-CN"/>
        </w:rPr>
      </w:pPr>
    </w:p>
    <w:p w14:paraId="2916E3AF" w14:textId="7CEC6B69" w:rsidR="00371917" w:rsidRDefault="008E6CF0" w:rsidP="00371917">
      <w:pPr>
        <w:rPr>
          <w:rFonts w:eastAsiaTheme="minorEastAsia"/>
          <w:lang w:eastAsia="zh-CN"/>
        </w:rPr>
      </w:pPr>
      <w:r>
        <w:rPr>
          <w:rFonts w:eastAsiaTheme="minorEastAsia" w:hint="eastAsia"/>
          <w:lang w:eastAsia="zh-CN"/>
        </w:rPr>
        <w:t>FL suggest to go Alt 1.</w:t>
      </w:r>
    </w:p>
    <w:p w14:paraId="1F33F514" w14:textId="7AE2EF5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-(2)-v1]</w:t>
      </w:r>
    </w:p>
    <w:tbl>
      <w:tblPr>
        <w:tblStyle w:val="af1"/>
        <w:tblW w:w="0" w:type="auto"/>
        <w:tblLook w:val="04A0" w:firstRow="1" w:lastRow="0" w:firstColumn="1" w:lastColumn="0" w:noHBand="0" w:noVBand="1"/>
      </w:tblPr>
      <w:tblGrid>
        <w:gridCol w:w="9631"/>
      </w:tblGrid>
      <w:tr w:rsidR="00371917" w14:paraId="2D7EE109" w14:textId="77777777" w:rsidTr="00CD2B02">
        <w:tc>
          <w:tcPr>
            <w:tcW w:w="9631" w:type="dxa"/>
          </w:tcPr>
          <w:p w14:paraId="274DCB6C" w14:textId="77777777" w:rsidR="00371917" w:rsidRDefault="00371917" w:rsidP="00CD2B02">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594A4C9" w14:textId="10F35CC6" w:rsidR="00371917" w:rsidRDefault="00371917" w:rsidP="00BE18BC">
            <w:pPr>
              <w:pStyle w:val="af"/>
              <w:numPr>
                <w:ilvl w:val="1"/>
                <w:numId w:val="30"/>
              </w:numPr>
              <w:ind w:firstLineChars="0"/>
              <w:rPr>
                <w:rFonts w:eastAsiaTheme="minorEastAsia"/>
                <w:lang w:eastAsia="zh-CN"/>
              </w:rPr>
            </w:pPr>
            <w:r>
              <w:rPr>
                <w:rFonts w:eastAsiaTheme="minorEastAsia" w:hint="eastAsia"/>
                <w:lang w:eastAsia="zh-CN"/>
              </w:rPr>
              <w:t xml:space="preserve">For CW inside topology, </w:t>
            </w:r>
            <w:r w:rsidR="005356B6">
              <w:rPr>
                <w:rFonts w:eastAsiaTheme="minorEastAsia" w:hint="eastAsia"/>
                <w:lang w:eastAsia="zh-CN"/>
              </w:rPr>
              <w:t xml:space="preserve">the following </w:t>
            </w:r>
            <w:r w:rsidR="005356B6">
              <w:rPr>
                <w:rFonts w:eastAsiaTheme="minorEastAsia"/>
                <w:lang w:eastAsia="zh-CN"/>
              </w:rPr>
              <w:t>approach</w:t>
            </w:r>
            <w:r w:rsidR="005356B6">
              <w:rPr>
                <w:rFonts w:eastAsiaTheme="minorEastAsia" w:hint="eastAsia"/>
                <w:lang w:eastAsia="zh-CN"/>
              </w:rPr>
              <w:t xml:space="preserve"> is used to derive minimum receiver sensitivity,</w:t>
            </w:r>
          </w:p>
          <w:p w14:paraId="028274E3" w14:textId="77777777" w:rsidR="00371917"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required SINR from LLS as [2G],</w:t>
            </w:r>
          </w:p>
          <w:p w14:paraId="1A62EE13" w14:textId="2647590A" w:rsidR="005356B6"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the remaining CW interference</w:t>
            </w:r>
            <w:r w:rsidR="005356B6">
              <w:rPr>
                <w:rFonts w:eastAsiaTheme="minorEastAsia" w:hint="eastAsia"/>
                <w:lang w:eastAsia="zh-CN"/>
              </w:rPr>
              <w:t xml:space="preserve"> [2K1]</w:t>
            </w:r>
            <w:r>
              <w:rPr>
                <w:rFonts w:eastAsiaTheme="minorEastAsia" w:hint="eastAsia"/>
                <w:lang w:eastAsia="zh-CN"/>
              </w:rPr>
              <w:t xml:space="preserve"> after CW interference cancellation from CW node Tx power [1</w:t>
            </w:r>
            <w:r w:rsidR="005356B6">
              <w:rPr>
                <w:rFonts w:eastAsiaTheme="minorEastAsia" w:hint="eastAsia"/>
                <w:lang w:eastAsia="zh-CN"/>
              </w:rPr>
              <w:t>E1</w:t>
            </w:r>
            <w:r>
              <w:rPr>
                <w:rFonts w:eastAsiaTheme="minorEastAsia" w:hint="eastAsia"/>
                <w:lang w:eastAsia="zh-CN"/>
              </w:rPr>
              <w:t>]</w:t>
            </w:r>
            <w:r w:rsidR="005356B6">
              <w:rPr>
                <w:rFonts w:eastAsiaTheme="minorEastAsia" w:hint="eastAsia"/>
                <w:lang w:eastAsia="zh-CN"/>
              </w:rPr>
              <w:t>, antenna gain [1E2]</w:t>
            </w:r>
            <w:r>
              <w:rPr>
                <w:rFonts w:eastAsiaTheme="minorEastAsia" w:hint="eastAsia"/>
                <w:lang w:eastAsia="zh-CN"/>
              </w:rPr>
              <w:t xml:space="preserve"> and CW cancellation </w:t>
            </w:r>
            <w:r>
              <w:rPr>
                <w:rFonts w:eastAsiaTheme="minorEastAsia"/>
                <w:lang w:eastAsia="zh-CN"/>
              </w:rPr>
              <w:t>capability</w:t>
            </w:r>
            <w:r>
              <w:rPr>
                <w:rFonts w:eastAsiaTheme="minorEastAsia" w:hint="eastAsia"/>
                <w:lang w:eastAsia="zh-CN"/>
              </w:rPr>
              <w:t xml:space="preserve"> [2K]</w:t>
            </w:r>
            <w:r w:rsidR="005356B6">
              <w:rPr>
                <w:rFonts w:eastAsiaTheme="minorEastAsia" w:hint="eastAsia"/>
                <w:lang w:eastAsia="zh-CN"/>
              </w:rPr>
              <w:t>.</w:t>
            </w:r>
            <w:r>
              <w:rPr>
                <w:rFonts w:eastAsiaTheme="minorEastAsia" w:hint="eastAsia"/>
                <w:lang w:eastAsia="zh-CN"/>
              </w:rPr>
              <w:t xml:space="preserve"> </w:t>
            </w:r>
          </w:p>
          <w:p w14:paraId="61CACEFA" w14:textId="667C0C00" w:rsidR="00371917" w:rsidRDefault="005356B6" w:rsidP="00BE18BC">
            <w:pPr>
              <w:pStyle w:val="af"/>
              <w:numPr>
                <w:ilvl w:val="2"/>
                <w:numId w:val="30"/>
              </w:numPr>
              <w:ind w:firstLineChars="0"/>
              <w:rPr>
                <w:rFonts w:eastAsiaTheme="minorEastAsia"/>
                <w:lang w:eastAsia="zh-CN"/>
              </w:rPr>
            </w:pPr>
            <w:r>
              <w:rPr>
                <w:rFonts w:eastAsiaTheme="minorEastAsia" w:hint="eastAsia"/>
                <w:lang w:eastAsia="zh-CN"/>
              </w:rPr>
              <w:t>Obtain t</w:t>
            </w:r>
            <w:r w:rsidR="00371917">
              <w:rPr>
                <w:rFonts w:eastAsiaTheme="minorEastAsia" w:hint="eastAsia"/>
                <w:lang w:eastAsia="zh-CN"/>
              </w:rPr>
              <w:t>he minimum receiver sensitivity [2L] according to the following formula,</w:t>
            </w:r>
          </w:p>
          <w:p w14:paraId="3C733499" w14:textId="66DF7BC1" w:rsidR="00371917" w:rsidRPr="00387186" w:rsidRDefault="00371917" w:rsidP="00BE18BC">
            <w:pPr>
              <w:pStyle w:val="af"/>
              <w:numPr>
                <w:ilvl w:val="3"/>
                <w:numId w:val="30"/>
              </w:numPr>
              <w:ind w:firstLineChars="0"/>
              <w:rPr>
                <w:rFonts w:eastAsiaTheme="minorEastAsia"/>
                <w:lang w:eastAsia="zh-CN"/>
              </w:rPr>
            </w:pPr>
            <m:oMath>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2G</m:t>
                  </m:r>
                </m:e>
              </m:d>
              <m:r>
                <w:rPr>
                  <w:rFonts w:ascii="Cambria Math" w:eastAsiaTheme="minorEastAsia" w:hAnsi="Cambria Math"/>
                  <w:lang w:eastAsia="zh-CN"/>
                </w:rPr>
                <m:t>)=</m:t>
              </m:r>
              <m:f>
                <m:fPr>
                  <m:ctrlPr>
                    <w:rPr>
                      <w:rFonts w:ascii="Cambria Math" w:eastAsiaTheme="minorEastAsia" w:hAnsi="Cambria Math"/>
                      <w:i/>
                      <w:lang w:eastAsia="zh-CN"/>
                    </w:rPr>
                  </m:ctrlPr>
                </m:fPr>
                <m:num>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2L</m:t>
                      </m:r>
                    </m:e>
                  </m:d>
                  <m:r>
                    <w:rPr>
                      <w:rFonts w:ascii="Cambria Math" w:eastAsiaTheme="minorEastAsia" w:hAnsi="Cambria Math"/>
                      <w:lang w:eastAsia="zh-CN"/>
                    </w:rPr>
                    <m:t>)</m:t>
                  </m:r>
                </m:num>
                <m:den>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2K1</m:t>
                      </m:r>
                    </m:e>
                  </m:d>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2F</m:t>
                      </m:r>
                    </m:e>
                  </m:d>
                  <m:r>
                    <w:rPr>
                      <w:rFonts w:ascii="Cambria Math" w:eastAsiaTheme="minorEastAsia" w:hAnsi="Cambria Math"/>
                      <w:lang w:eastAsia="zh-CN"/>
                    </w:rPr>
                    <m:t>)</m:t>
                  </m:r>
                </m:den>
              </m:f>
            </m:oMath>
            <w:r>
              <w:rPr>
                <w:rFonts w:eastAsiaTheme="minorEastAsia" w:hint="eastAsia"/>
                <w:lang w:eastAsia="zh-CN"/>
              </w:rPr>
              <w:t>, w</w:t>
            </w:r>
            <w:r w:rsidRPr="00387186">
              <w:rPr>
                <w:rFonts w:eastAsiaTheme="minorEastAsia" w:hint="eastAsia"/>
                <w:lang w:eastAsia="zh-CN"/>
              </w:rPr>
              <w:t xml:space="preserve">here </w:t>
            </w:r>
            <w:r>
              <w:rPr>
                <w:rFonts w:eastAsiaTheme="minorEastAsia" w:hint="eastAsia"/>
                <w:lang w:eastAsia="zh-CN"/>
              </w:rPr>
              <w:t>dB2</w:t>
            </w:r>
            <w:proofErr w:type="gramStart"/>
            <w:r>
              <w:rPr>
                <w:rFonts w:eastAsiaTheme="minorEastAsia" w:hint="eastAsia"/>
                <w:lang w:eastAsia="zh-CN"/>
              </w:rPr>
              <w:t>lin</w:t>
            </w:r>
            <w:r w:rsidRPr="00387186">
              <w:rPr>
                <w:rFonts w:eastAsiaTheme="minorEastAsia" w:hint="eastAsia"/>
                <w:lang w:eastAsia="zh-CN"/>
              </w:rPr>
              <w:t>(</w:t>
            </w:r>
            <w:proofErr w:type="gramEnd"/>
            <w:r w:rsidRPr="00387186">
              <w:rPr>
                <w:rFonts w:eastAsiaTheme="minorEastAsia" w:hint="eastAsia"/>
                <w:lang w:eastAsia="zh-CN"/>
              </w:rPr>
              <w:t xml:space="preserve">*) is </w:t>
            </w:r>
            <w:r>
              <w:rPr>
                <w:rFonts w:eastAsiaTheme="minorEastAsia" w:hint="eastAsia"/>
                <w:lang w:eastAsia="zh-CN"/>
              </w:rPr>
              <w:t>function that c</w:t>
            </w:r>
            <w:r w:rsidRPr="00235965">
              <w:rPr>
                <w:rFonts w:eastAsiaTheme="minorEastAsia"/>
                <w:lang w:eastAsia="zh-CN"/>
              </w:rPr>
              <w:t>onvert</w:t>
            </w:r>
            <w:r>
              <w:rPr>
                <w:rFonts w:eastAsiaTheme="minorEastAsia" w:hint="eastAsia"/>
                <w:lang w:eastAsia="zh-CN"/>
              </w:rPr>
              <w:t>s</w:t>
            </w:r>
            <w:r w:rsidRPr="00235965">
              <w:rPr>
                <w:rFonts w:eastAsiaTheme="minorEastAsia"/>
                <w:lang w:eastAsia="zh-CN"/>
              </w:rPr>
              <w:t xml:space="preserve"> dB to linear value</w:t>
            </w:r>
            <w:r>
              <w:rPr>
                <w:rFonts w:eastAsiaTheme="minorEastAsia" w:hint="eastAsia"/>
                <w:lang w:eastAsia="zh-CN"/>
              </w:rPr>
              <w:t>.</w:t>
            </w:r>
          </w:p>
          <w:p w14:paraId="177B1487" w14:textId="77777777" w:rsidR="00371917" w:rsidRPr="00371917" w:rsidRDefault="00371917" w:rsidP="00BE18BC">
            <w:pPr>
              <w:pStyle w:val="af"/>
              <w:numPr>
                <w:ilvl w:val="2"/>
                <w:numId w:val="30"/>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7E917693" w14:textId="4BC73177" w:rsidR="00371917" w:rsidRPr="005356B6" w:rsidRDefault="00371917" w:rsidP="005356B6">
            <w:pPr>
              <w:rPr>
                <w:rFonts w:ascii="Times New Roman" w:eastAsiaTheme="minorEastAsia" w:hAnsi="Times New Roman"/>
                <w:b/>
                <w:bCs/>
                <w:lang w:eastAsia="zh-CN"/>
              </w:rPr>
            </w:pPr>
          </w:p>
        </w:tc>
      </w:tr>
    </w:tbl>
    <w:p w14:paraId="544DBF54" w14:textId="77777777" w:rsidR="00371917" w:rsidRPr="00371917" w:rsidRDefault="00371917" w:rsidP="00371917">
      <w:pPr>
        <w:rPr>
          <w:rFonts w:eastAsiaTheme="minorEastAsia"/>
          <w:lang w:eastAsia="zh-CN"/>
        </w:rPr>
      </w:pPr>
    </w:p>
    <w:p w14:paraId="4A4B3780" w14:textId="77777777" w:rsidR="006C2AD8" w:rsidRDefault="006C2AD8" w:rsidP="00E6393F">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6E38A7E8" w14:textId="77777777" w:rsidTr="00276AB6">
        <w:tc>
          <w:tcPr>
            <w:tcW w:w="2336" w:type="dxa"/>
          </w:tcPr>
          <w:p w14:paraId="32274A0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284EB313"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FF19BC" w:rsidRPr="00A223DC" w14:paraId="4DDBEB56" w14:textId="77777777" w:rsidTr="0015246D">
        <w:tc>
          <w:tcPr>
            <w:tcW w:w="2336" w:type="dxa"/>
          </w:tcPr>
          <w:p w14:paraId="3C447EB5" w14:textId="2D92D6F7" w:rsidR="00FF19BC" w:rsidRPr="00481C86" w:rsidRDefault="00FF19BC" w:rsidP="00FF19BC">
            <w:pPr>
              <w:rPr>
                <w:rFonts w:ascii="Times New Roman" w:hAnsi="Times New Roman"/>
                <w:szCs w:val="20"/>
              </w:rPr>
            </w:pPr>
            <w:r>
              <w:rPr>
                <w:rFonts w:ascii="Times New Roman" w:hAnsi="Times New Roman"/>
                <w:szCs w:val="20"/>
              </w:rPr>
              <w:t xml:space="preserve">Huawei, </w:t>
            </w:r>
            <w:proofErr w:type="spellStart"/>
            <w:r>
              <w:rPr>
                <w:rFonts w:ascii="Times New Roman" w:hAnsi="Times New Roman"/>
                <w:szCs w:val="20"/>
              </w:rPr>
              <w:t>HiSilicon</w:t>
            </w:r>
            <w:proofErr w:type="spellEnd"/>
          </w:p>
        </w:tc>
        <w:tc>
          <w:tcPr>
            <w:tcW w:w="7626" w:type="dxa"/>
          </w:tcPr>
          <w:p w14:paraId="754D8503" w14:textId="26BFD89C"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As analysed in our paper, </w:t>
            </w:r>
            <w:r>
              <w:rPr>
                <w:rFonts w:ascii="Times New Roman" w:eastAsiaTheme="minorEastAsia" w:hAnsi="Times New Roman" w:hint="eastAsia"/>
                <w:szCs w:val="20"/>
                <w:lang w:eastAsia="zh-CN"/>
              </w:rPr>
              <w:t xml:space="preserve">we think the CW interference would be </w:t>
            </w:r>
            <w:r>
              <w:rPr>
                <w:rFonts w:ascii="Times New Roman" w:eastAsiaTheme="minorEastAsia" w:hAnsi="Times New Roman"/>
                <w:szCs w:val="20"/>
                <w:lang w:eastAsia="zh-CN"/>
              </w:rPr>
              <w:t xml:space="preserve">typically </w:t>
            </w:r>
            <w:r>
              <w:rPr>
                <w:rFonts w:ascii="Times New Roman" w:eastAsiaTheme="minorEastAsia" w:hAnsi="Times New Roman" w:hint="eastAsia"/>
                <w:szCs w:val="20"/>
                <w:lang w:eastAsia="zh-CN"/>
              </w:rPr>
              <w:t xml:space="preserve">handled by </w:t>
            </w:r>
            <w:r>
              <w:rPr>
                <w:rFonts w:ascii="Times New Roman" w:eastAsiaTheme="minorEastAsia" w:hAnsi="Times New Roman"/>
                <w:szCs w:val="20"/>
                <w:lang w:eastAsia="zh-CN"/>
              </w:rPr>
              <w:t xml:space="preserve">Rx/Tx </w:t>
            </w:r>
            <w:r>
              <w:rPr>
                <w:rFonts w:ascii="Times New Roman" w:eastAsiaTheme="minorEastAsia" w:hAnsi="Times New Roman" w:hint="eastAsia"/>
                <w:szCs w:val="20"/>
                <w:lang w:eastAsia="zh-CN"/>
              </w:rPr>
              <w:t xml:space="preserve">spatial </w:t>
            </w:r>
            <w:r>
              <w:rPr>
                <w:rFonts w:ascii="Times New Roman" w:eastAsiaTheme="minorEastAsia" w:hAnsi="Times New Roman"/>
                <w:szCs w:val="20"/>
                <w:lang w:eastAsia="zh-CN"/>
              </w:rPr>
              <w:t xml:space="preserve">isolation, RF IC and BB IC. Since there is BB IC operation at receiver, we think it can be modelled as in LLS and see the impact on SNR-BLER. And company can report their CW interference assumptions inputs to LLS, together with the SNR observed under such CW interference into baseband LLS. </w:t>
            </w:r>
            <w:proofErr w:type="gramStart"/>
            <w:r>
              <w:rPr>
                <w:rFonts w:ascii="Times New Roman" w:eastAsiaTheme="minorEastAsia" w:hAnsi="Times New Roman"/>
                <w:szCs w:val="20"/>
                <w:lang w:eastAsia="zh-CN"/>
              </w:rPr>
              <w:t>Thus</w:t>
            </w:r>
            <w:proofErr w:type="gramEnd"/>
            <w:r>
              <w:rPr>
                <w:rFonts w:ascii="Times New Roman" w:eastAsiaTheme="minorEastAsia" w:hAnsi="Times New Roman"/>
                <w:szCs w:val="20"/>
                <w:lang w:eastAsia="zh-CN"/>
              </w:rPr>
              <w:t xml:space="preserve"> no need to consider it in link budget table, since the required SNR from LLS already reflected the impact of CW interference.</w:t>
            </w:r>
          </w:p>
          <w:p w14:paraId="39F4C8A4" w14:textId="77777777" w:rsidR="00FF19BC" w:rsidRDefault="00FF19BC" w:rsidP="00FF19BC">
            <w:pPr>
              <w:rPr>
                <w:rFonts w:ascii="Times New Roman" w:eastAsiaTheme="minorEastAsia" w:hAnsi="Times New Roman"/>
                <w:szCs w:val="20"/>
                <w:lang w:eastAsia="zh-CN"/>
              </w:rPr>
            </w:pPr>
          </w:p>
          <w:p w14:paraId="7EC1FB7D"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We understand the FLS’s proposal is in the direction of putting LLS as a pure SNR-BLER simulation without consider any CW interference and using link budget table to do sensitivity degradation calculation when considering residual CW interference presence.</w:t>
            </w:r>
          </w:p>
          <w:p w14:paraId="72D9E849" w14:textId="77777777" w:rsidR="00FF19BC" w:rsidRDefault="00FF19BC" w:rsidP="00FF19BC">
            <w:pPr>
              <w:rPr>
                <w:rFonts w:ascii="Times New Roman" w:eastAsiaTheme="minorEastAsia" w:hAnsi="Times New Roman"/>
                <w:szCs w:val="20"/>
                <w:lang w:eastAsia="zh-CN"/>
              </w:rPr>
            </w:pPr>
          </w:p>
          <w:p w14:paraId="2CB13EB8"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Considering both methods are up to company report the capability of CW cancelation which is highly related to implementation, we are open to further discuss which way to go.</w:t>
            </w:r>
          </w:p>
          <w:p w14:paraId="2ABDC92F" w14:textId="11385B60" w:rsidR="00FF19BC" w:rsidRPr="00481C86" w:rsidRDefault="00FF19BC" w:rsidP="00FF19BC">
            <w:pPr>
              <w:rPr>
                <w:rFonts w:ascii="Times New Roman" w:eastAsia="MS Mincho" w:hAnsi="Times New Roman"/>
                <w:szCs w:val="20"/>
                <w:lang w:eastAsia="ja-JP"/>
              </w:rPr>
            </w:pPr>
          </w:p>
        </w:tc>
      </w:tr>
      <w:tr w:rsidR="00036029" w:rsidRPr="00A223DC" w14:paraId="5CBF5475" w14:textId="77777777" w:rsidTr="0015246D">
        <w:tc>
          <w:tcPr>
            <w:tcW w:w="2336" w:type="dxa"/>
          </w:tcPr>
          <w:p w14:paraId="23B3A8C9" w14:textId="66193793" w:rsidR="00036029" w:rsidRPr="001C4E98" w:rsidRDefault="00036029" w:rsidP="00036029">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26" w:type="dxa"/>
          </w:tcPr>
          <w:p w14:paraId="7075F052" w14:textId="77777777" w:rsidR="00036029" w:rsidRDefault="00036029" w:rsidP="00036029">
            <w:pPr>
              <w:rPr>
                <w:rFonts w:eastAsiaTheme="minorEastAsia"/>
                <w:lang w:eastAsia="zh-CN"/>
              </w:rPr>
            </w:pPr>
            <w:r>
              <w:rPr>
                <w:rFonts w:ascii="Times New Roman" w:eastAsiaTheme="minorEastAsia" w:hAnsi="Times New Roman"/>
                <w:szCs w:val="20"/>
                <w:lang w:eastAsia="zh-CN"/>
              </w:rPr>
              <w:t xml:space="preserve">For </w:t>
            </w:r>
            <w:r>
              <w:rPr>
                <w:rFonts w:eastAsiaTheme="minorEastAsia" w:hint="eastAsia"/>
                <w:lang w:eastAsia="zh-CN"/>
              </w:rPr>
              <w:t>minimum receiver sensitivity [2L]</w:t>
            </w:r>
            <w:r>
              <w:rPr>
                <w:rFonts w:eastAsiaTheme="minorEastAsia"/>
                <w:lang w:eastAsia="zh-CN"/>
              </w:rPr>
              <w:t>, we suggest it is up to company report how to reflect [2K1] remaining CW interference to [2L]. Hence, it may keep possibilities that company can report receiver sensitivity loss using other ways.</w:t>
            </w:r>
          </w:p>
          <w:p w14:paraId="77916588" w14:textId="77777777" w:rsidR="00036029" w:rsidRDefault="00036029" w:rsidP="00036029">
            <w:pPr>
              <w:rPr>
                <w:rFonts w:eastAsiaTheme="minorEastAsia"/>
                <w:lang w:eastAsia="zh-CN"/>
              </w:rPr>
            </w:pPr>
            <w:r>
              <w:rPr>
                <w:rFonts w:eastAsiaTheme="minorEastAsia"/>
                <w:lang w:eastAsia="zh-CN"/>
              </w:rPr>
              <w:t>Hence, we suggest the following change</w:t>
            </w:r>
          </w:p>
          <w:p w14:paraId="1FF11A67" w14:textId="77777777" w:rsidR="00036029" w:rsidRDefault="00036029" w:rsidP="00036029">
            <w:pPr>
              <w:rPr>
                <w:rFonts w:ascii="Times New Roman" w:eastAsia="MS Mincho" w:hAnsi="Times New Roman"/>
                <w:szCs w:val="20"/>
                <w:lang w:eastAsia="ja-JP"/>
              </w:rPr>
            </w:pPr>
          </w:p>
          <w:p w14:paraId="7F8EAEF7" w14:textId="77777777" w:rsidR="00036029" w:rsidRPr="00431B69" w:rsidRDefault="00036029" w:rsidP="00036029">
            <w:pPr>
              <w:pStyle w:val="af"/>
              <w:numPr>
                <w:ilvl w:val="2"/>
                <w:numId w:val="30"/>
              </w:numPr>
              <w:ind w:firstLineChars="0"/>
              <w:rPr>
                <w:rFonts w:ascii="Times New Roman" w:eastAsia="MS Mincho" w:hAnsi="Times New Roman"/>
                <w:szCs w:val="20"/>
                <w:lang w:eastAsia="ja-JP"/>
              </w:rPr>
            </w:pPr>
            <w:r>
              <w:rPr>
                <w:rFonts w:eastAsiaTheme="minorEastAsia" w:hint="eastAsia"/>
                <w:lang w:eastAsia="zh-CN"/>
              </w:rPr>
              <w:t xml:space="preserve">Obtain the minimum receiver sensitivity [2L] according to </w:t>
            </w:r>
            <w:r w:rsidRPr="0069482B">
              <w:rPr>
                <w:rFonts w:eastAsiaTheme="minorEastAsia"/>
                <w:color w:val="FF0000"/>
                <w:u w:val="single"/>
                <w:lang w:eastAsia="zh-CN"/>
              </w:rPr>
              <w:t>receiver sensitivity loss [2K2]</w:t>
            </w:r>
            <w:r>
              <w:rPr>
                <w:rFonts w:eastAsiaTheme="minorEastAsia"/>
                <w:strike/>
                <w:color w:val="FF0000"/>
                <w:lang w:eastAsia="zh-CN"/>
              </w:rPr>
              <w:t xml:space="preserve"> </w:t>
            </w:r>
            <w:r w:rsidRPr="0069482B">
              <w:rPr>
                <w:rFonts w:eastAsiaTheme="minorEastAsia" w:hint="eastAsia"/>
                <w:strike/>
                <w:color w:val="FF0000"/>
                <w:lang w:eastAsia="zh-CN"/>
              </w:rPr>
              <w:t>the following formula,</w:t>
            </w:r>
          </w:p>
          <w:p w14:paraId="1FDB39DC" w14:textId="77777777" w:rsidR="00036029" w:rsidRPr="00431B69" w:rsidRDefault="00036029" w:rsidP="00036029">
            <w:pPr>
              <w:pStyle w:val="af"/>
              <w:numPr>
                <w:ilvl w:val="3"/>
                <w:numId w:val="30"/>
              </w:numPr>
              <w:ind w:firstLineChars="0"/>
              <w:rPr>
                <w:rFonts w:eastAsiaTheme="minorEastAsia"/>
                <w:strike/>
                <w:color w:val="FF0000"/>
                <w:lang w:eastAsia="zh-CN"/>
              </w:rPr>
            </w:pPr>
            <m:oMath>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2G</m:t>
                  </m:r>
                </m:e>
              </m:d>
              <m:r>
                <w:rPr>
                  <w:rFonts w:ascii="Cambria Math" w:eastAsiaTheme="minorEastAsia" w:hAnsi="Cambria Math"/>
                  <w:strike/>
                  <w:color w:val="FF0000"/>
                  <w:lang w:eastAsia="zh-CN"/>
                </w:rPr>
                <m:t>)=</m:t>
              </m:r>
              <m:f>
                <m:fPr>
                  <m:ctrlPr>
                    <w:rPr>
                      <w:rFonts w:ascii="Cambria Math" w:eastAsiaTheme="minorEastAsia" w:hAnsi="Cambria Math"/>
                      <w:i/>
                      <w:strike/>
                      <w:color w:val="FF0000"/>
                      <w:lang w:eastAsia="zh-CN"/>
                    </w:rPr>
                  </m:ctrlPr>
                </m:fPr>
                <m:num>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2L</m:t>
                      </m:r>
                    </m:e>
                  </m:d>
                  <m:r>
                    <w:rPr>
                      <w:rFonts w:ascii="Cambria Math" w:eastAsiaTheme="minorEastAsia" w:hAnsi="Cambria Math"/>
                      <w:strike/>
                      <w:color w:val="FF0000"/>
                      <w:lang w:eastAsia="zh-CN"/>
                    </w:rPr>
                    <m:t>)</m:t>
                  </m:r>
                </m:num>
                <m:den>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2K1</m:t>
                      </m:r>
                    </m:e>
                  </m:d>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2F</m:t>
                      </m:r>
                    </m:e>
                  </m:d>
                  <m:r>
                    <w:rPr>
                      <w:rFonts w:ascii="Cambria Math" w:eastAsiaTheme="minorEastAsia" w:hAnsi="Cambria Math"/>
                      <w:strike/>
                      <w:color w:val="FF0000"/>
                      <w:lang w:eastAsia="zh-CN"/>
                    </w:rPr>
                    <m:t>)</m:t>
                  </m:r>
                </m:den>
              </m:f>
            </m:oMath>
            <w:r w:rsidRPr="00431B69">
              <w:rPr>
                <w:rFonts w:eastAsiaTheme="minorEastAsia" w:hint="eastAsia"/>
                <w:strike/>
                <w:color w:val="FF0000"/>
                <w:lang w:eastAsia="zh-CN"/>
              </w:rPr>
              <w:t>, where dB2</w:t>
            </w:r>
            <w:proofErr w:type="gramStart"/>
            <w:r w:rsidRPr="00431B69">
              <w:rPr>
                <w:rFonts w:eastAsiaTheme="minorEastAsia" w:hint="eastAsia"/>
                <w:strike/>
                <w:color w:val="FF0000"/>
                <w:lang w:eastAsia="zh-CN"/>
              </w:rPr>
              <w:t>lin(</w:t>
            </w:r>
            <w:proofErr w:type="gramEnd"/>
            <w:r w:rsidRPr="00431B69">
              <w:rPr>
                <w:rFonts w:eastAsiaTheme="minorEastAsia" w:hint="eastAsia"/>
                <w:strike/>
                <w:color w:val="FF0000"/>
                <w:lang w:eastAsia="zh-CN"/>
              </w:rPr>
              <w:t>*) is function that c</w:t>
            </w:r>
            <w:r w:rsidRPr="00431B69">
              <w:rPr>
                <w:rFonts w:eastAsiaTheme="minorEastAsia"/>
                <w:strike/>
                <w:color w:val="FF0000"/>
                <w:lang w:eastAsia="zh-CN"/>
              </w:rPr>
              <w:t>onvert</w:t>
            </w:r>
            <w:r w:rsidRPr="00431B69">
              <w:rPr>
                <w:rFonts w:eastAsiaTheme="minorEastAsia" w:hint="eastAsia"/>
                <w:strike/>
                <w:color w:val="FF0000"/>
                <w:lang w:eastAsia="zh-CN"/>
              </w:rPr>
              <w:t>s</w:t>
            </w:r>
            <w:r w:rsidRPr="00431B69">
              <w:rPr>
                <w:rFonts w:eastAsiaTheme="minorEastAsia"/>
                <w:strike/>
                <w:color w:val="FF0000"/>
                <w:lang w:eastAsia="zh-CN"/>
              </w:rPr>
              <w:t xml:space="preserve"> dB to linear value</w:t>
            </w:r>
            <w:r w:rsidRPr="00431B69">
              <w:rPr>
                <w:rFonts w:eastAsiaTheme="minorEastAsia" w:hint="eastAsia"/>
                <w:strike/>
                <w:color w:val="FF0000"/>
                <w:lang w:eastAsia="zh-CN"/>
              </w:rPr>
              <w:t>.</w:t>
            </w:r>
          </w:p>
          <w:p w14:paraId="384777C7" w14:textId="77777777" w:rsidR="00036029" w:rsidRPr="00431B69" w:rsidRDefault="00036029" w:rsidP="00036029">
            <w:pPr>
              <w:pStyle w:val="af"/>
              <w:ind w:left="1680" w:firstLineChars="0" w:firstLine="0"/>
              <w:rPr>
                <w:rFonts w:ascii="Times New Roman" w:eastAsia="MS Mincho" w:hAnsi="Times New Roman"/>
                <w:szCs w:val="20"/>
                <w:lang w:eastAsia="ja-JP"/>
              </w:rPr>
            </w:pPr>
          </w:p>
          <w:p w14:paraId="28CAD261" w14:textId="77777777" w:rsidR="00036029" w:rsidRPr="0069482B" w:rsidRDefault="00036029" w:rsidP="00036029">
            <w:pPr>
              <w:pStyle w:val="af"/>
              <w:numPr>
                <w:ilvl w:val="3"/>
                <w:numId w:val="30"/>
              </w:numPr>
              <w:ind w:firstLineChars="0"/>
              <w:rPr>
                <w:rFonts w:ascii="Times New Roman" w:eastAsia="MS Mincho" w:hAnsi="Times New Roman"/>
                <w:color w:val="FF0000"/>
                <w:szCs w:val="20"/>
                <w:u w:val="single"/>
                <w:lang w:eastAsia="ja-JP"/>
              </w:rPr>
            </w:pPr>
            <w:r w:rsidRPr="0069482B">
              <w:rPr>
                <w:rFonts w:ascii="Times New Roman" w:eastAsiaTheme="minorEastAsia" w:hAnsi="Times New Roman"/>
                <w:color w:val="FF0000"/>
                <w:szCs w:val="20"/>
                <w:u w:val="single"/>
                <w:lang w:eastAsia="zh-CN"/>
              </w:rPr>
              <w:t xml:space="preserve">It is up to company report how the receiver sensitivity loss [2K2] is calculated according to [2K1] </w:t>
            </w:r>
            <w:r w:rsidRPr="0069482B">
              <w:rPr>
                <w:rFonts w:eastAsiaTheme="minorEastAsia"/>
                <w:color w:val="FF0000"/>
                <w:u w:val="single"/>
                <w:lang w:eastAsia="zh-CN"/>
              </w:rPr>
              <w:t>remaining CW interference</w:t>
            </w:r>
          </w:p>
          <w:p w14:paraId="07F598DA" w14:textId="77777777" w:rsidR="00036029" w:rsidRPr="0069482B" w:rsidRDefault="00036029" w:rsidP="00036029">
            <w:pPr>
              <w:pStyle w:val="af"/>
              <w:ind w:firstLine="400"/>
              <w:rPr>
                <w:rFonts w:ascii="Times New Roman" w:eastAsia="MS Mincho" w:hAnsi="Times New Roman"/>
                <w:szCs w:val="20"/>
                <w:lang w:eastAsia="ja-JP"/>
              </w:rPr>
            </w:pPr>
          </w:p>
          <w:p w14:paraId="3E5EFA91" w14:textId="73F58CDA" w:rsidR="00036029" w:rsidRPr="00481C86" w:rsidRDefault="00036029" w:rsidP="00036029">
            <w:pPr>
              <w:rPr>
                <w:rFonts w:ascii="Times New Roman" w:eastAsia="MS Mincho" w:hAnsi="Times New Roman"/>
                <w:szCs w:val="20"/>
                <w:lang w:eastAsia="ja-JP"/>
              </w:rPr>
            </w:pPr>
            <w:r>
              <w:rPr>
                <w:rFonts w:ascii="Times New Roman" w:eastAsiaTheme="minorEastAsia" w:hAnsi="Times New Roman"/>
                <w:szCs w:val="20"/>
                <w:lang w:eastAsia="zh-CN"/>
              </w:rPr>
              <w:t>We think the above change is consistent with proposal for the overall link budget (P3.4.4-v1).</w:t>
            </w:r>
          </w:p>
        </w:tc>
      </w:tr>
      <w:tr w:rsidR="00036029" w:rsidRPr="00A223DC" w14:paraId="5D8C2B0E" w14:textId="77777777" w:rsidTr="0015246D">
        <w:tc>
          <w:tcPr>
            <w:tcW w:w="2336" w:type="dxa"/>
          </w:tcPr>
          <w:p w14:paraId="791D4473" w14:textId="2E298719" w:rsidR="00036029" w:rsidRDefault="00036029" w:rsidP="00036029">
            <w:pPr>
              <w:rPr>
                <w:rFonts w:ascii="Times New Roman" w:eastAsiaTheme="minorEastAsia" w:hAnsi="Times New Roman"/>
                <w:szCs w:val="20"/>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2D7D826" w14:textId="0A30A653" w:rsidR="00036029" w:rsidRPr="00FB4EB8" w:rsidRDefault="00036029" w:rsidP="00036029">
            <w:pPr>
              <w:jc w:val="both"/>
              <w:rPr>
                <w:rFonts w:ascii="Times New Roman" w:eastAsiaTheme="minorEastAsia" w:hAnsi="Times New Roman"/>
                <w:sz w:val="22"/>
                <w:szCs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FF19BC" w:rsidRPr="00FB4EB8" w14:paraId="7C0F4452" w14:textId="77777777" w:rsidTr="00605AD0">
        <w:tc>
          <w:tcPr>
            <w:tcW w:w="2336" w:type="dxa"/>
          </w:tcPr>
          <w:p w14:paraId="0D7F0588" w14:textId="75BFDC21" w:rsidR="00FF19BC" w:rsidRDefault="00FF19BC" w:rsidP="00FF19BC">
            <w:pPr>
              <w:rPr>
                <w:rFonts w:ascii="Times New Roman" w:eastAsiaTheme="minorEastAsia" w:hAnsi="Times New Roman"/>
                <w:szCs w:val="20"/>
                <w:lang w:eastAsia="zh-CN"/>
              </w:rPr>
            </w:pPr>
          </w:p>
        </w:tc>
        <w:tc>
          <w:tcPr>
            <w:tcW w:w="7626" w:type="dxa"/>
          </w:tcPr>
          <w:p w14:paraId="5D03F65D" w14:textId="17B0D3F3" w:rsidR="00FF19BC" w:rsidRPr="00FB4EB8" w:rsidRDefault="00FF19BC" w:rsidP="00FF19BC">
            <w:pPr>
              <w:jc w:val="both"/>
              <w:rPr>
                <w:rFonts w:ascii="Times New Roman" w:eastAsiaTheme="minorEastAsia" w:hAnsi="Times New Roman"/>
                <w:sz w:val="22"/>
                <w:szCs w:val="22"/>
                <w:lang w:eastAsia="zh-CN"/>
              </w:rPr>
            </w:pPr>
          </w:p>
        </w:tc>
      </w:tr>
      <w:tr w:rsidR="00FF19BC" w:rsidRPr="00FB4EB8" w14:paraId="5E3E063E" w14:textId="77777777" w:rsidTr="00605AD0">
        <w:tc>
          <w:tcPr>
            <w:tcW w:w="2336" w:type="dxa"/>
          </w:tcPr>
          <w:p w14:paraId="439CF25A" w14:textId="54789372" w:rsidR="00FF19BC" w:rsidRDefault="00FF19BC" w:rsidP="00FF19BC">
            <w:pPr>
              <w:rPr>
                <w:rFonts w:ascii="Times New Roman" w:eastAsiaTheme="minorEastAsia" w:hAnsi="Times New Roman"/>
                <w:sz w:val="22"/>
                <w:lang w:eastAsia="zh-CN"/>
              </w:rPr>
            </w:pPr>
          </w:p>
        </w:tc>
        <w:tc>
          <w:tcPr>
            <w:tcW w:w="7626" w:type="dxa"/>
          </w:tcPr>
          <w:p w14:paraId="770A391D" w14:textId="5C6CC96F" w:rsidR="00FF19BC" w:rsidRDefault="00FF19BC" w:rsidP="00FF19BC">
            <w:pPr>
              <w:jc w:val="both"/>
              <w:rPr>
                <w:rFonts w:ascii="Times New Roman" w:eastAsiaTheme="minorEastAsia" w:hAnsi="Times New Roman"/>
                <w:sz w:val="22"/>
                <w:lang w:eastAsia="zh-CN"/>
              </w:rPr>
            </w:pPr>
          </w:p>
        </w:tc>
      </w:tr>
      <w:tr w:rsidR="00FF19BC" w:rsidRPr="00FB4EB8" w14:paraId="090279B0" w14:textId="77777777" w:rsidTr="00605AD0">
        <w:tc>
          <w:tcPr>
            <w:tcW w:w="2336" w:type="dxa"/>
          </w:tcPr>
          <w:p w14:paraId="51FBAE35" w14:textId="6B40E62B" w:rsidR="00FF19BC" w:rsidRDefault="00FF19BC" w:rsidP="00FF19BC">
            <w:pPr>
              <w:rPr>
                <w:rFonts w:ascii="Times New Roman" w:eastAsiaTheme="minorEastAsia" w:hAnsi="Times New Roman"/>
                <w:sz w:val="22"/>
                <w:lang w:eastAsia="zh-CN"/>
              </w:rPr>
            </w:pPr>
          </w:p>
        </w:tc>
        <w:tc>
          <w:tcPr>
            <w:tcW w:w="7626" w:type="dxa"/>
          </w:tcPr>
          <w:p w14:paraId="3F570909" w14:textId="30BD5A60" w:rsidR="00FF19BC" w:rsidRDefault="00FF19BC" w:rsidP="00FF19BC">
            <w:pPr>
              <w:rPr>
                <w:rFonts w:ascii="Times New Roman" w:eastAsiaTheme="minorEastAsia" w:hAnsi="Times New Roman"/>
                <w:sz w:val="22"/>
                <w:lang w:eastAsia="zh-CN"/>
              </w:rPr>
            </w:pPr>
          </w:p>
        </w:tc>
      </w:tr>
    </w:tbl>
    <w:p w14:paraId="6A8C5F8C" w14:textId="77777777" w:rsidR="009E4C57" w:rsidRDefault="009E4C57" w:rsidP="00E6393F">
      <w:pPr>
        <w:rPr>
          <w:rFonts w:eastAsiaTheme="minorEastAsia"/>
          <w:lang w:eastAsia="zh-CN"/>
        </w:rPr>
      </w:pPr>
    </w:p>
    <w:p w14:paraId="05361F9E" w14:textId="424B2BD9" w:rsidR="009331CD" w:rsidRPr="000C7AB2" w:rsidRDefault="009331CD" w:rsidP="009331CD">
      <w:pPr>
        <w:pStyle w:val="5"/>
        <w:tabs>
          <w:tab w:val="clear" w:pos="2988"/>
        </w:tabs>
        <w:ind w:left="864" w:hanging="864"/>
      </w:pPr>
      <w:r>
        <w:rPr>
          <w:rFonts w:hint="eastAsia"/>
        </w:rPr>
        <w:t xml:space="preserve">Discussion (Round </w:t>
      </w:r>
      <w:r>
        <w:rPr>
          <w:rFonts w:eastAsiaTheme="minorEastAsia" w:hint="eastAsia"/>
          <w:lang w:eastAsia="zh-CN"/>
        </w:rPr>
        <w:t>3</w:t>
      </w:r>
      <w:r>
        <w:rPr>
          <w:rFonts w:hint="eastAsia"/>
        </w:rPr>
        <w:t>)</w:t>
      </w:r>
    </w:p>
    <w:p w14:paraId="7EA9788D" w14:textId="6A2E6286" w:rsidR="00AE3070" w:rsidRDefault="009331CD" w:rsidP="00E6393F">
      <w:pPr>
        <w:rPr>
          <w:rFonts w:eastAsiaTheme="minorEastAsia"/>
          <w:lang w:eastAsia="zh-CN"/>
        </w:rPr>
      </w:pPr>
      <w:r>
        <w:rPr>
          <w:rFonts w:eastAsiaTheme="minorEastAsia" w:hint="eastAsia"/>
          <w:lang w:eastAsia="zh-CN"/>
        </w:rPr>
        <w:t xml:space="preserve">During the Tuesday online discussion, the following is agreed </w:t>
      </w:r>
    </w:p>
    <w:p w14:paraId="19ADC8C0" w14:textId="77777777" w:rsidR="009331CD" w:rsidRDefault="009331CD" w:rsidP="00E6393F">
      <w:pPr>
        <w:rPr>
          <w:rFonts w:eastAsiaTheme="minorEastAsia"/>
          <w:lang w:eastAsia="zh-CN"/>
        </w:rPr>
      </w:pPr>
    </w:p>
    <w:p w14:paraId="5E756E62" w14:textId="77777777" w:rsidR="009331CD" w:rsidRPr="00B13070" w:rsidRDefault="009331CD" w:rsidP="009331CD">
      <w:pPr>
        <w:rPr>
          <w:rFonts w:ascii="Times New Roman" w:hAnsi="Times New Roman"/>
          <w:iCs/>
          <w:lang w:val="en-US" w:eastAsia="x-none"/>
        </w:rPr>
      </w:pPr>
      <w:r w:rsidRPr="00B13070">
        <w:rPr>
          <w:rFonts w:ascii="Times New Roman" w:hAnsi="Times New Roman"/>
          <w:iCs/>
          <w:highlight w:val="green"/>
          <w:lang w:val="en-US" w:eastAsia="x-none"/>
        </w:rPr>
        <w:t>Agreement</w:t>
      </w:r>
    </w:p>
    <w:p w14:paraId="5A1894CB" w14:textId="77777777" w:rsidR="009331CD" w:rsidRPr="00B13070" w:rsidRDefault="009331CD" w:rsidP="009331CD">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C111EDD" w14:textId="77777777" w:rsidR="009331CD" w:rsidRPr="00B13070" w:rsidRDefault="009331CD" w:rsidP="009331CD">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37D9EC70" w14:textId="77777777" w:rsidR="009331CD" w:rsidRPr="00B13070" w:rsidRDefault="009331CD" w:rsidP="009331CD">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504ABF" w14:textId="77777777" w:rsidR="009331CD" w:rsidRPr="00B13070" w:rsidRDefault="009331CD" w:rsidP="009331CD">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909F7D5" w14:textId="77777777" w:rsidR="009331CD" w:rsidRDefault="009331CD" w:rsidP="00E6393F">
      <w:pPr>
        <w:rPr>
          <w:rFonts w:eastAsiaTheme="minorEastAsia"/>
          <w:lang w:eastAsia="zh-CN"/>
        </w:rPr>
      </w:pPr>
    </w:p>
    <w:p w14:paraId="2E10F531" w14:textId="503F9A6E" w:rsidR="009331CD" w:rsidRDefault="009331CD" w:rsidP="009331C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-(1)-v2]</w:t>
      </w:r>
    </w:p>
    <w:tbl>
      <w:tblPr>
        <w:tblStyle w:val="af1"/>
        <w:tblW w:w="0" w:type="auto"/>
        <w:tblLook w:val="04A0" w:firstRow="1" w:lastRow="0" w:firstColumn="1" w:lastColumn="0" w:noHBand="0" w:noVBand="1"/>
      </w:tblPr>
      <w:tblGrid>
        <w:gridCol w:w="9631"/>
      </w:tblGrid>
      <w:tr w:rsidR="009331CD" w14:paraId="2DD88F29" w14:textId="77777777" w:rsidTr="00617F4B">
        <w:tc>
          <w:tcPr>
            <w:tcW w:w="9631" w:type="dxa"/>
          </w:tcPr>
          <w:p w14:paraId="5B9B2D05" w14:textId="77777777" w:rsidR="009331CD" w:rsidRDefault="009331CD"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AF8F2" w14:textId="77777777" w:rsidR="009331CD" w:rsidRDefault="009331CD" w:rsidP="00617F4B">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70CF49A7" w14:textId="77777777" w:rsidR="009331CD" w:rsidRPr="00344B24" w:rsidRDefault="009331CD" w:rsidP="00617F4B">
            <w:pPr>
              <w:pStyle w:val="af"/>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596F22A2" w14:textId="77777777" w:rsidR="009331CD" w:rsidRPr="00344B24" w:rsidRDefault="009331CD" w:rsidP="009331CD">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68DEF42" w14:textId="00A6E15B" w:rsidR="009331CD" w:rsidRPr="00B8288C" w:rsidRDefault="009331CD" w:rsidP="00B8288C">
            <w:pPr>
              <w:pStyle w:val="af"/>
              <w:numPr>
                <w:ilvl w:val="1"/>
                <w:numId w:val="30"/>
              </w:numPr>
              <w:ind w:firstLineChars="0"/>
              <w:rPr>
                <w:rFonts w:ascii="Times New Roman" w:eastAsiaTheme="minorEastAsia" w:hAnsi="Times New Roman"/>
                <w:b/>
                <w:bCs/>
                <w:lang w:eastAsia="zh-CN"/>
              </w:rPr>
            </w:pPr>
            <w:r w:rsidRPr="00B8288C">
              <w:rPr>
                <w:rFonts w:ascii="Times New Roman" w:eastAsiaTheme="minorEastAsia" w:hAnsi="Times New Roman" w:hint="eastAsia"/>
                <w:lang w:eastAsia="zh-CN"/>
              </w:rPr>
              <w:t xml:space="preserve">FFS </w:t>
            </w:r>
            <w:r w:rsidR="00B8288C">
              <w:rPr>
                <w:rFonts w:ascii="Times New Roman" w:eastAsiaTheme="minorEastAsia" w:hAnsi="Times New Roman" w:hint="eastAsia"/>
                <w:lang w:eastAsia="zh-CN"/>
              </w:rPr>
              <w:t>whether to a</w:t>
            </w:r>
            <w:r w:rsidRPr="00B8288C">
              <w:rPr>
                <w:rFonts w:ascii="Times New Roman" w:eastAsiaTheme="minorEastAsia" w:hAnsi="Times New Roman"/>
                <w:szCs w:val="20"/>
              </w:rPr>
              <w:t>ssum</w:t>
            </w:r>
            <w:r w:rsidR="00B8288C">
              <w:rPr>
                <w:rFonts w:ascii="Times New Roman" w:eastAsiaTheme="minorEastAsia" w:hAnsi="Times New Roman" w:hint="eastAsia"/>
                <w:szCs w:val="20"/>
                <w:lang w:eastAsia="zh-CN"/>
              </w:rPr>
              <w:t>e</w:t>
            </w:r>
            <w:r w:rsidRPr="00B8288C">
              <w:rPr>
                <w:rFonts w:ascii="Times New Roman" w:eastAsiaTheme="minorEastAsia" w:hAnsi="Times New Roman"/>
                <w:szCs w:val="20"/>
              </w:rPr>
              <w:t xml:space="preserve"> CW has no impact to the receiver sensitivity loss</w:t>
            </w:r>
            <w:r w:rsidR="00B8288C">
              <w:rPr>
                <w:rFonts w:ascii="Times New Roman" w:eastAsiaTheme="minorEastAsia" w:hAnsi="Times New Roman" w:hint="eastAsia"/>
                <w:szCs w:val="20"/>
                <w:lang w:eastAsia="zh-CN"/>
              </w:rPr>
              <w:t xml:space="preserve"> and how to model if it has impact.</w:t>
            </w:r>
          </w:p>
          <w:p w14:paraId="5B4980A1" w14:textId="5AB35F5A" w:rsidR="009331CD" w:rsidRPr="00B8288C" w:rsidRDefault="009331CD" w:rsidP="00B8288C">
            <w:pPr>
              <w:ind w:left="840"/>
              <w:rPr>
                <w:rFonts w:ascii="Times New Roman" w:eastAsiaTheme="minorEastAsia" w:hAnsi="Times New Roman"/>
                <w:b/>
                <w:bCs/>
                <w:lang w:eastAsia="zh-CN"/>
              </w:rPr>
            </w:pPr>
          </w:p>
        </w:tc>
      </w:tr>
    </w:tbl>
    <w:p w14:paraId="497A6FA4" w14:textId="77777777" w:rsidR="009331CD" w:rsidRDefault="009331CD" w:rsidP="00E6393F">
      <w:pPr>
        <w:rPr>
          <w:rFonts w:eastAsiaTheme="minorEastAsia"/>
          <w:lang w:eastAsia="zh-CN"/>
        </w:rPr>
      </w:pPr>
    </w:p>
    <w:p w14:paraId="64FAF442" w14:textId="36227DEE" w:rsidR="00B8288C" w:rsidRPr="00B8288C" w:rsidRDefault="00B8288C" w:rsidP="00E6393F">
      <w:pPr>
        <w:rPr>
          <w:rFonts w:eastAsiaTheme="minorEastAsia"/>
          <w:lang w:eastAsia="zh-CN"/>
        </w:rPr>
      </w:pPr>
      <w:r>
        <w:rPr>
          <w:rFonts w:eastAsiaTheme="minorEastAsia" w:hint="eastAsia"/>
          <w:lang w:eastAsia="zh-CN"/>
        </w:rPr>
        <w:t xml:space="preserve">Regarding the </w:t>
      </w:r>
      <w:r>
        <w:rPr>
          <w:rFonts w:eastAsiaTheme="minorEastAsia"/>
          <w:lang w:eastAsia="zh-CN"/>
        </w:rPr>
        <w:t>derivation</w:t>
      </w:r>
      <w:r>
        <w:rPr>
          <w:rFonts w:eastAsiaTheme="minorEastAsia" w:hint="eastAsia"/>
          <w:lang w:eastAsia="zh-CN"/>
        </w:rPr>
        <w:t xml:space="preserve"> of the minimum </w:t>
      </w:r>
      <w:r>
        <w:rPr>
          <w:rFonts w:eastAsiaTheme="minorEastAsia"/>
          <w:lang w:eastAsia="zh-CN"/>
        </w:rPr>
        <w:t>receiver</w:t>
      </w:r>
      <w:r>
        <w:rPr>
          <w:rFonts w:eastAsiaTheme="minorEastAsia" w:hint="eastAsia"/>
          <w:lang w:eastAsia="zh-CN"/>
        </w:rPr>
        <w:t xml:space="preserve"> sensitivity, according to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suggestion, make the following revision.</w:t>
      </w:r>
    </w:p>
    <w:p w14:paraId="4E9678FF" w14:textId="195DBF3A" w:rsidR="00B8288C" w:rsidRDefault="00B8288C" w:rsidP="00B8288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-(2)-v2]</w:t>
      </w:r>
    </w:p>
    <w:tbl>
      <w:tblPr>
        <w:tblStyle w:val="af1"/>
        <w:tblW w:w="0" w:type="auto"/>
        <w:tblLook w:val="04A0" w:firstRow="1" w:lastRow="0" w:firstColumn="1" w:lastColumn="0" w:noHBand="0" w:noVBand="1"/>
      </w:tblPr>
      <w:tblGrid>
        <w:gridCol w:w="9631"/>
      </w:tblGrid>
      <w:tr w:rsidR="00B8288C" w14:paraId="0EA1D6B9" w14:textId="77777777" w:rsidTr="00617F4B">
        <w:tc>
          <w:tcPr>
            <w:tcW w:w="9631" w:type="dxa"/>
          </w:tcPr>
          <w:p w14:paraId="7DAC9FEE" w14:textId="77777777" w:rsidR="00B8288C" w:rsidRDefault="00B8288C"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28070BC" w14:textId="5614BFB2" w:rsidR="00B8288C" w:rsidRPr="00B8288C" w:rsidRDefault="00B8288C" w:rsidP="00EC2EA4">
            <w:pPr>
              <w:pStyle w:val="af"/>
              <w:numPr>
                <w:ilvl w:val="1"/>
                <w:numId w:val="30"/>
              </w:numPr>
              <w:ind w:firstLineChars="0"/>
              <w:rPr>
                <w:rFonts w:eastAsiaTheme="minorEastAsia"/>
                <w:lang w:eastAsia="zh-CN"/>
              </w:rPr>
            </w:pPr>
            <w:r w:rsidRPr="00B8288C">
              <w:rPr>
                <w:rFonts w:eastAsiaTheme="minorEastAsia" w:hint="eastAsia"/>
                <w:lang w:eastAsia="zh-CN"/>
              </w:rPr>
              <w:t xml:space="preserve">For CW inside topology, the following </w:t>
            </w:r>
            <w:r w:rsidRPr="00B8288C">
              <w:rPr>
                <w:rFonts w:eastAsiaTheme="minorEastAsia"/>
                <w:lang w:eastAsia="zh-CN"/>
              </w:rPr>
              <w:t>approach</w:t>
            </w:r>
            <w:r w:rsidRPr="00B8288C">
              <w:rPr>
                <w:rFonts w:eastAsiaTheme="minorEastAsia" w:hint="eastAsia"/>
                <w:lang w:eastAsia="zh-CN"/>
              </w:rPr>
              <w:t xml:space="preserve"> is used to derive minimum receiver sensitivity,</w:t>
            </w:r>
          </w:p>
          <w:p w14:paraId="7471BF20" w14:textId="77777777" w:rsidR="00B8288C" w:rsidRDefault="00B8288C" w:rsidP="00617F4B">
            <w:pPr>
              <w:pStyle w:val="af"/>
              <w:numPr>
                <w:ilvl w:val="2"/>
                <w:numId w:val="30"/>
              </w:numPr>
              <w:ind w:firstLineChars="0"/>
              <w:rPr>
                <w:rFonts w:eastAsiaTheme="minorEastAsia"/>
                <w:lang w:eastAsia="zh-CN"/>
              </w:rPr>
            </w:pPr>
            <w:r>
              <w:rPr>
                <w:rFonts w:eastAsiaTheme="minorEastAsia" w:hint="eastAsia"/>
                <w:lang w:eastAsia="zh-CN"/>
              </w:rPr>
              <w:t>Obtain required SINR from LLS as [2G],</w:t>
            </w:r>
          </w:p>
          <w:p w14:paraId="4ABE1EDE" w14:textId="77777777" w:rsidR="00B8288C" w:rsidRDefault="00B8288C" w:rsidP="00617F4B">
            <w:pPr>
              <w:pStyle w:val="af"/>
              <w:numPr>
                <w:ilvl w:val="2"/>
                <w:numId w:val="30"/>
              </w:numPr>
              <w:ind w:firstLineChars="0"/>
              <w:rPr>
                <w:rFonts w:eastAsiaTheme="minorEastAsia"/>
                <w:lang w:eastAsia="zh-CN"/>
              </w:rPr>
            </w:pPr>
            <w:r>
              <w:rPr>
                <w:rFonts w:eastAsiaTheme="minorEastAsia" w:hint="eastAsia"/>
                <w:lang w:eastAsia="zh-CN"/>
              </w:rPr>
              <w:t xml:space="preserve">Obtain the remaining CW interference [2K1] after CW interference cancellation from CW node Tx power [1E1], antenna gain [1E2] and CW cancellation </w:t>
            </w:r>
            <w:r>
              <w:rPr>
                <w:rFonts w:eastAsiaTheme="minorEastAsia"/>
                <w:lang w:eastAsia="zh-CN"/>
              </w:rPr>
              <w:t>capability</w:t>
            </w:r>
            <w:r>
              <w:rPr>
                <w:rFonts w:eastAsiaTheme="minorEastAsia" w:hint="eastAsia"/>
                <w:lang w:eastAsia="zh-CN"/>
              </w:rPr>
              <w:t xml:space="preserve"> [2K]. </w:t>
            </w:r>
          </w:p>
          <w:p w14:paraId="7AB30861" w14:textId="36D86521" w:rsidR="00B8288C" w:rsidRPr="00B8288C" w:rsidRDefault="00B8288C" w:rsidP="00617F4B">
            <w:pPr>
              <w:pStyle w:val="af"/>
              <w:numPr>
                <w:ilvl w:val="2"/>
                <w:numId w:val="30"/>
              </w:numPr>
              <w:ind w:firstLineChars="0"/>
              <w:rPr>
                <w:rFonts w:eastAsiaTheme="minorEastAsia"/>
                <w:strike/>
                <w:color w:val="FF0000"/>
                <w:lang w:eastAsia="zh-CN"/>
              </w:rPr>
            </w:pPr>
            <w:r>
              <w:rPr>
                <w:rFonts w:eastAsiaTheme="minorEastAsia" w:hint="eastAsia"/>
                <w:lang w:eastAsia="zh-CN"/>
              </w:rPr>
              <w:t xml:space="preserve">Obtain the minimum receiver sensitivity [2L] </w:t>
            </w:r>
            <w:r w:rsidRPr="0069482B">
              <w:rPr>
                <w:rFonts w:eastAsiaTheme="minorEastAsia"/>
                <w:color w:val="FF0000"/>
                <w:u w:val="single"/>
                <w:lang w:eastAsia="zh-CN"/>
              </w:rPr>
              <w:t>receiver sensitivity loss [2</w:t>
            </w:r>
            <w:proofErr w:type="gramStart"/>
            <w:r w:rsidRPr="0069482B">
              <w:rPr>
                <w:rFonts w:eastAsiaTheme="minorEastAsia"/>
                <w:color w:val="FF0000"/>
                <w:u w:val="single"/>
                <w:lang w:eastAsia="zh-CN"/>
              </w:rPr>
              <w:t>K2]</w:t>
            </w:r>
            <w:r w:rsidRPr="00B8288C">
              <w:rPr>
                <w:rFonts w:eastAsiaTheme="minorEastAsia" w:hint="eastAsia"/>
                <w:strike/>
                <w:color w:val="FF0000"/>
                <w:lang w:eastAsia="zh-CN"/>
              </w:rPr>
              <w:t>according</w:t>
            </w:r>
            <w:proofErr w:type="gramEnd"/>
            <w:r w:rsidRPr="00B8288C">
              <w:rPr>
                <w:rFonts w:eastAsiaTheme="minorEastAsia" w:hint="eastAsia"/>
                <w:strike/>
                <w:color w:val="FF0000"/>
                <w:lang w:eastAsia="zh-CN"/>
              </w:rPr>
              <w:t xml:space="preserve"> to the following formula,</w:t>
            </w:r>
          </w:p>
          <w:p w14:paraId="41557A5B" w14:textId="77777777" w:rsidR="00B8288C" w:rsidRPr="00B8288C" w:rsidRDefault="00B8288C" w:rsidP="00617F4B">
            <w:pPr>
              <w:pStyle w:val="af"/>
              <w:numPr>
                <w:ilvl w:val="3"/>
                <w:numId w:val="30"/>
              </w:numPr>
              <w:ind w:firstLineChars="0"/>
              <w:rPr>
                <w:rFonts w:eastAsiaTheme="minorEastAsia"/>
                <w:lang w:eastAsia="zh-CN"/>
              </w:rPr>
            </w:pPr>
            <m:oMath>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2G</m:t>
                  </m:r>
                </m:e>
              </m:d>
              <m:r>
                <w:rPr>
                  <w:rFonts w:ascii="Cambria Math" w:eastAsiaTheme="minorEastAsia" w:hAnsi="Cambria Math"/>
                  <w:strike/>
                  <w:color w:val="FF0000"/>
                  <w:lang w:eastAsia="zh-CN"/>
                </w:rPr>
                <m:t>)=</m:t>
              </m:r>
              <m:f>
                <m:fPr>
                  <m:ctrlPr>
                    <w:rPr>
                      <w:rFonts w:ascii="Cambria Math" w:eastAsiaTheme="minorEastAsia" w:hAnsi="Cambria Math"/>
                      <w:i/>
                      <w:strike/>
                      <w:color w:val="FF0000"/>
                      <w:lang w:eastAsia="zh-CN"/>
                    </w:rPr>
                  </m:ctrlPr>
                </m:fPr>
                <m:num>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2L</m:t>
                      </m:r>
                    </m:e>
                  </m:d>
                  <m:r>
                    <w:rPr>
                      <w:rFonts w:ascii="Cambria Math" w:eastAsiaTheme="minorEastAsia" w:hAnsi="Cambria Math"/>
                      <w:strike/>
                      <w:color w:val="FF0000"/>
                      <w:lang w:eastAsia="zh-CN"/>
                    </w:rPr>
                    <m:t>)</m:t>
                  </m:r>
                </m:num>
                <m:den>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2K1</m:t>
                      </m:r>
                    </m:e>
                  </m:d>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2F</m:t>
                      </m:r>
                    </m:e>
                  </m:d>
                  <m:r>
                    <w:rPr>
                      <w:rFonts w:ascii="Cambria Math" w:eastAsiaTheme="minorEastAsia" w:hAnsi="Cambria Math"/>
                      <w:strike/>
                      <w:color w:val="FF0000"/>
                      <w:lang w:eastAsia="zh-CN"/>
                    </w:rPr>
                    <m:t>)</m:t>
                  </m:r>
                </m:den>
              </m:f>
            </m:oMath>
            <w:r w:rsidRPr="00B8288C">
              <w:rPr>
                <w:rFonts w:eastAsiaTheme="minorEastAsia" w:hint="eastAsia"/>
                <w:strike/>
                <w:color w:val="FF0000"/>
                <w:lang w:eastAsia="zh-CN"/>
              </w:rPr>
              <w:t>, where dB2</w:t>
            </w:r>
            <w:proofErr w:type="gramStart"/>
            <w:r w:rsidRPr="00B8288C">
              <w:rPr>
                <w:rFonts w:eastAsiaTheme="minorEastAsia" w:hint="eastAsia"/>
                <w:strike/>
                <w:color w:val="FF0000"/>
                <w:lang w:eastAsia="zh-CN"/>
              </w:rPr>
              <w:t>lin(</w:t>
            </w:r>
            <w:proofErr w:type="gramEnd"/>
            <w:r w:rsidRPr="00B8288C">
              <w:rPr>
                <w:rFonts w:eastAsiaTheme="minorEastAsia" w:hint="eastAsia"/>
                <w:strike/>
                <w:color w:val="FF0000"/>
                <w:lang w:eastAsia="zh-CN"/>
              </w:rPr>
              <w:t>*) is function that c</w:t>
            </w:r>
            <w:r w:rsidRPr="00B8288C">
              <w:rPr>
                <w:rFonts w:eastAsiaTheme="minorEastAsia"/>
                <w:strike/>
                <w:color w:val="FF0000"/>
                <w:lang w:eastAsia="zh-CN"/>
              </w:rPr>
              <w:t>onvert</w:t>
            </w:r>
            <w:r w:rsidRPr="00B8288C">
              <w:rPr>
                <w:rFonts w:eastAsiaTheme="minorEastAsia" w:hint="eastAsia"/>
                <w:strike/>
                <w:color w:val="FF0000"/>
                <w:lang w:eastAsia="zh-CN"/>
              </w:rPr>
              <w:t>s</w:t>
            </w:r>
            <w:r w:rsidRPr="00B8288C">
              <w:rPr>
                <w:rFonts w:eastAsiaTheme="minorEastAsia"/>
                <w:strike/>
                <w:color w:val="FF0000"/>
                <w:lang w:eastAsia="zh-CN"/>
              </w:rPr>
              <w:t xml:space="preserve"> dB to linear value</w:t>
            </w:r>
            <w:r w:rsidRPr="00B8288C">
              <w:rPr>
                <w:rFonts w:eastAsiaTheme="minorEastAsia" w:hint="eastAsia"/>
                <w:strike/>
                <w:color w:val="FF0000"/>
                <w:lang w:eastAsia="zh-CN"/>
              </w:rPr>
              <w:t>.</w:t>
            </w:r>
          </w:p>
          <w:p w14:paraId="0743DE7D" w14:textId="77777777" w:rsidR="00B8288C" w:rsidRDefault="00B8288C" w:rsidP="00617F4B">
            <w:pPr>
              <w:pStyle w:val="af"/>
              <w:numPr>
                <w:ilvl w:val="2"/>
                <w:numId w:val="30"/>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08514A16" w14:textId="05B7D175" w:rsidR="00B8288C" w:rsidRPr="00371917" w:rsidRDefault="00B8288C" w:rsidP="00617F4B">
            <w:pPr>
              <w:pStyle w:val="af"/>
              <w:numPr>
                <w:ilvl w:val="2"/>
                <w:numId w:val="30"/>
              </w:numPr>
              <w:ind w:firstLineChars="0"/>
              <w:rPr>
                <w:rFonts w:eastAsiaTheme="minorEastAsia"/>
                <w:lang w:eastAsia="zh-CN"/>
              </w:rPr>
            </w:pPr>
            <w:r>
              <w:rPr>
                <w:rFonts w:ascii="Times New Roman" w:eastAsiaTheme="minorEastAsia" w:hAnsi="Times New Roman" w:hint="eastAsia"/>
                <w:color w:val="FF0000"/>
                <w:szCs w:val="20"/>
                <w:u w:val="single"/>
                <w:lang w:eastAsia="zh-CN"/>
              </w:rPr>
              <w:t>FFS: companies to</w:t>
            </w:r>
            <w:r w:rsidRPr="0069482B">
              <w:rPr>
                <w:rFonts w:ascii="Times New Roman" w:eastAsiaTheme="minorEastAsia" w:hAnsi="Times New Roman"/>
                <w:color w:val="FF0000"/>
                <w:szCs w:val="20"/>
                <w:u w:val="single"/>
                <w:lang w:eastAsia="zh-CN"/>
              </w:rPr>
              <w:t xml:space="preserve"> report how the receiver sensitivity loss [2K2] is calculated according to [2K1] </w:t>
            </w:r>
            <w:r w:rsidRPr="0069482B">
              <w:rPr>
                <w:rFonts w:eastAsiaTheme="minorEastAsia"/>
                <w:color w:val="FF0000"/>
                <w:u w:val="single"/>
                <w:lang w:eastAsia="zh-CN"/>
              </w:rPr>
              <w:t>remaining CW interference</w:t>
            </w:r>
          </w:p>
          <w:p w14:paraId="51BB0453" w14:textId="77777777" w:rsidR="00B8288C" w:rsidRPr="005356B6" w:rsidRDefault="00B8288C" w:rsidP="00617F4B">
            <w:pPr>
              <w:rPr>
                <w:rFonts w:ascii="Times New Roman" w:eastAsiaTheme="minorEastAsia" w:hAnsi="Times New Roman"/>
                <w:b/>
                <w:bCs/>
                <w:lang w:eastAsia="zh-CN"/>
              </w:rPr>
            </w:pPr>
          </w:p>
        </w:tc>
      </w:tr>
    </w:tbl>
    <w:p w14:paraId="4B71249D" w14:textId="77777777" w:rsidR="00B8288C" w:rsidRDefault="00B8288C" w:rsidP="00E6393F">
      <w:pPr>
        <w:rPr>
          <w:rFonts w:eastAsiaTheme="minorEastAsia"/>
          <w:lang w:eastAsia="zh-CN"/>
        </w:rPr>
      </w:pPr>
    </w:p>
    <w:p w14:paraId="0185185A" w14:textId="77777777" w:rsidR="00B8288C" w:rsidRDefault="00B8288C" w:rsidP="00E6393F">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8288C" w:rsidRPr="00A223DC" w14:paraId="5EFB3888" w14:textId="77777777" w:rsidTr="00617F4B">
        <w:tc>
          <w:tcPr>
            <w:tcW w:w="2336" w:type="dxa"/>
          </w:tcPr>
          <w:p w14:paraId="746A4DD0" w14:textId="77777777" w:rsidR="00B8288C" w:rsidRPr="00A223DC" w:rsidRDefault="00B8288C" w:rsidP="00617F4B">
            <w:pPr>
              <w:rPr>
                <w:rFonts w:ascii="Times New Roman" w:hAnsi="Times New Roman"/>
                <w:b/>
                <w:bCs/>
              </w:rPr>
            </w:pPr>
            <w:r w:rsidRPr="00A223DC">
              <w:rPr>
                <w:rFonts w:ascii="Times New Roman" w:hAnsi="Times New Roman"/>
                <w:b/>
                <w:bCs/>
              </w:rPr>
              <w:t>Company</w:t>
            </w:r>
          </w:p>
        </w:tc>
        <w:tc>
          <w:tcPr>
            <w:tcW w:w="7626" w:type="dxa"/>
          </w:tcPr>
          <w:p w14:paraId="2D382BF6" w14:textId="77777777" w:rsidR="00B8288C" w:rsidRPr="00A223DC" w:rsidRDefault="00B8288C" w:rsidP="00617F4B">
            <w:pPr>
              <w:jc w:val="center"/>
              <w:rPr>
                <w:rFonts w:ascii="Times New Roman" w:hAnsi="Times New Roman"/>
                <w:b/>
                <w:bCs/>
              </w:rPr>
            </w:pPr>
            <w:r w:rsidRPr="00A223DC">
              <w:rPr>
                <w:rFonts w:ascii="Times New Roman" w:hAnsi="Times New Roman"/>
                <w:b/>
                <w:bCs/>
              </w:rPr>
              <w:t>Comments</w:t>
            </w:r>
          </w:p>
        </w:tc>
      </w:tr>
      <w:tr w:rsidR="00B8288C" w:rsidRPr="00A223DC" w14:paraId="71E44BC2" w14:textId="77777777" w:rsidTr="00617F4B">
        <w:tc>
          <w:tcPr>
            <w:tcW w:w="2336" w:type="dxa"/>
          </w:tcPr>
          <w:p w14:paraId="66B4B423" w14:textId="1FEC8A7B" w:rsidR="00B8288C" w:rsidRPr="00481C86" w:rsidRDefault="00B8288C" w:rsidP="00617F4B">
            <w:pPr>
              <w:rPr>
                <w:rFonts w:ascii="Times New Roman" w:hAnsi="Times New Roman"/>
                <w:szCs w:val="20"/>
              </w:rPr>
            </w:pPr>
          </w:p>
        </w:tc>
        <w:tc>
          <w:tcPr>
            <w:tcW w:w="7626" w:type="dxa"/>
          </w:tcPr>
          <w:p w14:paraId="1DAF873F" w14:textId="77777777" w:rsidR="00B8288C" w:rsidRPr="00481C86" w:rsidRDefault="00B8288C" w:rsidP="00617F4B">
            <w:pPr>
              <w:rPr>
                <w:rFonts w:ascii="Times New Roman" w:eastAsia="MS Mincho" w:hAnsi="Times New Roman"/>
                <w:szCs w:val="20"/>
                <w:lang w:eastAsia="ja-JP"/>
              </w:rPr>
            </w:pPr>
          </w:p>
        </w:tc>
      </w:tr>
      <w:tr w:rsidR="00B8288C" w:rsidRPr="00A223DC" w14:paraId="7FA5D80F" w14:textId="77777777" w:rsidTr="00617F4B">
        <w:tc>
          <w:tcPr>
            <w:tcW w:w="2336" w:type="dxa"/>
          </w:tcPr>
          <w:p w14:paraId="7F3B11C6" w14:textId="77777777" w:rsidR="00B8288C" w:rsidRPr="00481C86" w:rsidRDefault="00B8288C" w:rsidP="00617F4B">
            <w:pPr>
              <w:rPr>
                <w:rFonts w:ascii="Times New Roman" w:hAnsi="Times New Roman"/>
                <w:szCs w:val="20"/>
              </w:rPr>
            </w:pPr>
          </w:p>
        </w:tc>
        <w:tc>
          <w:tcPr>
            <w:tcW w:w="7626" w:type="dxa"/>
          </w:tcPr>
          <w:p w14:paraId="1825DD41" w14:textId="77777777" w:rsidR="00B8288C" w:rsidRPr="00481C86" w:rsidRDefault="00B8288C" w:rsidP="00617F4B">
            <w:pPr>
              <w:rPr>
                <w:rFonts w:ascii="Times New Roman" w:eastAsia="MS Mincho" w:hAnsi="Times New Roman"/>
                <w:szCs w:val="20"/>
                <w:lang w:eastAsia="ja-JP"/>
              </w:rPr>
            </w:pPr>
          </w:p>
        </w:tc>
      </w:tr>
      <w:tr w:rsidR="00B8288C" w:rsidRPr="00A223DC" w14:paraId="0E852CF1" w14:textId="77777777" w:rsidTr="00617F4B">
        <w:tc>
          <w:tcPr>
            <w:tcW w:w="2336" w:type="dxa"/>
          </w:tcPr>
          <w:p w14:paraId="1546438D" w14:textId="77777777" w:rsidR="00B8288C" w:rsidRPr="00481C86" w:rsidRDefault="00B8288C" w:rsidP="00617F4B">
            <w:pPr>
              <w:rPr>
                <w:rFonts w:ascii="Times New Roman" w:hAnsi="Times New Roman"/>
                <w:szCs w:val="20"/>
              </w:rPr>
            </w:pPr>
          </w:p>
        </w:tc>
        <w:tc>
          <w:tcPr>
            <w:tcW w:w="7626" w:type="dxa"/>
          </w:tcPr>
          <w:p w14:paraId="439A38E3" w14:textId="77777777" w:rsidR="00B8288C" w:rsidRPr="00481C86" w:rsidRDefault="00B8288C" w:rsidP="00617F4B">
            <w:pPr>
              <w:rPr>
                <w:rFonts w:ascii="Times New Roman" w:eastAsia="MS Mincho" w:hAnsi="Times New Roman"/>
                <w:szCs w:val="20"/>
                <w:lang w:eastAsia="ja-JP"/>
              </w:rPr>
            </w:pPr>
          </w:p>
        </w:tc>
      </w:tr>
      <w:tr w:rsidR="00B8288C" w:rsidRPr="00A223DC" w14:paraId="4F5C3866" w14:textId="77777777" w:rsidTr="00617F4B">
        <w:tc>
          <w:tcPr>
            <w:tcW w:w="2336" w:type="dxa"/>
          </w:tcPr>
          <w:p w14:paraId="5E3B4371" w14:textId="404D24EF" w:rsidR="00B8288C" w:rsidRPr="001C4E98" w:rsidRDefault="00B8288C" w:rsidP="00617F4B">
            <w:pPr>
              <w:rPr>
                <w:rFonts w:ascii="Times New Roman" w:eastAsiaTheme="minorEastAsia" w:hAnsi="Times New Roman"/>
                <w:szCs w:val="20"/>
                <w:lang w:eastAsia="zh-CN"/>
              </w:rPr>
            </w:pPr>
          </w:p>
        </w:tc>
        <w:tc>
          <w:tcPr>
            <w:tcW w:w="7626" w:type="dxa"/>
          </w:tcPr>
          <w:p w14:paraId="750B58D7" w14:textId="508959F6" w:rsidR="00B8288C" w:rsidRPr="00481C86" w:rsidRDefault="00B8288C" w:rsidP="00617F4B">
            <w:pPr>
              <w:rPr>
                <w:rFonts w:ascii="Times New Roman" w:eastAsia="MS Mincho" w:hAnsi="Times New Roman"/>
                <w:szCs w:val="20"/>
                <w:lang w:eastAsia="ja-JP"/>
              </w:rPr>
            </w:pPr>
          </w:p>
        </w:tc>
      </w:tr>
    </w:tbl>
    <w:p w14:paraId="58DEBFA0" w14:textId="77777777" w:rsidR="00B8288C" w:rsidRPr="00B8288C" w:rsidRDefault="00B8288C" w:rsidP="00E6393F">
      <w:pPr>
        <w:rPr>
          <w:rFonts w:eastAsiaTheme="minorEastAsia"/>
          <w:lang w:eastAsia="zh-CN"/>
        </w:rPr>
      </w:pPr>
    </w:p>
    <w:p w14:paraId="4CC30098" w14:textId="1D582A29" w:rsidR="00C16756" w:rsidRDefault="00C16756" w:rsidP="00986826">
      <w:pPr>
        <w:pStyle w:val="4"/>
        <w:rPr>
          <w:rFonts w:eastAsiaTheme="minorEastAsia"/>
          <w:lang w:eastAsia="zh-CN"/>
        </w:rPr>
      </w:pPr>
      <w:r>
        <w:rPr>
          <w:rFonts w:eastAsiaTheme="minorEastAsia" w:hint="eastAsia"/>
          <w:lang w:eastAsia="zh-CN"/>
        </w:rPr>
        <w:t>Other interference</w:t>
      </w:r>
    </w:p>
    <w:p w14:paraId="3D496AE7" w14:textId="77777777" w:rsidR="000F0605" w:rsidRDefault="000F0605" w:rsidP="000F0605">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4496F08A" w14:textId="77777777" w:rsidR="000F0605" w:rsidRPr="00BC78D1" w:rsidRDefault="000F0605" w:rsidP="00BE18BC">
      <w:pPr>
        <w:pStyle w:val="af"/>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6D96C90E"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w:t>
      </w:r>
      <w:proofErr w:type="spellStart"/>
      <w:r>
        <w:rPr>
          <w:rFonts w:eastAsiaTheme="minorEastAsia" w:hint="eastAsia"/>
          <w:lang w:eastAsia="zh-CN"/>
        </w:rPr>
        <w:t>Spreadtrum</w:t>
      </w:r>
      <w:proofErr w:type="spellEnd"/>
      <w:r>
        <w:rPr>
          <w:rFonts w:eastAsiaTheme="minorEastAsia" w:hint="eastAsia"/>
          <w:lang w:eastAsia="zh-CN"/>
        </w:rPr>
        <w:t xml:space="preserve">], </w:t>
      </w:r>
      <w:r w:rsidRPr="004D057F">
        <w:rPr>
          <w:rFonts w:eastAsiaTheme="minorEastAsia" w:hint="eastAsia"/>
          <w:lang w:eastAsia="zh-CN"/>
        </w:rPr>
        <w:t>[ZTE]</w:t>
      </w:r>
      <w:r>
        <w:rPr>
          <w:rFonts w:eastAsiaTheme="minorEastAsia" w:hint="eastAsia"/>
          <w:lang w:eastAsia="zh-CN"/>
        </w:rPr>
        <w:t xml:space="preserve">, </w:t>
      </w:r>
      <w:r w:rsidRPr="00747F18">
        <w:rPr>
          <w:rFonts w:eastAsiaTheme="minorEastAsia" w:hint="eastAsia"/>
          <w:highlight w:val="yellow"/>
          <w:lang w:eastAsia="zh-CN"/>
        </w:rPr>
        <w:t>[vivo]</w:t>
      </w:r>
      <w:r>
        <w:rPr>
          <w:rFonts w:eastAsiaTheme="minorEastAsia" w:hint="eastAsia"/>
          <w:lang w:eastAsia="zh-CN"/>
        </w:rPr>
        <w:t>, [OPPO], [CATT], [Samsung]</w:t>
      </w:r>
      <w:r w:rsidRPr="004D057F">
        <w:rPr>
          <w:rFonts w:eastAsiaTheme="minorEastAsia" w:hint="eastAsia"/>
          <w:lang w:eastAsia="zh-CN"/>
        </w:rPr>
        <w:t xml:space="preserve"> thinks interference caused by the coexistence with NR/LTE</w:t>
      </w:r>
      <w:r>
        <w:rPr>
          <w:rFonts w:eastAsiaTheme="minorEastAsia" w:hint="eastAsia"/>
          <w:lang w:eastAsia="zh-CN"/>
        </w:rPr>
        <w:t xml:space="preserve"> needs to be </w:t>
      </w:r>
      <w:r>
        <w:rPr>
          <w:rFonts w:eastAsiaTheme="minorEastAsia"/>
          <w:lang w:eastAsia="zh-CN"/>
        </w:rPr>
        <w:t>analysed</w:t>
      </w:r>
      <w:r>
        <w:rPr>
          <w:rFonts w:eastAsiaTheme="minorEastAsia" w:hint="eastAsia"/>
          <w:lang w:eastAsia="zh-CN"/>
        </w:rPr>
        <w:t xml:space="preserve">, and [ZTE], [OPPO] </w:t>
      </w:r>
      <w:r>
        <w:rPr>
          <w:rFonts w:eastAsiaTheme="minorEastAsia"/>
          <w:lang w:eastAsia="zh-CN"/>
        </w:rPr>
        <w:t>suggest</w:t>
      </w:r>
      <w:r>
        <w:rPr>
          <w:rFonts w:eastAsiaTheme="minorEastAsia" w:hint="eastAsia"/>
          <w:lang w:eastAsia="zh-CN"/>
        </w:rPr>
        <w:t xml:space="preserve"> the interference and co-existence can be evaluated by RAN4.</w:t>
      </w:r>
    </w:p>
    <w:p w14:paraId="4CABFFA4"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[CATT] thinks effect of different </w:t>
      </w:r>
      <w:r>
        <w:rPr>
          <w:rFonts w:eastAsiaTheme="minorEastAsia"/>
          <w:lang w:eastAsia="zh-CN"/>
        </w:rPr>
        <w:t>interference</w:t>
      </w:r>
      <w:r>
        <w:rPr>
          <w:rFonts w:eastAsiaTheme="minorEastAsia" w:hint="eastAsia"/>
          <w:lang w:eastAsia="zh-CN"/>
        </w:rPr>
        <w:t xml:space="preserve"> in A-IoT, including </w:t>
      </w:r>
      <w:r w:rsidRPr="0070652D">
        <w:rPr>
          <w:rFonts w:eastAsiaTheme="minorEastAsia"/>
          <w:lang w:eastAsia="zh-CN"/>
        </w:rPr>
        <w:t>self-interference for monostatic system, direct link interference for bistatic system and multi-device cross-interference</w:t>
      </w:r>
      <w:r>
        <w:rPr>
          <w:rFonts w:eastAsiaTheme="minorEastAsia" w:hint="eastAsia"/>
          <w:lang w:eastAsia="zh-CN"/>
        </w:rPr>
        <w:t>, should be evaluated via LLS.</w:t>
      </w:r>
    </w:p>
    <w:p w14:paraId="7D7B2398"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[NEC] propose to investigate CLI for receiving backscatter UL transmission </w:t>
      </w:r>
      <w:r w:rsidRPr="00B32DEB">
        <w:rPr>
          <w:rFonts w:eastAsiaTheme="minorEastAsia"/>
          <w:lang w:eastAsia="zh-CN"/>
        </w:rPr>
        <w:t>due to interfering DL transmission(s) from nearby reader(s)</w:t>
      </w:r>
      <w:r>
        <w:rPr>
          <w:rFonts w:eastAsiaTheme="minorEastAsia" w:hint="eastAsia"/>
          <w:lang w:eastAsia="zh-CN"/>
        </w:rPr>
        <w:t>.</w:t>
      </w:r>
    </w:p>
    <w:p w14:paraId="7811896F"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[Qualcomm] observed that </w:t>
      </w:r>
      <w:r w:rsidRPr="00637175">
        <w:rPr>
          <w:rFonts w:eastAsiaTheme="minorEastAsia"/>
          <w:lang w:eastAsia="zh-CN"/>
        </w:rPr>
        <w:t>link performance is still severely impacted by strong ACI.</w:t>
      </w:r>
    </w:p>
    <w:p w14:paraId="53D2540B" w14:textId="77777777" w:rsidR="000F0605" w:rsidRDefault="000F0605" w:rsidP="000F0605">
      <w:pPr>
        <w:rPr>
          <w:rFonts w:eastAsiaTheme="minorEastAsia"/>
          <w:lang w:eastAsia="zh-CN"/>
        </w:rPr>
      </w:pPr>
    </w:p>
    <w:p w14:paraId="2227BE14" w14:textId="74AD308F" w:rsidR="000F0605" w:rsidRDefault="000F0605" w:rsidP="000F0605">
      <w:pPr>
        <w:rPr>
          <w:rFonts w:eastAsiaTheme="minorEastAsia"/>
          <w:lang w:eastAsia="zh-CN"/>
        </w:rPr>
      </w:pPr>
      <w:r>
        <w:rPr>
          <w:rFonts w:eastAsiaTheme="minorEastAsia" w:hint="eastAsia"/>
          <w:lang w:eastAsia="zh-CN"/>
        </w:rPr>
        <w:t>FL suggest to handle this in coexistence section.</w:t>
      </w:r>
    </w:p>
    <w:p w14:paraId="46EF196A" w14:textId="77777777" w:rsidR="000F0605" w:rsidRPr="0004596B" w:rsidRDefault="000F0605" w:rsidP="000F0605">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F0605" w:rsidRPr="00A223DC" w14:paraId="5B13B92D" w14:textId="77777777" w:rsidTr="00CD2B02">
        <w:tc>
          <w:tcPr>
            <w:tcW w:w="2336" w:type="dxa"/>
          </w:tcPr>
          <w:p w14:paraId="5DAED52B" w14:textId="77777777" w:rsidR="000F0605" w:rsidRPr="00A223DC" w:rsidRDefault="000F0605" w:rsidP="00CD2B02">
            <w:pPr>
              <w:rPr>
                <w:b/>
                <w:bCs/>
              </w:rPr>
            </w:pPr>
            <w:r w:rsidRPr="00A223DC">
              <w:rPr>
                <w:b/>
                <w:bCs/>
              </w:rPr>
              <w:t>Company</w:t>
            </w:r>
          </w:p>
        </w:tc>
        <w:tc>
          <w:tcPr>
            <w:tcW w:w="7626" w:type="dxa"/>
          </w:tcPr>
          <w:p w14:paraId="1734AE69" w14:textId="305E009B" w:rsidR="000F0605" w:rsidRPr="00A223DC" w:rsidRDefault="009967EB" w:rsidP="00CD2B02">
            <w:pPr>
              <w:jc w:val="center"/>
              <w:rPr>
                <w:b/>
                <w:bCs/>
              </w:rPr>
            </w:pPr>
            <w:r>
              <w:rPr>
                <w:rFonts w:asciiTheme="minorEastAsia" w:eastAsiaTheme="minorEastAsia" w:hAnsiTheme="minorEastAsia" w:hint="eastAsia"/>
                <w:b/>
                <w:bCs/>
                <w:lang w:eastAsia="zh-CN"/>
              </w:rPr>
              <w:t>Proposals</w:t>
            </w:r>
          </w:p>
        </w:tc>
      </w:tr>
      <w:tr w:rsidR="000F0605" w:rsidRPr="00A223DC" w14:paraId="49CE74A1" w14:textId="77777777" w:rsidTr="00CD2B02">
        <w:tc>
          <w:tcPr>
            <w:tcW w:w="2336" w:type="dxa"/>
            <w:shd w:val="clear" w:color="auto" w:fill="auto"/>
          </w:tcPr>
          <w:p w14:paraId="1EB3D4A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Nokia</w:t>
            </w:r>
          </w:p>
        </w:tc>
        <w:tc>
          <w:tcPr>
            <w:tcW w:w="7626" w:type="dxa"/>
            <w:shd w:val="clear" w:color="auto" w:fill="auto"/>
          </w:tcPr>
          <w:p w14:paraId="73F2EF2D" w14:textId="77777777" w:rsidR="000F0605" w:rsidRPr="00D61494" w:rsidRDefault="000F0605" w:rsidP="00CD2B02">
            <w:pPr>
              <w:rPr>
                <w:szCs w:val="20"/>
                <w:lang w:eastAsia="zh-CN"/>
              </w:rPr>
            </w:pPr>
            <w:r w:rsidRPr="00D61494">
              <w:rPr>
                <w:szCs w:val="20"/>
              </w:rPr>
              <w:t xml:space="preserve">Proposal </w:t>
            </w:r>
            <w:r w:rsidRPr="00D61494">
              <w:rPr>
                <w:rFonts w:asciiTheme="majorBidi" w:eastAsia="Malgun Gothic" w:hAnsiTheme="majorBidi" w:cstheme="majorBidi"/>
                <w:color w:val="2B579A"/>
                <w:kern w:val="2"/>
                <w:szCs w:val="20"/>
                <w:lang w:eastAsia="ko-KR"/>
                <w14:ligatures w14:val="standardContextual"/>
              </w:rPr>
              <w:fldChar w:fldCharType="begin"/>
            </w:r>
            <w:r w:rsidRPr="00D61494">
              <w:rPr>
                <w:rFonts w:asciiTheme="majorBidi" w:eastAsia="Malgun Gothic" w:hAnsiTheme="majorBidi" w:cstheme="majorBidi"/>
                <w:kern w:val="2"/>
                <w:szCs w:val="20"/>
                <w:lang w:eastAsia="ko-KR"/>
                <w14:ligatures w14:val="standardContextual"/>
              </w:rPr>
              <w:instrText xml:space="preserve"> SEQ Proposal \* Arabic </w:instrText>
            </w:r>
            <w:r w:rsidRPr="00D61494">
              <w:rPr>
                <w:rFonts w:asciiTheme="majorBidi" w:eastAsia="Malgun Gothic" w:hAnsiTheme="majorBidi" w:cstheme="majorBidi"/>
                <w:color w:val="2B579A"/>
                <w:kern w:val="2"/>
                <w:szCs w:val="20"/>
                <w:lang w:eastAsia="ko-KR"/>
                <w14:ligatures w14:val="standardContextual"/>
              </w:rPr>
              <w:fldChar w:fldCharType="separate"/>
            </w:r>
            <w:r w:rsidRPr="00D61494">
              <w:rPr>
                <w:rFonts w:asciiTheme="majorBidi" w:eastAsia="Malgun Gothic" w:hAnsiTheme="majorBidi" w:cstheme="majorBidi"/>
                <w:noProof/>
                <w:kern w:val="2"/>
                <w:szCs w:val="20"/>
                <w:lang w:eastAsia="ko-KR"/>
                <w14:ligatures w14:val="standardContextual"/>
              </w:rPr>
              <w:t>4</w:t>
            </w:r>
            <w:r w:rsidRPr="00D61494">
              <w:rPr>
                <w:rFonts w:asciiTheme="majorBidi" w:eastAsia="Malgun Gothic" w:hAnsiTheme="majorBidi" w:cstheme="majorBidi"/>
                <w:color w:val="2B579A"/>
                <w:kern w:val="2"/>
                <w:szCs w:val="20"/>
                <w:lang w:eastAsia="ko-KR"/>
                <w14:ligatures w14:val="standardContextual"/>
              </w:rPr>
              <w:fldChar w:fldCharType="end"/>
            </w:r>
            <w:r w:rsidRPr="00D61494">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D61494">
              <w:rPr>
                <w:szCs w:val="20"/>
              </w:rPr>
              <w:t xml:space="preserve"> dB, should be added to the receiver sensitivity for MPL calculation.</w:t>
            </w:r>
          </w:p>
        </w:tc>
      </w:tr>
      <w:tr w:rsidR="000F0605" w:rsidRPr="00A223DC" w14:paraId="33707195" w14:textId="77777777" w:rsidTr="00CD2B02">
        <w:tc>
          <w:tcPr>
            <w:tcW w:w="2336" w:type="dxa"/>
            <w:shd w:val="clear" w:color="auto" w:fill="auto"/>
          </w:tcPr>
          <w:p w14:paraId="105D11E4" w14:textId="77777777" w:rsidR="000F0605" w:rsidRPr="00D61494" w:rsidRDefault="000F0605" w:rsidP="00CD2B02">
            <w:pPr>
              <w:ind w:right="880"/>
              <w:rPr>
                <w:rFonts w:eastAsiaTheme="minorEastAsia"/>
                <w:szCs w:val="20"/>
                <w:lang w:eastAsia="zh-CN"/>
              </w:rPr>
            </w:pPr>
            <w:proofErr w:type="spellStart"/>
            <w:r w:rsidRPr="00D61494">
              <w:rPr>
                <w:rFonts w:eastAsiaTheme="minorEastAsia" w:hint="eastAsia"/>
                <w:szCs w:val="20"/>
                <w:lang w:eastAsia="zh-CN"/>
              </w:rPr>
              <w:t>Spreadtrum</w:t>
            </w:r>
            <w:proofErr w:type="spellEnd"/>
          </w:p>
        </w:tc>
        <w:tc>
          <w:tcPr>
            <w:tcW w:w="7626" w:type="dxa"/>
            <w:shd w:val="clear" w:color="auto" w:fill="auto"/>
          </w:tcPr>
          <w:p w14:paraId="5D8423A7"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t xml:space="preserve">Proposal 10: The interference between A-IoT link and NR legacy </w:t>
            </w:r>
            <w:proofErr w:type="spellStart"/>
            <w:r w:rsidRPr="00D61494">
              <w:rPr>
                <w:rFonts w:eastAsia="宋体"/>
                <w:kern w:val="2"/>
                <w:szCs w:val="20"/>
                <w:lang w:eastAsia="zh-CN"/>
              </w:rPr>
              <w:t>Uu</w:t>
            </w:r>
            <w:proofErr w:type="spellEnd"/>
            <w:r w:rsidRPr="00D61494">
              <w:rPr>
                <w:rFonts w:eastAsia="宋体"/>
                <w:kern w:val="2"/>
                <w:szCs w:val="20"/>
                <w:lang w:eastAsia="zh-CN"/>
              </w:rPr>
              <w:t xml:space="preserve"> link needs to be </w:t>
            </w:r>
            <w:proofErr w:type="spellStart"/>
            <w:r w:rsidRPr="00D61494">
              <w:rPr>
                <w:rFonts w:eastAsia="宋体"/>
                <w:kern w:val="2"/>
                <w:szCs w:val="20"/>
                <w:lang w:eastAsia="zh-CN"/>
              </w:rPr>
              <w:t>analyzed</w:t>
            </w:r>
            <w:proofErr w:type="spellEnd"/>
            <w:r w:rsidRPr="00D61494">
              <w:rPr>
                <w:rFonts w:eastAsia="宋体"/>
                <w:kern w:val="2"/>
                <w:szCs w:val="20"/>
                <w:lang w:eastAsia="zh-CN"/>
              </w:rPr>
              <w:t xml:space="preserve"> for coexistence evaluation.</w:t>
            </w:r>
          </w:p>
          <w:p w14:paraId="3158B6FA"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lastRenderedPageBreak/>
              <w:t>Proposal 11: The impact of CW on A-IoT D2R reception and NR UL reception needs to be considered in coexistence evaluation.</w:t>
            </w:r>
          </w:p>
        </w:tc>
      </w:tr>
      <w:tr w:rsidR="000F0605" w:rsidRPr="00A223DC" w14:paraId="4FBEA4CF" w14:textId="77777777" w:rsidTr="00CD2B02">
        <w:tc>
          <w:tcPr>
            <w:tcW w:w="2336" w:type="dxa"/>
            <w:shd w:val="clear" w:color="auto" w:fill="auto"/>
          </w:tcPr>
          <w:p w14:paraId="7BC23605"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ZTE</w:t>
            </w:r>
          </w:p>
        </w:tc>
        <w:tc>
          <w:tcPr>
            <w:tcW w:w="7626" w:type="dxa"/>
            <w:shd w:val="clear" w:color="auto" w:fill="auto"/>
          </w:tcPr>
          <w:p w14:paraId="649F564D" w14:textId="77777777" w:rsidR="000F0605" w:rsidRPr="00D61494" w:rsidRDefault="000F0605" w:rsidP="00CD2B02">
            <w:pPr>
              <w:rPr>
                <w:rFonts w:eastAsiaTheme="minorEastAsia"/>
                <w:szCs w:val="20"/>
                <w:lang w:eastAsia="zh-CN"/>
              </w:rPr>
            </w:pPr>
            <w:r w:rsidRPr="00D61494">
              <w:rPr>
                <w:rFonts w:eastAsia="宋体" w:hint="eastAsia"/>
                <w:szCs w:val="20"/>
                <w:lang w:eastAsia="zh-CN"/>
              </w:rPr>
              <w:t>Proposal 10: For coexistence of Ambient IoT and NR/LTE, o</w:t>
            </w:r>
            <w:r w:rsidRPr="00D61494">
              <w:rPr>
                <w:rFonts w:hint="eastAsia"/>
                <w:szCs w:val="20"/>
                <w:lang w:eastAsia="zh-CN"/>
              </w:rPr>
              <w:t xml:space="preserve">ut-of-band leakage, device frequency selectivity and inter-cell </w:t>
            </w:r>
            <w:r w:rsidRPr="00D61494">
              <w:rPr>
                <w:rFonts w:eastAsia="宋体" w:hint="eastAsia"/>
                <w:szCs w:val="20"/>
                <w:lang w:eastAsia="zh-CN"/>
              </w:rPr>
              <w:t xml:space="preserve">interference </w:t>
            </w:r>
            <w:r w:rsidRPr="00D61494">
              <w:rPr>
                <w:rFonts w:hint="eastAsia"/>
                <w:szCs w:val="20"/>
                <w:lang w:eastAsia="zh-CN"/>
              </w:rPr>
              <w:t xml:space="preserve">can be evaluated in RAN4. </w:t>
            </w:r>
          </w:p>
        </w:tc>
      </w:tr>
      <w:tr w:rsidR="000F0605" w:rsidRPr="00A223DC" w14:paraId="0F2FA1A1" w14:textId="77777777" w:rsidTr="00CD2B02">
        <w:tc>
          <w:tcPr>
            <w:tcW w:w="2336" w:type="dxa"/>
            <w:shd w:val="clear" w:color="auto" w:fill="auto"/>
          </w:tcPr>
          <w:p w14:paraId="5FC5750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vivo</w:t>
            </w:r>
          </w:p>
        </w:tc>
        <w:tc>
          <w:tcPr>
            <w:tcW w:w="7626" w:type="dxa"/>
            <w:shd w:val="clear" w:color="auto" w:fill="auto"/>
          </w:tcPr>
          <w:p w14:paraId="3528B4D0"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OB9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9</w:t>
            </w:r>
            <w:r w:rsidRPr="00D61494">
              <w:rPr>
                <w:szCs w:val="20"/>
              </w:rPr>
              <w:t xml:space="preserve">: </w:t>
            </w:r>
            <w:r w:rsidRPr="00D61494">
              <w:rPr>
                <w:rFonts w:eastAsiaTheme="minorEastAsia" w:hint="eastAsia"/>
                <w:szCs w:val="20"/>
                <w:lang w:eastAsia="zh-CN"/>
              </w:rPr>
              <w:t xml:space="preserve">If matching network with 180kHz is applied before RF ED, at least 15dB and 10dB power boosting for AIOT R2D over NR is needed for 1PRB and 12PRBs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with in</w:t>
            </w:r>
            <w:r w:rsidRPr="00D61494">
              <w:rPr>
                <w:rFonts w:eastAsiaTheme="minorEastAsia"/>
                <w:szCs w:val="20"/>
                <w:lang w:eastAsia="zh-CN"/>
              </w:rPr>
              <w:t>-</w:t>
            </w:r>
            <w:r w:rsidRPr="00D61494">
              <w:rPr>
                <w:rFonts w:eastAsiaTheme="minorEastAsia" w:hint="eastAsia"/>
                <w:szCs w:val="20"/>
                <w:lang w:eastAsia="zh-CN"/>
              </w:rPr>
              <w:t>band NR signal.</w:t>
            </w:r>
          </w:p>
          <w:p w14:paraId="75AD6CC5"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OB10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10</w:t>
            </w:r>
            <w:r w:rsidRPr="00D61494">
              <w:rPr>
                <w:szCs w:val="20"/>
              </w:rPr>
              <w:t xml:space="preserve">: </w:t>
            </w:r>
            <w:r w:rsidRPr="00D61494">
              <w:rPr>
                <w:rFonts w:eastAsiaTheme="minorEastAsia" w:hint="eastAsia"/>
                <w:szCs w:val="20"/>
                <w:lang w:eastAsia="zh-CN"/>
              </w:rPr>
              <w:t xml:space="preserve">If matching network with 5MHz is applied before RF ED, at least 30dB and 28dB power boosting for AIOT R2D over NR is needed for 12PRB and 26PRBs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t>
            </w:r>
            <w:r w:rsidRPr="00D61494">
              <w:rPr>
                <w:rFonts w:eastAsiaTheme="minorEastAsia"/>
                <w:szCs w:val="20"/>
                <w:lang w:eastAsia="zh-CN"/>
              </w:rPr>
              <w:t>within</w:t>
            </w:r>
            <w:r w:rsidRPr="00D61494">
              <w:rPr>
                <w:rFonts w:eastAsiaTheme="minorEastAsia" w:hint="eastAsia"/>
                <w:szCs w:val="20"/>
                <w:lang w:eastAsia="zh-CN"/>
              </w:rPr>
              <w:t xml:space="preserve"> band NR signal.</w:t>
            </w:r>
          </w:p>
          <w:p w14:paraId="1932C046" w14:textId="77777777" w:rsidR="000F0605" w:rsidRPr="00D61494" w:rsidRDefault="000F0605" w:rsidP="00CD2B02">
            <w:pPr>
              <w:adjustRightInd w:val="0"/>
              <w:snapToGrid w:val="0"/>
              <w:spacing w:before="120" w:afterLines="50" w:after="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PP33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Theme="minorEastAsia"/>
                <w:szCs w:val="20"/>
                <w:lang w:eastAsia="zh-CN"/>
              </w:rPr>
              <w:t xml:space="preserve">Proposal </w:t>
            </w:r>
            <w:r w:rsidRPr="00D61494">
              <w:rPr>
                <w:rFonts w:eastAsiaTheme="minorEastAsia"/>
                <w:noProof/>
                <w:szCs w:val="20"/>
                <w:lang w:eastAsia="zh-CN"/>
              </w:rPr>
              <w:t>33</w:t>
            </w:r>
            <w:r w:rsidRPr="00D61494">
              <w:rPr>
                <w:rFonts w:eastAsiaTheme="minorEastAsia"/>
                <w:szCs w:val="20"/>
                <w:lang w:eastAsia="zh-CN"/>
              </w:rPr>
              <w:t>: Co-existence between AIOT R2D and NR is feasible only when AIOT signal boost the power over NR. Whether the required power boosting is feasible can be studied by RAN4.</w:t>
            </w:r>
          </w:p>
          <w:p w14:paraId="4B06F6E6" w14:textId="77777777" w:rsidR="000F0605" w:rsidRPr="00D61494" w:rsidRDefault="000F0605" w:rsidP="00CD2B02">
            <w:pPr>
              <w:overflowPunct w:val="0"/>
              <w:autoSpaceDE w:val="0"/>
              <w:autoSpaceDN w:val="0"/>
              <w:adjustRightInd w:val="0"/>
              <w:textAlignment w:val="baseline"/>
              <w:rPr>
                <w:rFonts w:eastAsia="等线"/>
                <w:szCs w:val="20"/>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OB11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等线"/>
                <w:szCs w:val="20"/>
              </w:rPr>
              <w:t xml:space="preserve">Observation </w:t>
            </w:r>
            <w:r w:rsidRPr="00D61494">
              <w:rPr>
                <w:rFonts w:eastAsia="等线"/>
                <w:noProof/>
                <w:szCs w:val="20"/>
              </w:rPr>
              <w:t>11</w:t>
            </w:r>
            <w:r w:rsidRPr="00D61494">
              <w:rPr>
                <w:rFonts w:eastAsia="等线"/>
                <w:szCs w:val="20"/>
              </w:rPr>
              <w:t xml:space="preserve">: If narrow bandwidth matching network or </w:t>
            </w:r>
            <w:r w:rsidRPr="00D61494">
              <w:rPr>
                <w:rFonts w:eastAsia="等线"/>
                <w:szCs w:val="20"/>
                <w:lang w:eastAsia="zh-CN"/>
              </w:rPr>
              <w:t>narrow</w:t>
            </w:r>
            <w:r w:rsidRPr="00D61494">
              <w:rPr>
                <w:rFonts w:eastAsia="等线"/>
                <w:szCs w:val="20"/>
              </w:rPr>
              <w:t xml:space="preserve"> </w:t>
            </w:r>
            <w:r w:rsidRPr="00D61494">
              <w:rPr>
                <w:rFonts w:eastAsia="等线"/>
                <w:szCs w:val="20"/>
                <w:lang w:eastAsia="zh-CN"/>
              </w:rPr>
              <w:t>bandwidth</w:t>
            </w:r>
            <w:r w:rsidRPr="00D61494" w:rsidDel="008F695C">
              <w:rPr>
                <w:rFonts w:eastAsia="等线"/>
                <w:szCs w:val="20"/>
              </w:rPr>
              <w:t xml:space="preserve"> </w:t>
            </w:r>
            <w:r w:rsidRPr="00D61494">
              <w:rPr>
                <w:rFonts w:eastAsia="等线"/>
                <w:szCs w:val="20"/>
              </w:rPr>
              <w:t xml:space="preserve">RF filter bandwidth can be implemented, CW and R2D transmission should be limited within the bandwidth to ensure receiving DL command and RF energy harvesting at </w:t>
            </w:r>
            <w:proofErr w:type="spellStart"/>
            <w:r w:rsidRPr="00D61494">
              <w:rPr>
                <w:rFonts w:eastAsia="等线"/>
                <w:szCs w:val="20"/>
              </w:rPr>
              <w:t>AIoT</w:t>
            </w:r>
            <w:proofErr w:type="spellEnd"/>
            <w:r w:rsidRPr="00D61494">
              <w:rPr>
                <w:rFonts w:eastAsia="等线"/>
                <w:szCs w:val="20"/>
              </w:rPr>
              <w:t xml:space="preserve"> device, which will reduce deployment flexibility for </w:t>
            </w:r>
            <w:proofErr w:type="spellStart"/>
            <w:r w:rsidRPr="00D61494">
              <w:rPr>
                <w:rFonts w:eastAsia="等线"/>
                <w:szCs w:val="20"/>
              </w:rPr>
              <w:t>AIoT</w:t>
            </w:r>
            <w:proofErr w:type="spellEnd"/>
            <w:r w:rsidRPr="00D61494">
              <w:rPr>
                <w:rFonts w:eastAsia="等线"/>
                <w:szCs w:val="20"/>
              </w:rPr>
              <w:t xml:space="preserve"> in frequency at NW side.</w:t>
            </w:r>
          </w:p>
          <w:p w14:paraId="653ABB9B" w14:textId="77777777" w:rsidR="000F0605" w:rsidRPr="00D61494" w:rsidRDefault="000F0605" w:rsidP="00CD2B02">
            <w:pPr>
              <w:adjustRightInd w:val="0"/>
              <w:snapToGrid w:val="0"/>
              <w:spacing w:before="120" w:afterLines="50" w:after="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OB12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12</w:t>
            </w:r>
            <w:r w:rsidRPr="00D61494">
              <w:rPr>
                <w:rStyle w:val="apple-converted-space"/>
                <w:rFonts w:eastAsia="微软雅黑"/>
                <w:szCs w:val="20"/>
              </w:rPr>
              <w:t xml:space="preserve">: </w:t>
            </w:r>
            <w:r w:rsidRPr="00D61494">
              <w:rPr>
                <w:rFonts w:eastAsia="宋体"/>
                <w:szCs w:val="20"/>
              </w:rPr>
              <w:t xml:space="preserve"> For </w:t>
            </w:r>
            <w:proofErr w:type="spellStart"/>
            <w:r w:rsidRPr="00D61494">
              <w:rPr>
                <w:rFonts w:eastAsia="宋体"/>
                <w:szCs w:val="20"/>
              </w:rPr>
              <w:t>AIoT</w:t>
            </w:r>
            <w:proofErr w:type="spellEnd"/>
            <w:r w:rsidRPr="00D61494">
              <w:rPr>
                <w:rFonts w:eastAsia="宋体"/>
                <w:szCs w:val="20"/>
              </w:rPr>
              <w:t xml:space="preserve"> D2R link of the device type with 1μW power consumption, backscatter signal may be overwhelmed by in-band emission signal from NR UL.</w:t>
            </w:r>
          </w:p>
          <w:p w14:paraId="193C1249"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OB13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13</w:t>
            </w:r>
            <w:r w:rsidRPr="00D61494">
              <w:rPr>
                <w:rStyle w:val="apple-converted-space"/>
                <w:rFonts w:eastAsia="微软雅黑"/>
                <w:szCs w:val="20"/>
              </w:rPr>
              <w:t xml:space="preserve">: </w:t>
            </w:r>
            <w:r w:rsidRPr="00D61494">
              <w:rPr>
                <w:rFonts w:eastAsia="宋体"/>
                <w:szCs w:val="20"/>
              </w:rPr>
              <w:t xml:space="preserve"> The impact of adjacent channel leakage power from NR UL transmission is negligible.</w:t>
            </w:r>
            <w:r w:rsidRPr="00D61494">
              <w:rPr>
                <w:rFonts w:eastAsia="宋体"/>
                <w:szCs w:val="20"/>
                <w:lang w:eastAsia="zh-CN"/>
              </w:rPr>
              <w:fldChar w:fldCharType="end"/>
            </w:r>
          </w:p>
          <w:p w14:paraId="3096405B"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PP34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Proposal </w:t>
            </w:r>
            <w:r w:rsidRPr="00D61494">
              <w:rPr>
                <w:noProof/>
                <w:szCs w:val="20"/>
              </w:rPr>
              <w:t>34</w:t>
            </w:r>
            <w:r w:rsidRPr="00D61494">
              <w:rPr>
                <w:szCs w:val="20"/>
              </w:rPr>
              <w:t xml:space="preserve">: </w:t>
            </w:r>
            <w:r w:rsidRPr="00D61494">
              <w:rPr>
                <w:rFonts w:eastAsia="宋体"/>
                <w:szCs w:val="20"/>
                <w:lang w:eastAsia="zh-CN"/>
              </w:rPr>
              <w:t xml:space="preserve">The UL co-existence between </w:t>
            </w:r>
            <w:proofErr w:type="spellStart"/>
            <w:r w:rsidRPr="00D61494">
              <w:rPr>
                <w:rFonts w:eastAsia="宋体"/>
                <w:szCs w:val="20"/>
                <w:lang w:eastAsia="zh-CN"/>
              </w:rPr>
              <w:t>AIoT</w:t>
            </w:r>
            <w:proofErr w:type="spellEnd"/>
            <w:r w:rsidRPr="00D61494">
              <w:rPr>
                <w:rFonts w:eastAsia="宋体"/>
                <w:szCs w:val="20"/>
                <w:lang w:eastAsia="zh-CN"/>
              </w:rPr>
              <w:t xml:space="preserve"> and NR should be further studied considering the impact of in-band emission and adjacent channel leakage power from NR UL.</w:t>
            </w:r>
            <w:r w:rsidRPr="00D61494">
              <w:rPr>
                <w:rFonts w:eastAsia="宋体"/>
                <w:szCs w:val="20"/>
                <w:lang w:eastAsia="zh-CN"/>
              </w:rPr>
              <w:fldChar w:fldCharType="end"/>
            </w:r>
          </w:p>
        </w:tc>
      </w:tr>
      <w:tr w:rsidR="000F0605" w:rsidRPr="00A223DC" w14:paraId="6E5BD628" w14:textId="77777777" w:rsidTr="00CD2B02">
        <w:tc>
          <w:tcPr>
            <w:tcW w:w="2336" w:type="dxa"/>
            <w:shd w:val="clear" w:color="auto" w:fill="auto"/>
          </w:tcPr>
          <w:p w14:paraId="3158444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OPPO</w:t>
            </w:r>
          </w:p>
        </w:tc>
        <w:tc>
          <w:tcPr>
            <w:tcW w:w="7626" w:type="dxa"/>
            <w:shd w:val="clear" w:color="auto" w:fill="auto"/>
          </w:tcPr>
          <w:p w14:paraId="22411B43" w14:textId="77777777" w:rsidR="000F0605" w:rsidRPr="00D61494" w:rsidRDefault="000F0605" w:rsidP="00CD2B02">
            <w:pPr>
              <w:spacing w:after="240"/>
              <w:rPr>
                <w:rFonts w:eastAsia="宋体"/>
                <w:szCs w:val="20"/>
                <w:lang w:eastAsia="zh-CN"/>
              </w:rPr>
            </w:pPr>
            <w:r w:rsidRPr="00D61494">
              <w:rPr>
                <w:rFonts w:eastAsia="宋体"/>
                <w:szCs w:val="20"/>
                <w:lang w:eastAsia="zh-CN"/>
              </w:rPr>
              <w:t xml:space="preserve">Observation 1: </w:t>
            </w:r>
            <w:r w:rsidRPr="00D61494">
              <w:rPr>
                <w:rFonts w:eastAsia="宋体" w:hint="eastAsia"/>
                <w:szCs w:val="20"/>
                <w:lang w:eastAsia="zh-CN"/>
              </w:rPr>
              <w:t xml:space="preserve">Transmission from A-IoT devices may interfere NR reception due to its poor filtering capability, </w:t>
            </w:r>
            <w:r w:rsidRPr="00D61494">
              <w:rPr>
                <w:rFonts w:eastAsia="宋体"/>
                <w:szCs w:val="20"/>
                <w:lang w:eastAsia="zh-CN"/>
              </w:rPr>
              <w:t xml:space="preserve">A-IoT devices may </w:t>
            </w:r>
            <w:r w:rsidRPr="00D61494">
              <w:rPr>
                <w:rFonts w:eastAsia="宋体" w:hint="eastAsia"/>
                <w:szCs w:val="20"/>
                <w:lang w:eastAsia="zh-CN"/>
              </w:rPr>
              <w:t>also be</w:t>
            </w:r>
            <w:r w:rsidRPr="00D61494">
              <w:rPr>
                <w:rFonts w:eastAsia="宋体"/>
                <w:szCs w:val="20"/>
                <w:lang w:eastAsia="zh-CN"/>
              </w:rPr>
              <w:t xml:space="preserve"> </w:t>
            </w:r>
            <w:r w:rsidRPr="00D61494">
              <w:rPr>
                <w:rFonts w:eastAsia="宋体" w:hint="eastAsia"/>
                <w:szCs w:val="20"/>
                <w:lang w:eastAsia="zh-CN"/>
              </w:rPr>
              <w:t xml:space="preserve">interfered by NR </w:t>
            </w:r>
            <w:proofErr w:type="spellStart"/>
            <w:r w:rsidRPr="00D61494">
              <w:rPr>
                <w:rFonts w:eastAsia="宋体" w:hint="eastAsia"/>
                <w:szCs w:val="20"/>
                <w:lang w:eastAsia="zh-CN"/>
              </w:rPr>
              <w:t>Uu</w:t>
            </w:r>
            <w:proofErr w:type="spellEnd"/>
            <w:r w:rsidRPr="00D61494">
              <w:rPr>
                <w:rFonts w:eastAsia="宋体" w:hint="eastAsia"/>
                <w:szCs w:val="20"/>
                <w:lang w:eastAsia="zh-CN"/>
              </w:rPr>
              <w:t xml:space="preserve"> transmission </w:t>
            </w:r>
            <w:r w:rsidRPr="00D61494">
              <w:rPr>
                <w:rFonts w:eastAsia="宋体"/>
                <w:szCs w:val="20"/>
                <w:lang w:eastAsia="zh-CN"/>
              </w:rPr>
              <w:t xml:space="preserve">when receiving </w:t>
            </w:r>
            <w:r w:rsidRPr="00D61494">
              <w:rPr>
                <w:rFonts w:eastAsia="宋体" w:hint="eastAsia"/>
                <w:szCs w:val="20"/>
                <w:lang w:eastAsia="zh-CN"/>
              </w:rPr>
              <w:t>R2D</w:t>
            </w:r>
            <w:r w:rsidRPr="00D61494">
              <w:rPr>
                <w:rFonts w:eastAsia="宋体"/>
                <w:szCs w:val="20"/>
                <w:lang w:eastAsia="zh-CN"/>
              </w:rPr>
              <w:t xml:space="preserve"> signals from </w:t>
            </w:r>
            <w:proofErr w:type="spellStart"/>
            <w:r w:rsidRPr="00D61494">
              <w:rPr>
                <w:rFonts w:eastAsia="宋体"/>
                <w:szCs w:val="20"/>
                <w:lang w:eastAsia="zh-CN"/>
              </w:rPr>
              <w:t>gNB</w:t>
            </w:r>
            <w:proofErr w:type="spellEnd"/>
            <w:r w:rsidRPr="00D61494">
              <w:rPr>
                <w:rFonts w:eastAsia="宋体"/>
                <w:szCs w:val="20"/>
                <w:lang w:eastAsia="zh-CN"/>
              </w:rPr>
              <w:t xml:space="preserve"> or intermediate node due to the inability to accurately filter.</w:t>
            </w:r>
          </w:p>
          <w:p w14:paraId="36BF9249" w14:textId="77777777" w:rsidR="000F0605" w:rsidRPr="00D61494" w:rsidRDefault="000F0605" w:rsidP="00CD2B02">
            <w:pPr>
              <w:pStyle w:val="af2"/>
              <w:rPr>
                <w:b w:val="0"/>
                <w:lang w:val="en-AU" w:eastAsia="zh-CN"/>
              </w:rPr>
            </w:pPr>
            <w:r w:rsidRPr="00D61494">
              <w:rPr>
                <w:b w:val="0"/>
              </w:rPr>
              <w:t xml:space="preserve">Proposal </w:t>
            </w:r>
            <w:r w:rsidRPr="00D61494">
              <w:rPr>
                <w:b w:val="0"/>
              </w:rPr>
              <w:fldChar w:fldCharType="begin"/>
            </w:r>
            <w:r w:rsidRPr="00D61494">
              <w:rPr>
                <w:b w:val="0"/>
              </w:rPr>
              <w:instrText xml:space="preserve"> SEQ Proposal \* ARABIC </w:instrText>
            </w:r>
            <w:r w:rsidRPr="00D61494">
              <w:rPr>
                <w:b w:val="0"/>
              </w:rPr>
              <w:fldChar w:fldCharType="separate"/>
            </w:r>
            <w:r w:rsidRPr="00D61494">
              <w:rPr>
                <w:b w:val="0"/>
                <w:noProof/>
              </w:rPr>
              <w:t>18</w:t>
            </w:r>
            <w:r w:rsidRPr="00D61494">
              <w:rPr>
                <w:b w:val="0"/>
              </w:rPr>
              <w:fldChar w:fldCharType="end"/>
            </w:r>
            <w:r w:rsidRPr="00D61494">
              <w:rPr>
                <w:b w:val="0"/>
              </w:rPr>
              <w:t xml:space="preserve">: </w:t>
            </w:r>
            <w:r w:rsidRPr="00D61494">
              <w:rPr>
                <w:rFonts w:eastAsiaTheme="minorEastAsia" w:hint="eastAsia"/>
                <w:b w:val="0"/>
                <w:lang w:eastAsia="zh-CN"/>
              </w:rPr>
              <w:t>C</w:t>
            </w:r>
            <w:r w:rsidRPr="00D61494">
              <w:rPr>
                <w:b w:val="0"/>
                <w:lang w:eastAsia="zh-CN"/>
              </w:rPr>
              <w:t xml:space="preserve">o-existence evaluation is </w:t>
            </w:r>
            <w:r w:rsidRPr="00D61494">
              <w:rPr>
                <w:rFonts w:hint="eastAsia"/>
                <w:b w:val="0"/>
                <w:lang w:eastAsia="zh-CN"/>
              </w:rPr>
              <w:t>conducted by RAN4 based on the input on evaluation assumptions from RAN1</w:t>
            </w:r>
            <w:r w:rsidRPr="00D61494">
              <w:rPr>
                <w:b w:val="0"/>
              </w:rPr>
              <w:t>.</w:t>
            </w:r>
          </w:p>
        </w:tc>
      </w:tr>
      <w:tr w:rsidR="000F0605" w:rsidRPr="00A223DC" w14:paraId="4A5537AD" w14:textId="77777777" w:rsidTr="00CD2B02">
        <w:tc>
          <w:tcPr>
            <w:tcW w:w="2336" w:type="dxa"/>
            <w:shd w:val="clear" w:color="auto" w:fill="auto"/>
          </w:tcPr>
          <w:p w14:paraId="54339BF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CATT</w:t>
            </w:r>
          </w:p>
        </w:tc>
        <w:tc>
          <w:tcPr>
            <w:tcW w:w="7626" w:type="dxa"/>
            <w:shd w:val="clear" w:color="auto" w:fill="auto"/>
          </w:tcPr>
          <w:p w14:paraId="5AF422A2" w14:textId="77777777" w:rsidR="000F0605" w:rsidRPr="00D61494" w:rsidRDefault="000F0605" w:rsidP="00CD2B02">
            <w:pPr>
              <w:spacing w:afterLines="50" w:after="120"/>
              <w:rPr>
                <w:szCs w:val="20"/>
              </w:rPr>
            </w:pPr>
            <w:r w:rsidRPr="00D61494">
              <w:rPr>
                <w:rFonts w:eastAsiaTheme="minorEastAsia" w:hint="eastAsia"/>
                <w:szCs w:val="20"/>
                <w:lang w:eastAsia="zh-CN"/>
              </w:rPr>
              <w:t xml:space="preserve">Proposal 7: </w:t>
            </w:r>
            <w:r w:rsidRPr="00D61494">
              <w:rPr>
                <w:szCs w:val="20"/>
              </w:rPr>
              <w:t xml:space="preserve">Self-interference due to DL transmission and </w:t>
            </w:r>
            <w:r w:rsidRPr="00D61494">
              <w:rPr>
                <w:rFonts w:eastAsiaTheme="minorEastAsia" w:hint="eastAsia"/>
                <w:szCs w:val="20"/>
                <w:lang w:eastAsia="zh-CN"/>
              </w:rPr>
              <w:t>cross</w:t>
            </w:r>
            <w:r w:rsidRPr="00D61494">
              <w:rPr>
                <w:szCs w:val="20"/>
              </w:rPr>
              <w:t xml:space="preserve"> interference due to simultaneous transmission of multiple A-IoT devices should be considered in the modelling of UL reception at </w:t>
            </w:r>
            <w:proofErr w:type="spellStart"/>
            <w:r w:rsidRPr="00D61494">
              <w:rPr>
                <w:szCs w:val="20"/>
              </w:rPr>
              <w:t>gNB</w:t>
            </w:r>
            <w:proofErr w:type="spellEnd"/>
            <w:r w:rsidRPr="00D61494">
              <w:rPr>
                <w:szCs w:val="20"/>
              </w:rPr>
              <w:t>/UE.</w:t>
            </w:r>
          </w:p>
          <w:p w14:paraId="62E18601"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10: The effect of interference should be evaluated via LLS to reflect the impact of different interference types and signal design.</w:t>
            </w:r>
          </w:p>
          <w:p w14:paraId="00DEB673"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23: S</w:t>
            </w:r>
            <w:r w:rsidRPr="00D61494">
              <w:rPr>
                <w:rFonts w:eastAsiaTheme="minorEastAsia"/>
                <w:szCs w:val="20"/>
                <w:lang w:eastAsia="zh-CN"/>
              </w:rPr>
              <w:t>pectrum utilization</w:t>
            </w:r>
            <w:r w:rsidRPr="00D61494">
              <w:rPr>
                <w:rFonts w:eastAsiaTheme="minorEastAsia" w:hint="eastAsia"/>
                <w:szCs w:val="20"/>
                <w:lang w:eastAsia="zh-CN"/>
              </w:rPr>
              <w:t>,</w:t>
            </w:r>
            <w:r w:rsidRPr="00D61494">
              <w:rPr>
                <w:rFonts w:eastAsiaTheme="minorEastAsia"/>
                <w:szCs w:val="20"/>
                <w:lang w:eastAsia="zh-CN"/>
              </w:rPr>
              <w:t xml:space="preserve"> inter-channel</w:t>
            </w:r>
            <w:r w:rsidRPr="00D61494">
              <w:rPr>
                <w:rFonts w:eastAsiaTheme="minorEastAsia" w:hint="eastAsia"/>
                <w:szCs w:val="20"/>
                <w:lang w:eastAsia="zh-CN"/>
              </w:rPr>
              <w:t xml:space="preserve"> interference with NR signals should be considered in</w:t>
            </w:r>
            <w:r w:rsidRPr="00D61494">
              <w:rPr>
                <w:rFonts w:eastAsiaTheme="minorEastAsia"/>
                <w:szCs w:val="20"/>
                <w:lang w:eastAsia="zh-CN"/>
              </w:rPr>
              <w:t xml:space="preserve"> both in-band and </w:t>
            </w:r>
            <w:r w:rsidRPr="00D61494">
              <w:rPr>
                <w:rFonts w:eastAsiaTheme="minorEastAsia" w:hint="eastAsia"/>
                <w:szCs w:val="20"/>
                <w:lang w:eastAsia="zh-CN"/>
              </w:rPr>
              <w:t xml:space="preserve">guard band </w:t>
            </w:r>
            <w:r w:rsidRPr="00D61494">
              <w:rPr>
                <w:rFonts w:eastAsiaTheme="minorEastAsia"/>
                <w:szCs w:val="20"/>
                <w:lang w:eastAsia="zh-CN"/>
              </w:rPr>
              <w:t>deployment scenarios</w:t>
            </w:r>
            <w:r w:rsidRPr="00D61494">
              <w:rPr>
                <w:rFonts w:eastAsiaTheme="minorEastAsia" w:hint="eastAsia"/>
                <w:szCs w:val="20"/>
                <w:lang w:eastAsia="zh-CN"/>
              </w:rPr>
              <w:t>.</w:t>
            </w:r>
          </w:p>
          <w:p w14:paraId="7B0A0455" w14:textId="77777777" w:rsidR="000F0605" w:rsidRPr="00D61494" w:rsidRDefault="000F0605" w:rsidP="00CD2B02">
            <w:pPr>
              <w:rPr>
                <w:rFonts w:eastAsia="宋体"/>
                <w:szCs w:val="20"/>
                <w:lang w:eastAsia="zh-CN"/>
              </w:rPr>
            </w:pPr>
          </w:p>
        </w:tc>
      </w:tr>
      <w:tr w:rsidR="000F0605" w:rsidRPr="00A223DC" w14:paraId="1E481762" w14:textId="77777777" w:rsidTr="00CD2B02">
        <w:tc>
          <w:tcPr>
            <w:tcW w:w="2336" w:type="dxa"/>
            <w:shd w:val="clear" w:color="auto" w:fill="auto"/>
          </w:tcPr>
          <w:p w14:paraId="4245C489"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Samsung</w:t>
            </w:r>
          </w:p>
        </w:tc>
        <w:tc>
          <w:tcPr>
            <w:tcW w:w="7626" w:type="dxa"/>
            <w:shd w:val="clear" w:color="auto" w:fill="auto"/>
          </w:tcPr>
          <w:p w14:paraId="099189B3"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9</w:t>
            </w:r>
            <w:r w:rsidRPr="00D61494">
              <w:rPr>
                <w:rFonts w:hint="eastAsia"/>
                <w:b w:val="0"/>
                <w:szCs w:val="20"/>
              </w:rPr>
              <w:t>.</w:t>
            </w:r>
            <w:r w:rsidRPr="00D61494">
              <w:rPr>
                <w:b w:val="0"/>
                <w:szCs w:val="20"/>
              </w:rPr>
              <w:t xml:space="preserve"> For evaluation purpose, study the following interference scenarios to understand the impact of the coexistence with the legacy NR system with SLS and/or LLS. </w:t>
            </w:r>
          </w:p>
          <w:p w14:paraId="2F5C47E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hint="eastAsia"/>
                <w:lang w:val="en-US" w:eastAsia="ko-KR"/>
              </w:rPr>
              <w:t>NR DL to R2D interference</w:t>
            </w:r>
          </w:p>
          <w:p w14:paraId="023F6BB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Tag to NR UE interference </w:t>
            </w:r>
          </w:p>
          <w:p w14:paraId="5615376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NR UE to tag interference</w:t>
            </w:r>
          </w:p>
          <w:p w14:paraId="06FB7365"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Carrier wave to tag and NR UE interference for non-co-located node for CW and </w:t>
            </w:r>
            <w:proofErr w:type="spellStart"/>
            <w:r w:rsidRPr="00D61494">
              <w:rPr>
                <w:rFonts w:ascii="Arial" w:eastAsia="Times New Roman" w:hAnsi="Arial"/>
                <w:lang w:val="en-US" w:eastAsia="ja-JP"/>
              </w:rPr>
              <w:t>gNB</w:t>
            </w:r>
            <w:proofErr w:type="spellEnd"/>
          </w:p>
          <w:p w14:paraId="77868F4D"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Carrier wave to tag interference for co-located node for CW and reader/</w:t>
            </w:r>
            <w:proofErr w:type="spellStart"/>
            <w:r w:rsidRPr="00D61494">
              <w:rPr>
                <w:rFonts w:ascii="Arial" w:eastAsia="Times New Roman" w:hAnsi="Arial"/>
                <w:lang w:val="en-US" w:eastAsia="ja-JP"/>
              </w:rPr>
              <w:t>gNB</w:t>
            </w:r>
            <w:proofErr w:type="spellEnd"/>
          </w:p>
          <w:p w14:paraId="00348439"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10</w:t>
            </w:r>
            <w:r w:rsidRPr="00D61494">
              <w:rPr>
                <w:rFonts w:hint="eastAsia"/>
                <w:b w:val="0"/>
                <w:szCs w:val="20"/>
              </w:rPr>
              <w:t>.</w:t>
            </w:r>
            <w:r w:rsidRPr="00D61494">
              <w:rPr>
                <w:b w:val="0"/>
                <w:szCs w:val="20"/>
              </w:rPr>
              <w:t xml:space="preserve"> Study the various factors that can influence coexistence interference. </w:t>
            </w:r>
          </w:p>
          <w:p w14:paraId="79C12CE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lang w:val="en-US" w:eastAsia="ko-KR"/>
              </w:rPr>
              <w:t xml:space="preserve">Guard band between two systems </w:t>
            </w:r>
          </w:p>
          <w:p w14:paraId="02E5CFCE"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Deployment of NR UEs  </w:t>
            </w:r>
          </w:p>
          <w:p w14:paraId="4561C0D1"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Self-interference blocking capacity</w:t>
            </w:r>
          </w:p>
          <w:p w14:paraId="522EE77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lastRenderedPageBreak/>
              <w:t>Etc.</w:t>
            </w:r>
          </w:p>
          <w:p w14:paraId="6C73CE3F"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11</w:t>
            </w:r>
            <w:r w:rsidRPr="00D61494">
              <w:rPr>
                <w:rFonts w:hint="eastAsia"/>
                <w:b w:val="0"/>
                <w:szCs w:val="20"/>
              </w:rPr>
              <w:t>.</w:t>
            </w:r>
            <w:r w:rsidRPr="00D61494">
              <w:rPr>
                <w:b w:val="0"/>
                <w:szCs w:val="20"/>
              </w:rPr>
              <w:t xml:space="preserve"> Study how to model coexistence interference in link-level simulations. </w:t>
            </w:r>
          </w:p>
          <w:p w14:paraId="31BC424B" w14:textId="77777777" w:rsidR="000F0605" w:rsidRPr="00D61494" w:rsidRDefault="000F0605" w:rsidP="00CD2B02">
            <w:pPr>
              <w:rPr>
                <w:rFonts w:eastAsia="宋体"/>
                <w:szCs w:val="20"/>
                <w:lang w:eastAsia="zh-CN"/>
              </w:rPr>
            </w:pPr>
          </w:p>
        </w:tc>
      </w:tr>
      <w:tr w:rsidR="000F0605" w:rsidRPr="00A223DC" w14:paraId="4721E296" w14:textId="77777777" w:rsidTr="00CD2B02">
        <w:tc>
          <w:tcPr>
            <w:tcW w:w="2336" w:type="dxa"/>
            <w:shd w:val="clear" w:color="auto" w:fill="auto"/>
          </w:tcPr>
          <w:p w14:paraId="4EB5BFC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NEC</w:t>
            </w:r>
          </w:p>
        </w:tc>
        <w:tc>
          <w:tcPr>
            <w:tcW w:w="7626" w:type="dxa"/>
            <w:shd w:val="clear" w:color="auto" w:fill="auto"/>
          </w:tcPr>
          <w:p w14:paraId="2D8BF3F7" w14:textId="77777777" w:rsidR="000F0605" w:rsidRPr="00D61494" w:rsidRDefault="000F0605" w:rsidP="00CD2B02">
            <w:pPr>
              <w:pStyle w:val="3gpptxt"/>
              <w:rPr>
                <w:lang w:val="en-US" w:eastAsia="zh-CN"/>
              </w:rPr>
            </w:pPr>
            <w:r w:rsidRPr="00D61494">
              <w:rPr>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D1B120F" w14:textId="77777777" w:rsidR="000F0605" w:rsidRPr="00D61494" w:rsidRDefault="000F0605" w:rsidP="00CD2B02">
            <w:pPr>
              <w:pStyle w:val="3gpptxt"/>
              <w:rPr>
                <w:lang w:val="en-US" w:eastAsia="zh-CN"/>
              </w:rPr>
            </w:pPr>
            <w:r w:rsidRPr="00D61494">
              <w:rPr>
                <w:lang w:val="en-US" w:eastAsia="zh-CN"/>
              </w:rPr>
              <w:t>Proposal 5: Investigate the CLI for receiving backscatter UL transmission for the scenario where a large number of IoT devices and readers are deployed within a manufacturing site.</w:t>
            </w:r>
          </w:p>
          <w:p w14:paraId="4290C6A8" w14:textId="77777777" w:rsidR="000F0605" w:rsidRPr="00D61494" w:rsidRDefault="000F0605" w:rsidP="00CD2B02">
            <w:pPr>
              <w:rPr>
                <w:rFonts w:eastAsia="宋体"/>
                <w:szCs w:val="20"/>
                <w:lang w:eastAsia="zh-CN"/>
              </w:rPr>
            </w:pPr>
          </w:p>
        </w:tc>
      </w:tr>
      <w:tr w:rsidR="000F0605" w:rsidRPr="00A223DC" w14:paraId="6435CA8E" w14:textId="77777777" w:rsidTr="00CD2B02">
        <w:tc>
          <w:tcPr>
            <w:tcW w:w="2336" w:type="dxa"/>
            <w:shd w:val="clear" w:color="auto" w:fill="auto"/>
          </w:tcPr>
          <w:p w14:paraId="79FE803C"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Qualcomm</w:t>
            </w:r>
          </w:p>
        </w:tc>
        <w:tc>
          <w:tcPr>
            <w:tcW w:w="7626" w:type="dxa"/>
            <w:shd w:val="clear" w:color="auto" w:fill="auto"/>
          </w:tcPr>
          <w:p w14:paraId="338A85A5" w14:textId="77777777" w:rsidR="000F0605" w:rsidRPr="00D61494" w:rsidRDefault="000F0605" w:rsidP="00CD2B02">
            <w:pPr>
              <w:rPr>
                <w:rFonts w:eastAsiaTheme="minorEastAsia"/>
                <w:szCs w:val="20"/>
                <w:lang w:eastAsia="zh-CN"/>
              </w:rPr>
            </w:pPr>
            <w:r w:rsidRPr="00D61494">
              <w:rPr>
                <w:szCs w:val="20"/>
              </w:rPr>
              <w:t xml:space="preserve">Observation 15: Increasing Q factor can improve link performance. </w:t>
            </w:r>
            <w:proofErr w:type="gramStart"/>
            <w:r w:rsidRPr="00D61494">
              <w:rPr>
                <w:szCs w:val="20"/>
              </w:rPr>
              <w:t>But,</w:t>
            </w:r>
            <w:proofErr w:type="gramEnd"/>
            <w:r w:rsidRPr="00D61494">
              <w:rPr>
                <w:szCs w:val="20"/>
              </w:rPr>
              <w:t xml:space="preserve"> link performance is still severely impacted by strong ACI.</w:t>
            </w:r>
          </w:p>
        </w:tc>
      </w:tr>
    </w:tbl>
    <w:p w14:paraId="3117AF1C" w14:textId="77777777" w:rsidR="0004596B" w:rsidRPr="000F0605" w:rsidRDefault="0004596B" w:rsidP="0004596B">
      <w:pPr>
        <w:rPr>
          <w:rFonts w:eastAsiaTheme="minorEastAsia"/>
          <w:lang w:eastAsia="zh-CN"/>
        </w:rPr>
      </w:pPr>
    </w:p>
    <w:p w14:paraId="4EE17881" w14:textId="77777777" w:rsidR="0004596B" w:rsidRPr="0004596B" w:rsidRDefault="0004596B" w:rsidP="0004596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32BF3AB6" w14:textId="77777777" w:rsidTr="00276AB6">
        <w:tc>
          <w:tcPr>
            <w:tcW w:w="2336" w:type="dxa"/>
          </w:tcPr>
          <w:p w14:paraId="21690B8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55EAFB80"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7C446192" w14:textId="77777777" w:rsidTr="00276AB6">
        <w:tc>
          <w:tcPr>
            <w:tcW w:w="2336" w:type="dxa"/>
          </w:tcPr>
          <w:p w14:paraId="6D3C3075" w14:textId="77777777" w:rsidR="0004596B" w:rsidRPr="00A223DC" w:rsidRDefault="0004596B" w:rsidP="00276AB6">
            <w:pPr>
              <w:rPr>
                <w:rFonts w:ascii="Times New Roman" w:hAnsi="Times New Roman"/>
                <w:sz w:val="22"/>
                <w:lang w:eastAsia="zh-CN"/>
              </w:rPr>
            </w:pPr>
          </w:p>
        </w:tc>
        <w:tc>
          <w:tcPr>
            <w:tcW w:w="7626" w:type="dxa"/>
          </w:tcPr>
          <w:p w14:paraId="391BD843" w14:textId="77777777" w:rsidR="0004596B" w:rsidRPr="00A223DC" w:rsidRDefault="0004596B" w:rsidP="00276AB6">
            <w:pPr>
              <w:rPr>
                <w:rFonts w:ascii="Times New Roman" w:hAnsi="Times New Roman"/>
                <w:sz w:val="22"/>
                <w:lang w:eastAsia="zh-CN"/>
              </w:rPr>
            </w:pPr>
          </w:p>
        </w:tc>
      </w:tr>
      <w:tr w:rsidR="0004596B" w:rsidRPr="00A223DC" w14:paraId="3AED46D7" w14:textId="77777777" w:rsidTr="00276AB6">
        <w:tc>
          <w:tcPr>
            <w:tcW w:w="2336" w:type="dxa"/>
          </w:tcPr>
          <w:p w14:paraId="66601912" w14:textId="77777777" w:rsidR="0004596B" w:rsidRPr="00A223DC" w:rsidRDefault="0004596B" w:rsidP="00276AB6">
            <w:pPr>
              <w:rPr>
                <w:rFonts w:ascii="Times New Roman" w:hAnsi="Times New Roman"/>
                <w:sz w:val="22"/>
              </w:rPr>
            </w:pPr>
          </w:p>
        </w:tc>
        <w:tc>
          <w:tcPr>
            <w:tcW w:w="7626" w:type="dxa"/>
          </w:tcPr>
          <w:p w14:paraId="0FAEAB46" w14:textId="77777777" w:rsidR="0004596B" w:rsidRPr="00A223DC" w:rsidRDefault="0004596B" w:rsidP="00276AB6">
            <w:pPr>
              <w:rPr>
                <w:rFonts w:ascii="Times New Roman" w:hAnsi="Times New Roman"/>
                <w:sz w:val="22"/>
                <w:lang w:eastAsia="zh-CN"/>
              </w:rPr>
            </w:pPr>
          </w:p>
        </w:tc>
      </w:tr>
      <w:tr w:rsidR="0004596B" w:rsidRPr="00A223DC" w14:paraId="1063229A" w14:textId="77777777" w:rsidTr="00276AB6">
        <w:tc>
          <w:tcPr>
            <w:tcW w:w="2336" w:type="dxa"/>
          </w:tcPr>
          <w:p w14:paraId="3BC3789A" w14:textId="77777777" w:rsidR="0004596B" w:rsidRPr="00A223DC" w:rsidRDefault="0004596B" w:rsidP="00276AB6">
            <w:pPr>
              <w:rPr>
                <w:rFonts w:ascii="Times New Roman" w:hAnsi="Times New Roman"/>
                <w:sz w:val="22"/>
              </w:rPr>
            </w:pPr>
          </w:p>
        </w:tc>
        <w:tc>
          <w:tcPr>
            <w:tcW w:w="7626" w:type="dxa"/>
          </w:tcPr>
          <w:p w14:paraId="54F68542" w14:textId="77777777" w:rsidR="0004596B" w:rsidRPr="00A223DC" w:rsidRDefault="0004596B" w:rsidP="00276AB6">
            <w:pPr>
              <w:rPr>
                <w:rFonts w:ascii="Times New Roman" w:eastAsia="MS Mincho" w:hAnsi="Times New Roman"/>
                <w:sz w:val="22"/>
                <w:lang w:eastAsia="ja-JP"/>
              </w:rPr>
            </w:pPr>
          </w:p>
        </w:tc>
      </w:tr>
    </w:tbl>
    <w:p w14:paraId="040F1594" w14:textId="77777777" w:rsidR="0004596B" w:rsidRPr="0004596B" w:rsidRDefault="0004596B" w:rsidP="0004596B">
      <w:pPr>
        <w:rPr>
          <w:rFonts w:eastAsiaTheme="minorEastAsia"/>
          <w:lang w:eastAsia="zh-CN"/>
        </w:rPr>
      </w:pPr>
    </w:p>
    <w:p w14:paraId="0DBEBEE2" w14:textId="05BF1F02" w:rsidR="00195AD1" w:rsidRDefault="00614B49" w:rsidP="00195AD1">
      <w:pPr>
        <w:pStyle w:val="3"/>
        <w:rPr>
          <w:rFonts w:eastAsiaTheme="minorEastAsia"/>
          <w:lang w:eastAsia="zh-CN"/>
        </w:rPr>
      </w:pPr>
      <w:bookmarkStart w:id="134" w:name="_Ref163837363"/>
      <w:r>
        <w:rPr>
          <w:rFonts w:eastAsiaTheme="minorEastAsia" w:hint="eastAsia"/>
          <w:lang w:eastAsia="zh-CN"/>
        </w:rPr>
        <w:t>[Close]</w:t>
      </w:r>
      <w:r w:rsidR="00195AD1" w:rsidRPr="00DE7C42">
        <w:rPr>
          <w:rFonts w:eastAsiaTheme="minorEastAsia" w:hint="eastAsia"/>
          <w:lang w:eastAsia="zh-CN"/>
        </w:rPr>
        <w:t>Pathloss model</w:t>
      </w:r>
      <w:bookmarkEnd w:id="134"/>
    </w:p>
    <w:p w14:paraId="3276F728" w14:textId="77777777" w:rsidR="000F0605" w:rsidRPr="000F0605" w:rsidRDefault="000F0605" w:rsidP="000F0605">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p w14:paraId="67358C31" w14:textId="77777777" w:rsidR="000F0605" w:rsidRDefault="000F0605" w:rsidP="000F0605">
      <w:pPr>
        <w:rPr>
          <w:rFonts w:eastAsiaTheme="minorEastAsia"/>
          <w:lang w:eastAsia="zh-CN"/>
        </w:rPr>
      </w:pPr>
    </w:p>
    <w:p w14:paraId="3904C655" w14:textId="77777777" w:rsidR="000F0605" w:rsidRPr="00861F7A" w:rsidRDefault="000F0605" w:rsidP="000F0605">
      <w:pPr>
        <w:rPr>
          <w:rFonts w:eastAsiaTheme="minorEastAsia"/>
          <w:b/>
          <w:bCs/>
          <w:lang w:eastAsia="zh-CN"/>
        </w:rPr>
      </w:pPr>
      <w:proofErr w:type="spellStart"/>
      <w:r w:rsidRPr="00861F7A">
        <w:rPr>
          <w:rFonts w:eastAsiaTheme="minorEastAsia"/>
          <w:b/>
          <w:bCs/>
          <w:lang w:eastAsia="zh-CN"/>
        </w:rPr>
        <w:t>T</w:t>
      </w:r>
      <w:r w:rsidRPr="00861F7A">
        <w:rPr>
          <w:rFonts w:eastAsiaTheme="minorEastAsia" w:hint="eastAsia"/>
          <w:b/>
          <w:bCs/>
          <w:lang w:eastAsia="zh-CN"/>
        </w:rPr>
        <w:t>doc</w:t>
      </w:r>
      <w:proofErr w:type="spellEnd"/>
      <w:r w:rsidRPr="00861F7A">
        <w:rPr>
          <w:rFonts w:eastAsiaTheme="minorEastAsia" w:hint="eastAsia"/>
          <w:b/>
          <w:bCs/>
          <w:lang w:eastAsia="zh-CN"/>
        </w:rPr>
        <w:t xml:space="preserve"> proposals</w:t>
      </w:r>
    </w:p>
    <w:tbl>
      <w:tblPr>
        <w:tblStyle w:val="af1"/>
        <w:tblW w:w="9962" w:type="dxa"/>
        <w:tblLook w:val="04A0" w:firstRow="1" w:lastRow="0" w:firstColumn="1" w:lastColumn="0" w:noHBand="0" w:noVBand="1"/>
      </w:tblPr>
      <w:tblGrid>
        <w:gridCol w:w="1555"/>
        <w:gridCol w:w="8407"/>
      </w:tblGrid>
      <w:tr w:rsidR="000F0605" w:rsidRPr="00A223DC" w14:paraId="63974C9C" w14:textId="77777777" w:rsidTr="00CD2B02">
        <w:tc>
          <w:tcPr>
            <w:tcW w:w="1555" w:type="dxa"/>
          </w:tcPr>
          <w:p w14:paraId="07396F4B" w14:textId="77777777" w:rsidR="000F0605" w:rsidRPr="0044090E" w:rsidRDefault="000F0605" w:rsidP="00CD2B02">
            <w:pPr>
              <w:rPr>
                <w:rFonts w:eastAsiaTheme="minorEastAsia"/>
                <w:b/>
                <w:bCs/>
                <w:lang w:eastAsia="zh-CN"/>
              </w:rPr>
            </w:pPr>
            <w:r>
              <w:rPr>
                <w:rFonts w:eastAsiaTheme="minorEastAsia"/>
                <w:b/>
                <w:bCs/>
                <w:lang w:eastAsia="zh-CN"/>
              </w:rPr>
              <w:t>S</w:t>
            </w:r>
            <w:r>
              <w:rPr>
                <w:rFonts w:eastAsiaTheme="minorEastAsia" w:hint="eastAsia"/>
                <w:b/>
                <w:bCs/>
                <w:lang w:eastAsia="zh-CN"/>
              </w:rPr>
              <w:t>ource</w:t>
            </w:r>
          </w:p>
        </w:tc>
        <w:tc>
          <w:tcPr>
            <w:tcW w:w="8407" w:type="dxa"/>
          </w:tcPr>
          <w:p w14:paraId="416F3D81" w14:textId="77777777" w:rsidR="000F0605" w:rsidRPr="00A223DC" w:rsidRDefault="000F0605" w:rsidP="00CD2B02">
            <w:pPr>
              <w:jc w:val="center"/>
              <w:rPr>
                <w:b/>
                <w:bCs/>
              </w:rPr>
            </w:pPr>
            <w:r>
              <w:rPr>
                <w:rFonts w:eastAsiaTheme="minorEastAsia"/>
                <w:b/>
                <w:bCs/>
                <w:lang w:eastAsia="zh-CN"/>
              </w:rPr>
              <w:t>P</w:t>
            </w:r>
            <w:r>
              <w:rPr>
                <w:rFonts w:eastAsiaTheme="minorEastAsia" w:hint="eastAsia"/>
                <w:b/>
                <w:bCs/>
                <w:lang w:eastAsia="zh-CN"/>
              </w:rPr>
              <w:t>roposal</w:t>
            </w:r>
            <w:r w:rsidRPr="00A223DC">
              <w:rPr>
                <w:b/>
                <w:bCs/>
              </w:rPr>
              <w:t>s</w:t>
            </w:r>
          </w:p>
        </w:tc>
      </w:tr>
      <w:tr w:rsidR="000F0605" w:rsidRPr="00A223DC" w14:paraId="025AF28E" w14:textId="77777777" w:rsidTr="00CD2B02">
        <w:tc>
          <w:tcPr>
            <w:tcW w:w="1555" w:type="dxa"/>
          </w:tcPr>
          <w:p w14:paraId="3E62F934"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Ericsson</w:t>
            </w:r>
          </w:p>
        </w:tc>
        <w:tc>
          <w:tcPr>
            <w:tcW w:w="8407" w:type="dxa"/>
          </w:tcPr>
          <w:p w14:paraId="75FF1561"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b w:val="0"/>
                <w:bCs w:val="0"/>
                <w:szCs w:val="20"/>
              </w:rPr>
              <w:t>Proposal 13</w:t>
            </w:r>
            <w:r w:rsidRPr="0044090E">
              <w:rPr>
                <w:rFonts w:eastAsiaTheme="minorEastAsia"/>
                <w:b w:val="0"/>
                <w:bCs w:val="0"/>
                <w:szCs w:val="20"/>
              </w:rPr>
              <w:tab/>
              <w:t>RAN1 consider the following pathloss model:</w:t>
            </w:r>
          </w:p>
          <w:p w14:paraId="55E4341B"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all links</w:t>
            </w:r>
          </w:p>
          <w:p w14:paraId="2EAFD20A"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PRDCH, PDRCH, and both NLOS and LOS for CWT2D</w:t>
            </w:r>
          </w:p>
          <w:p w14:paraId="2A19A87E"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all links</w:t>
            </w:r>
          </w:p>
          <w:p w14:paraId="3561C1F7"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PRDCH, PDRCH, and both NLOS and LOS for CWT2D</w:t>
            </w:r>
          </w:p>
        </w:tc>
      </w:tr>
      <w:tr w:rsidR="000F0605" w:rsidRPr="00A223DC" w14:paraId="30E6F194" w14:textId="77777777" w:rsidTr="00CD2B02">
        <w:tc>
          <w:tcPr>
            <w:tcW w:w="1555" w:type="dxa"/>
          </w:tcPr>
          <w:p w14:paraId="7617F28C"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Huawei</w:t>
            </w:r>
          </w:p>
        </w:tc>
        <w:tc>
          <w:tcPr>
            <w:tcW w:w="8407" w:type="dxa"/>
          </w:tcPr>
          <w:p w14:paraId="0FC0D136" w14:textId="77777777" w:rsidR="000F0605" w:rsidRPr="0044090E" w:rsidRDefault="000F0605" w:rsidP="00CD2B02">
            <w:pPr>
              <w:rPr>
                <w:color w:val="000000" w:themeColor="text1"/>
                <w:szCs w:val="20"/>
                <w:lang w:eastAsia="zh-CN"/>
              </w:rPr>
            </w:pPr>
            <w:bookmarkStart w:id="135" w:name="_Hlk161909667"/>
            <w:r w:rsidRPr="0044090E">
              <w:rPr>
                <w:color w:val="000000" w:themeColor="text1"/>
                <w:szCs w:val="20"/>
                <w:lang w:eastAsia="zh-CN"/>
              </w:rPr>
              <w:t xml:space="preserve">Proposal 18: The study assumes only </w:t>
            </w:r>
            <w:proofErr w:type="spellStart"/>
            <w:r w:rsidRPr="0044090E">
              <w:rPr>
                <w:color w:val="000000" w:themeColor="text1"/>
                <w:szCs w:val="20"/>
                <w:lang w:eastAsia="zh-CN"/>
              </w:rPr>
              <w:t>InF</w:t>
            </w:r>
            <w:proofErr w:type="spellEnd"/>
            <w:r w:rsidRPr="0044090E">
              <w:rPr>
                <w:color w:val="000000" w:themeColor="text1"/>
                <w:szCs w:val="20"/>
                <w:lang w:eastAsia="zh-CN"/>
              </w:rPr>
              <w:t>-DH NLOS channel model for the coverage evaluation of D1T1.</w:t>
            </w:r>
          </w:p>
          <w:p w14:paraId="7326C1D5" w14:textId="77777777" w:rsidR="000F0605" w:rsidRPr="0044090E" w:rsidRDefault="000F0605" w:rsidP="00CD2B02">
            <w:pPr>
              <w:rPr>
                <w:rFonts w:eastAsiaTheme="minorEastAsia"/>
                <w:color w:val="000000" w:themeColor="text1"/>
                <w:szCs w:val="20"/>
                <w:lang w:eastAsia="zh-CN"/>
              </w:rPr>
            </w:pPr>
            <w:bookmarkStart w:id="136" w:name="_Hlk161908370"/>
            <w:bookmarkEnd w:id="135"/>
            <w:r w:rsidRPr="0044090E">
              <w:rPr>
                <w:color w:val="000000" w:themeColor="text1"/>
                <w:szCs w:val="20"/>
                <w:lang w:eastAsia="zh-CN"/>
              </w:rPr>
              <w:t>Proposal 19: The study assumes only InH-Office LOS channel model for the coverage evaluation of D2T2.</w:t>
            </w:r>
            <w:bookmarkEnd w:id="136"/>
          </w:p>
        </w:tc>
      </w:tr>
      <w:tr w:rsidR="000F0605" w:rsidRPr="00A223DC" w14:paraId="63A3FD0F" w14:textId="77777777" w:rsidTr="00CD2B02">
        <w:tc>
          <w:tcPr>
            <w:tcW w:w="1555" w:type="dxa"/>
          </w:tcPr>
          <w:p w14:paraId="26CE9581"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FUTUREWEI</w:t>
            </w:r>
          </w:p>
        </w:tc>
        <w:tc>
          <w:tcPr>
            <w:tcW w:w="8407" w:type="dxa"/>
          </w:tcPr>
          <w:p w14:paraId="5E4A4E6D" w14:textId="77777777" w:rsidR="000F0605" w:rsidRPr="0044090E" w:rsidRDefault="000F0605" w:rsidP="00CD2B02">
            <w:pPr>
              <w:rPr>
                <w:szCs w:val="20"/>
              </w:rPr>
            </w:pPr>
            <w:r w:rsidRPr="0044090E">
              <w:rPr>
                <w:szCs w:val="20"/>
              </w:rPr>
              <w:t>Proposal 5: in D1T1 case, using the higher loss from both LOS and NLOS to each link evaluation.</w:t>
            </w:r>
          </w:p>
          <w:p w14:paraId="63AFA042" w14:textId="77777777" w:rsidR="000F0605" w:rsidRPr="0044090E" w:rsidRDefault="000F0605" w:rsidP="00CD2B02">
            <w:pPr>
              <w:rPr>
                <w:rFonts w:eastAsiaTheme="minorEastAsia"/>
                <w:szCs w:val="20"/>
                <w:lang w:eastAsia="zh-CN"/>
              </w:rPr>
            </w:pPr>
            <w:r w:rsidRPr="0044090E">
              <w:rPr>
                <w:szCs w:val="20"/>
              </w:rPr>
              <w:t xml:space="preserve">Proposal 6: in D2T2 case, using factory </w:t>
            </w:r>
            <w:proofErr w:type="spellStart"/>
            <w:r w:rsidRPr="0044090E">
              <w:rPr>
                <w:szCs w:val="20"/>
              </w:rPr>
              <w:t>InF</w:t>
            </w:r>
            <w:proofErr w:type="spellEnd"/>
            <w:r w:rsidRPr="0044090E">
              <w:rPr>
                <w:szCs w:val="20"/>
              </w:rPr>
              <w:t>-DL defined in TR 38.901 for the path loss model and using the higher loss from both LOS and NLOS to each link evaluation.</w:t>
            </w:r>
          </w:p>
        </w:tc>
      </w:tr>
      <w:tr w:rsidR="000F0605" w:rsidRPr="00A223DC" w14:paraId="6DFA4E32" w14:textId="77777777" w:rsidTr="00CD2B02">
        <w:tc>
          <w:tcPr>
            <w:tcW w:w="1555" w:type="dxa"/>
          </w:tcPr>
          <w:p w14:paraId="253016AC"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Spreadtrum</w:t>
            </w:r>
            <w:proofErr w:type="spellEnd"/>
          </w:p>
        </w:tc>
        <w:tc>
          <w:tcPr>
            <w:tcW w:w="8407" w:type="dxa"/>
          </w:tcPr>
          <w:p w14:paraId="40E27F61" w14:textId="77777777" w:rsidR="000F0605" w:rsidRPr="0044090E" w:rsidRDefault="000F0605" w:rsidP="00CD2B02">
            <w:pPr>
              <w:spacing w:before="120"/>
              <w:rPr>
                <w:szCs w:val="20"/>
                <w:lang w:eastAsia="zh-CN"/>
              </w:rPr>
            </w:pPr>
            <w:r w:rsidRPr="0044090E">
              <w:rPr>
                <w:szCs w:val="20"/>
                <w:lang w:eastAsia="zh-CN"/>
              </w:rPr>
              <w:t>Proposal 6:</w:t>
            </w:r>
            <w:r w:rsidRPr="0044090E">
              <w:rPr>
                <w:szCs w:val="20"/>
              </w:rPr>
              <w:t xml:space="preserve"> </w:t>
            </w:r>
            <w:r w:rsidRPr="0044090E">
              <w:rPr>
                <w:szCs w:val="20"/>
                <w:lang w:eastAsia="zh-CN"/>
              </w:rPr>
              <w:t xml:space="preserve">For D1T1, </w:t>
            </w:r>
            <w:proofErr w:type="spellStart"/>
            <w:r w:rsidRPr="0044090E">
              <w:rPr>
                <w:szCs w:val="20"/>
                <w:lang w:eastAsia="zh-CN"/>
              </w:rPr>
              <w:t>InF</w:t>
            </w:r>
            <w:proofErr w:type="spellEnd"/>
            <w:r w:rsidRPr="0044090E">
              <w:rPr>
                <w:szCs w:val="20"/>
                <w:lang w:eastAsia="zh-CN"/>
              </w:rPr>
              <w:t xml:space="preserve">-DH NLOS defined in TR38.901 can be used. For D2T2, </w:t>
            </w:r>
            <w:proofErr w:type="spellStart"/>
            <w:r w:rsidRPr="0044090E">
              <w:rPr>
                <w:szCs w:val="20"/>
                <w:lang w:eastAsia="zh-CN"/>
              </w:rPr>
              <w:t>InF</w:t>
            </w:r>
            <w:proofErr w:type="spellEnd"/>
            <w:r w:rsidRPr="0044090E">
              <w:rPr>
                <w:szCs w:val="20"/>
                <w:lang w:eastAsia="zh-CN"/>
              </w:rPr>
              <w:t>-DL NLOS defined in TR38.901 with 1.5m antenna height for intermediate-UE can be used.</w:t>
            </w:r>
          </w:p>
          <w:p w14:paraId="4C3D7D3C" w14:textId="77777777" w:rsidR="000F0605" w:rsidRPr="0044090E" w:rsidRDefault="000F0605" w:rsidP="00CD2B02">
            <w:pPr>
              <w:rPr>
                <w:szCs w:val="20"/>
                <w:lang w:eastAsia="zh-CN"/>
              </w:rPr>
            </w:pPr>
          </w:p>
        </w:tc>
      </w:tr>
      <w:tr w:rsidR="000F0605" w:rsidRPr="00A223DC" w14:paraId="3DE06B5B" w14:textId="77777777" w:rsidTr="00CD2B02">
        <w:tc>
          <w:tcPr>
            <w:tcW w:w="1555" w:type="dxa"/>
          </w:tcPr>
          <w:p w14:paraId="3696C77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ZTE</w:t>
            </w:r>
          </w:p>
        </w:tc>
        <w:tc>
          <w:tcPr>
            <w:tcW w:w="8407" w:type="dxa"/>
          </w:tcPr>
          <w:p w14:paraId="516F8223" w14:textId="77777777" w:rsidR="000F0605" w:rsidRPr="0044090E" w:rsidRDefault="000F0605" w:rsidP="00CD2B02">
            <w:pPr>
              <w:rPr>
                <w:rFonts w:eastAsiaTheme="minorEastAsia"/>
                <w:szCs w:val="20"/>
                <w:lang w:eastAsia="zh-CN"/>
              </w:rPr>
            </w:pPr>
            <w:r w:rsidRPr="0044090E">
              <w:rPr>
                <w:rFonts w:hint="eastAsia"/>
                <w:szCs w:val="20"/>
                <w:lang w:eastAsia="zh-CN"/>
              </w:rPr>
              <w:t xml:space="preserve">Proposal 2: For coverage evaluation, </w:t>
            </w:r>
            <w:proofErr w:type="spellStart"/>
            <w:r w:rsidRPr="0044090E">
              <w:rPr>
                <w:szCs w:val="20"/>
                <w:lang w:eastAsia="zh-CN"/>
              </w:rPr>
              <w:t>InF</w:t>
            </w:r>
            <w:proofErr w:type="spellEnd"/>
            <w:r w:rsidRPr="0044090E">
              <w:rPr>
                <w:szCs w:val="20"/>
                <w:lang w:eastAsia="zh-CN"/>
              </w:rPr>
              <w:t xml:space="preserve">-DH </w:t>
            </w:r>
            <w:r w:rsidRPr="0044090E">
              <w:rPr>
                <w:rFonts w:hint="eastAsia"/>
                <w:szCs w:val="20"/>
                <w:lang w:eastAsia="zh-CN"/>
              </w:rPr>
              <w:t>LOS/</w:t>
            </w:r>
            <w:r w:rsidRPr="0044090E">
              <w:rPr>
                <w:szCs w:val="20"/>
                <w:lang w:eastAsia="zh-CN"/>
              </w:rPr>
              <w:t>NLOS</w:t>
            </w:r>
            <w:r w:rsidRPr="0044090E">
              <w:rPr>
                <w:rFonts w:hint="eastAsia"/>
                <w:szCs w:val="20"/>
                <w:lang w:eastAsia="zh-CN"/>
              </w:rPr>
              <w:t xml:space="preserve"> for D1T1 and InH-Office LOS/</w:t>
            </w:r>
            <w:r w:rsidRPr="0044090E">
              <w:rPr>
                <w:szCs w:val="20"/>
                <w:lang w:eastAsia="zh-CN"/>
              </w:rPr>
              <w:t>NLOS</w:t>
            </w:r>
            <w:r w:rsidRPr="0044090E">
              <w:rPr>
                <w:rFonts w:hint="eastAsia"/>
                <w:szCs w:val="20"/>
                <w:lang w:eastAsia="zh-CN"/>
              </w:rPr>
              <w:t xml:space="preserve"> for D2T2</w:t>
            </w:r>
            <w:r w:rsidRPr="0044090E">
              <w:rPr>
                <w:szCs w:val="20"/>
                <w:lang w:eastAsia="zh-CN"/>
              </w:rPr>
              <w:t xml:space="preserve"> </w:t>
            </w:r>
            <w:r w:rsidRPr="0044090E">
              <w:rPr>
                <w:rFonts w:hint="eastAsia"/>
                <w:szCs w:val="20"/>
                <w:lang w:eastAsia="zh-CN"/>
              </w:rPr>
              <w:t xml:space="preserve">are </w:t>
            </w:r>
            <w:r w:rsidRPr="0044090E">
              <w:rPr>
                <w:szCs w:val="20"/>
                <w:lang w:eastAsia="zh-CN"/>
              </w:rPr>
              <w:t>used for</w:t>
            </w:r>
            <w:r w:rsidRPr="0044090E">
              <w:rPr>
                <w:rFonts w:hint="eastAsia"/>
                <w:szCs w:val="20"/>
                <w:lang w:eastAsia="zh-CN"/>
              </w:rPr>
              <w:t xml:space="preserve"> p</w:t>
            </w:r>
            <w:r w:rsidRPr="0044090E">
              <w:rPr>
                <w:szCs w:val="20"/>
                <w:lang w:eastAsia="zh-CN"/>
              </w:rPr>
              <w:t>athloss model</w:t>
            </w:r>
            <w:r w:rsidRPr="0044090E">
              <w:rPr>
                <w:rFonts w:hint="eastAsia"/>
                <w:szCs w:val="20"/>
                <w:lang w:eastAsia="zh-CN"/>
              </w:rPr>
              <w:t>.</w:t>
            </w:r>
          </w:p>
        </w:tc>
      </w:tr>
      <w:tr w:rsidR="000F0605" w:rsidRPr="00A223DC" w14:paraId="42C37B7D" w14:textId="77777777" w:rsidTr="00CD2B02">
        <w:tc>
          <w:tcPr>
            <w:tcW w:w="1555" w:type="dxa"/>
          </w:tcPr>
          <w:p w14:paraId="65835873"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vivo</w:t>
            </w:r>
          </w:p>
        </w:tc>
        <w:tc>
          <w:tcPr>
            <w:tcW w:w="8407" w:type="dxa"/>
          </w:tcPr>
          <w:p w14:paraId="7AE51E2C" w14:textId="77777777" w:rsidR="000F0605" w:rsidRPr="0044090E" w:rsidRDefault="000F0605" w:rsidP="00CD2B02">
            <w:pPr>
              <w:adjustRightInd w:val="0"/>
              <w:snapToGrid w:val="0"/>
              <w:spacing w:before="120" w:line="276" w:lineRule="auto"/>
              <w:rPr>
                <w:rFonts w:eastAsia="微软雅黑"/>
                <w:szCs w:val="20"/>
                <w:lang w:eastAsia="zh-CN"/>
              </w:rPr>
            </w:pPr>
            <w:bookmarkStart w:id="137" w:name="PP1"/>
            <w:r w:rsidRPr="0044090E">
              <w:rPr>
                <w:szCs w:val="20"/>
              </w:rPr>
              <w:t xml:space="preserve">Proposal </w:t>
            </w:r>
            <w:r w:rsidRPr="0044090E">
              <w:rPr>
                <w:szCs w:val="20"/>
              </w:rPr>
              <w:fldChar w:fldCharType="begin"/>
            </w:r>
            <w:r w:rsidRPr="0044090E">
              <w:rPr>
                <w:szCs w:val="20"/>
              </w:rPr>
              <w:instrText xml:space="preserve"> SEQ Proposal \* ARABIC </w:instrText>
            </w:r>
            <w:r w:rsidRPr="0044090E">
              <w:rPr>
                <w:szCs w:val="20"/>
              </w:rPr>
              <w:fldChar w:fldCharType="separate"/>
            </w:r>
            <w:r w:rsidRPr="0044090E">
              <w:rPr>
                <w:noProof/>
                <w:szCs w:val="20"/>
              </w:rPr>
              <w:t>1</w:t>
            </w:r>
            <w:r w:rsidRPr="0044090E">
              <w:rPr>
                <w:szCs w:val="20"/>
              </w:rPr>
              <w:fldChar w:fldCharType="end"/>
            </w:r>
            <w:r w:rsidRPr="0044090E">
              <w:rPr>
                <w:szCs w:val="20"/>
              </w:rPr>
              <w:t xml:space="preserve">: </w:t>
            </w:r>
            <w:r w:rsidRPr="0044090E">
              <w:rPr>
                <w:rStyle w:val="apple-converted-space"/>
                <w:rFonts w:eastAsia="微软雅黑"/>
                <w:szCs w:val="20"/>
                <w:lang w:eastAsia="zh-CN"/>
              </w:rPr>
              <w:t xml:space="preserve">InH-LOS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 xml:space="preserve">-DL-LOS for D2T2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-DH-NLOS for D1T1 can be considered as pathloss model for coverage range calculation. TDL-A 30ns can be used as starting point for link level simulation.</w:t>
            </w:r>
            <w:bookmarkEnd w:id="137"/>
          </w:p>
        </w:tc>
      </w:tr>
      <w:tr w:rsidR="000F0605" w:rsidRPr="00A223DC" w14:paraId="3C61AACE" w14:textId="77777777" w:rsidTr="00CD2B02">
        <w:tc>
          <w:tcPr>
            <w:tcW w:w="1555" w:type="dxa"/>
          </w:tcPr>
          <w:p w14:paraId="60654DD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OPPO</w:t>
            </w:r>
          </w:p>
        </w:tc>
        <w:tc>
          <w:tcPr>
            <w:tcW w:w="8407" w:type="dxa"/>
          </w:tcPr>
          <w:p w14:paraId="29680C5F" w14:textId="77777777" w:rsidR="000F0605" w:rsidRPr="0044090E" w:rsidRDefault="000F0605" w:rsidP="00CD2B02">
            <w:pPr>
              <w:spacing w:beforeLines="100" w:before="240" w:afterLines="100" w:after="240"/>
              <w:rPr>
                <w:rFonts w:eastAsiaTheme="minorEastAsia"/>
                <w:color w:val="000000"/>
                <w:szCs w:val="20"/>
              </w:rPr>
            </w:pPr>
            <w:bookmarkStart w:id="138" w:name="_Toc163124291"/>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8</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D1T1 NLOS is used for each link, LOS is up to companies to evaluate. </w:t>
            </w:r>
            <w:proofErr w:type="spellStart"/>
            <w:r w:rsidRPr="0044090E">
              <w:rPr>
                <w:rFonts w:eastAsiaTheme="minorEastAsia" w:hint="eastAsia"/>
                <w:color w:val="000000"/>
                <w:szCs w:val="20"/>
                <w:lang w:eastAsia="zh-CN"/>
              </w:rPr>
              <w:t>InF</w:t>
            </w:r>
            <w:proofErr w:type="spellEnd"/>
            <w:r w:rsidRPr="0044090E">
              <w:rPr>
                <w:rFonts w:eastAsiaTheme="minorEastAsia" w:hint="eastAsia"/>
                <w:color w:val="000000"/>
                <w:szCs w:val="20"/>
                <w:lang w:eastAsia="zh-CN"/>
              </w:rPr>
              <w:t>-SH is not mandated.</w:t>
            </w:r>
            <w:bookmarkEnd w:id="138"/>
          </w:p>
          <w:p w14:paraId="17AF5522" w14:textId="77777777" w:rsidR="000F0605" w:rsidRPr="0044090E" w:rsidRDefault="000F0605" w:rsidP="00CD2B02">
            <w:pPr>
              <w:spacing w:before="120"/>
              <w:rPr>
                <w:szCs w:val="20"/>
                <w:lang w:eastAsia="zh-CN"/>
              </w:rPr>
            </w:pPr>
            <w:bookmarkStart w:id="139" w:name="_Toc163124292"/>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9</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D2T2 </w:t>
            </w:r>
            <w:proofErr w:type="spellStart"/>
            <w:r w:rsidRPr="0044090E">
              <w:rPr>
                <w:rFonts w:eastAsiaTheme="minorEastAsia"/>
                <w:color w:val="000000"/>
                <w:szCs w:val="20"/>
                <w:lang w:eastAsia="zh-CN"/>
              </w:rPr>
              <w:t>InF</w:t>
            </w:r>
            <w:proofErr w:type="spellEnd"/>
            <w:r w:rsidRPr="0044090E">
              <w:rPr>
                <w:rFonts w:eastAsiaTheme="minorEastAsia"/>
                <w:color w:val="000000"/>
                <w:szCs w:val="20"/>
                <w:lang w:eastAsia="zh-CN"/>
              </w:rPr>
              <w:t>-DL</w:t>
            </w:r>
            <w:r w:rsidRPr="0044090E">
              <w:rPr>
                <w:rFonts w:eastAsiaTheme="minorEastAsia" w:hint="eastAsia"/>
                <w:color w:val="000000"/>
                <w:szCs w:val="20"/>
                <w:lang w:eastAsia="zh-CN"/>
              </w:rPr>
              <w:t xml:space="preserve"> and NLOS are used, other models are up to companies.</w:t>
            </w:r>
            <w:bookmarkEnd w:id="139"/>
          </w:p>
        </w:tc>
      </w:tr>
      <w:tr w:rsidR="000F0605" w:rsidRPr="00A223DC" w14:paraId="5CCAC644" w14:textId="77777777" w:rsidTr="00CD2B02">
        <w:tc>
          <w:tcPr>
            <w:tcW w:w="1555" w:type="dxa"/>
          </w:tcPr>
          <w:p w14:paraId="09E2762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lastRenderedPageBreak/>
              <w:t>CATT</w:t>
            </w:r>
          </w:p>
        </w:tc>
        <w:tc>
          <w:tcPr>
            <w:tcW w:w="8407" w:type="dxa"/>
          </w:tcPr>
          <w:p w14:paraId="4FDC9847" w14:textId="77777777" w:rsidR="000F0605" w:rsidRPr="0044090E" w:rsidRDefault="000F0605" w:rsidP="00CD2B02">
            <w:pPr>
              <w:spacing w:before="180" w:afterLines="50" w:after="120"/>
              <w:rPr>
                <w:rFonts w:eastAsiaTheme="minorEastAsia"/>
                <w:szCs w:val="20"/>
                <w:lang w:eastAsia="zh-CN"/>
              </w:rPr>
            </w:pPr>
            <w:r w:rsidRPr="0044090E">
              <w:rPr>
                <w:rFonts w:eastAsiaTheme="minorEastAsia" w:hint="eastAsia"/>
                <w:szCs w:val="20"/>
                <w:lang w:eastAsia="zh-CN"/>
              </w:rPr>
              <w:t xml:space="preserve">Proposal 11: </w:t>
            </w:r>
            <w:proofErr w:type="spellStart"/>
            <w:r w:rsidRPr="0044090E">
              <w:rPr>
                <w:rFonts w:eastAsiaTheme="minorEastAsia" w:hint="eastAsia"/>
                <w:szCs w:val="20"/>
                <w:lang w:eastAsia="zh-CN"/>
              </w:rPr>
              <w:t>InF</w:t>
            </w:r>
            <w:proofErr w:type="spellEnd"/>
            <w:r w:rsidRPr="0044090E">
              <w:rPr>
                <w:rFonts w:eastAsiaTheme="minorEastAsia" w:hint="eastAsia"/>
                <w:szCs w:val="20"/>
                <w:lang w:eastAsia="zh-CN"/>
              </w:rPr>
              <w:t>-SH model defined in TR 38.901 should also be used in the coverage evaluation for A-IoT.</w:t>
            </w:r>
          </w:p>
        </w:tc>
      </w:tr>
      <w:tr w:rsidR="000F0605" w:rsidRPr="00A223DC" w14:paraId="65A189DF" w14:textId="77777777" w:rsidTr="00CD2B02">
        <w:tc>
          <w:tcPr>
            <w:tcW w:w="1555" w:type="dxa"/>
          </w:tcPr>
          <w:p w14:paraId="6A24FCD0"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China Telecom</w:t>
            </w:r>
          </w:p>
        </w:tc>
        <w:tc>
          <w:tcPr>
            <w:tcW w:w="8407" w:type="dxa"/>
          </w:tcPr>
          <w:p w14:paraId="280396CC"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 xml:space="preserve">3: For D1T1, </w:t>
            </w:r>
            <w:r w:rsidRPr="0044090E">
              <w:rPr>
                <w:rFonts w:eastAsia="等线" w:hint="eastAsia"/>
                <w:szCs w:val="20"/>
                <w:lang w:eastAsia="zh-CN"/>
              </w:rPr>
              <w:t xml:space="preserve">support to </w:t>
            </w:r>
            <w:r w:rsidRPr="0044090E">
              <w:rPr>
                <w:rFonts w:eastAsia="等线"/>
                <w:szCs w:val="20"/>
                <w:lang w:eastAsia="zh-CN"/>
              </w:rPr>
              <w:t>evaluate</w:t>
            </w:r>
            <w:r w:rsidRPr="0044090E">
              <w:rPr>
                <w:rFonts w:eastAsia="等线" w:hint="eastAsia"/>
                <w:szCs w:val="20"/>
                <w:lang w:eastAsia="zh-CN"/>
              </w:rPr>
              <w:t xml:space="preserve"> </w:t>
            </w:r>
            <w:proofErr w:type="spellStart"/>
            <w:r w:rsidRPr="0044090E">
              <w:rPr>
                <w:rFonts w:eastAsia="等线"/>
                <w:szCs w:val="20"/>
                <w:lang w:eastAsia="zh-CN"/>
              </w:rPr>
              <w:t>InF</w:t>
            </w:r>
            <w:proofErr w:type="spellEnd"/>
            <w:r w:rsidRPr="0044090E">
              <w:rPr>
                <w:rFonts w:eastAsia="等线"/>
                <w:szCs w:val="20"/>
                <w:lang w:eastAsia="zh-CN"/>
              </w:rPr>
              <w:t>-SH scenario with a lower priority.</w:t>
            </w:r>
          </w:p>
          <w:p w14:paraId="2CBCE4C8"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4: For D1T1 and D2T2, consider both LOS and NLOS in both R2D and D2R links.</w:t>
            </w:r>
          </w:p>
        </w:tc>
      </w:tr>
      <w:tr w:rsidR="000F0605" w:rsidRPr="00A223DC" w14:paraId="0CBBC282" w14:textId="77777777" w:rsidTr="00CD2B02">
        <w:tc>
          <w:tcPr>
            <w:tcW w:w="1555" w:type="dxa"/>
          </w:tcPr>
          <w:p w14:paraId="0133193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CMCC</w:t>
            </w:r>
          </w:p>
        </w:tc>
        <w:tc>
          <w:tcPr>
            <w:tcW w:w="8407" w:type="dxa"/>
          </w:tcPr>
          <w:p w14:paraId="205B075C" w14:textId="77777777" w:rsidR="000F0605" w:rsidRPr="0044090E" w:rsidRDefault="000F0605" w:rsidP="00CD2B02">
            <w:pPr>
              <w:snapToGrid w:val="0"/>
              <w:spacing w:before="120"/>
              <w:rPr>
                <w:rFonts w:eastAsia="宋体"/>
                <w:szCs w:val="20"/>
                <w:lang w:bidi="ar"/>
              </w:rPr>
            </w:pPr>
            <w:r w:rsidRPr="0044090E">
              <w:rPr>
                <w:rFonts w:eastAsia="宋体"/>
                <w:szCs w:val="20"/>
                <w:lang w:bidi="ar"/>
              </w:rPr>
              <w:t>Proposal 8: The following pathloss model can be used in the coverage evaluation</w:t>
            </w:r>
          </w:p>
          <w:p w14:paraId="5F3606A0"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D1T1, </w:t>
            </w:r>
            <w:proofErr w:type="spellStart"/>
            <w:r w:rsidRPr="0044090E">
              <w:rPr>
                <w:rFonts w:eastAsia="宋体"/>
                <w:szCs w:val="20"/>
                <w:lang w:bidi="ar"/>
              </w:rPr>
              <w:t>InF</w:t>
            </w:r>
            <w:proofErr w:type="spellEnd"/>
            <w:r w:rsidRPr="0044090E">
              <w:rPr>
                <w:rFonts w:eastAsia="宋体"/>
                <w:szCs w:val="20"/>
                <w:lang w:bidi="ar"/>
              </w:rPr>
              <w:t xml:space="preserve">-DH NLOS defined in TR38.901 is used, and </w:t>
            </w:r>
            <w:proofErr w:type="spellStart"/>
            <w:r w:rsidRPr="0044090E">
              <w:rPr>
                <w:rFonts w:eastAsia="宋体"/>
                <w:szCs w:val="20"/>
                <w:lang w:bidi="ar"/>
              </w:rPr>
              <w:t>InF</w:t>
            </w:r>
            <w:proofErr w:type="spellEnd"/>
            <w:r w:rsidRPr="0044090E">
              <w:rPr>
                <w:rFonts w:eastAsia="宋体"/>
                <w:szCs w:val="20"/>
                <w:lang w:bidi="ar"/>
              </w:rPr>
              <w:t>-SH can also be considered.</w:t>
            </w:r>
          </w:p>
          <w:p w14:paraId="36A901ED"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D2T2, </w:t>
            </w:r>
            <w:proofErr w:type="spellStart"/>
            <w:r w:rsidRPr="0044090E">
              <w:rPr>
                <w:rFonts w:eastAsia="宋体"/>
                <w:szCs w:val="20"/>
                <w:lang w:bidi="ar"/>
              </w:rPr>
              <w:t>InF</w:t>
            </w:r>
            <w:proofErr w:type="spellEnd"/>
            <w:r w:rsidRPr="0044090E">
              <w:rPr>
                <w:rFonts w:eastAsia="宋体"/>
                <w:szCs w:val="20"/>
                <w:lang w:bidi="ar"/>
              </w:rPr>
              <w:t>-DL NLOS defined in T</w:t>
            </w:r>
            <w:r w:rsidRPr="0044090E">
              <w:rPr>
                <w:rFonts w:eastAsia="宋体" w:hint="eastAsia"/>
                <w:szCs w:val="20"/>
                <w:lang w:bidi="ar"/>
              </w:rPr>
              <w:t>R</w:t>
            </w:r>
            <w:r w:rsidRPr="0044090E">
              <w:rPr>
                <w:rFonts w:eastAsia="宋体"/>
                <w:szCs w:val="20"/>
                <w:lang w:bidi="ar"/>
              </w:rPr>
              <w:t>38.901 is used.</w:t>
            </w:r>
          </w:p>
        </w:tc>
      </w:tr>
      <w:tr w:rsidR="000F0605" w:rsidRPr="00A223DC" w14:paraId="014374E8" w14:textId="77777777" w:rsidTr="00CD2B02">
        <w:tc>
          <w:tcPr>
            <w:tcW w:w="1555" w:type="dxa"/>
          </w:tcPr>
          <w:p w14:paraId="1A21ADCD"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InterDigital</w:t>
            </w:r>
            <w:proofErr w:type="spellEnd"/>
          </w:p>
        </w:tc>
        <w:tc>
          <w:tcPr>
            <w:tcW w:w="8407" w:type="dxa"/>
          </w:tcPr>
          <w:p w14:paraId="19154A45" w14:textId="77777777" w:rsidR="000F0605" w:rsidRPr="0044090E" w:rsidRDefault="000F0605" w:rsidP="00CD2B02">
            <w:pPr>
              <w:rPr>
                <w:szCs w:val="20"/>
                <w:lang w:eastAsia="x-none"/>
              </w:rPr>
            </w:pPr>
            <w:r w:rsidRPr="0044090E">
              <w:rPr>
                <w:szCs w:val="20"/>
                <w:lang w:eastAsia="x-none"/>
              </w:rPr>
              <w:t xml:space="preserve">Proposal 1: Perform coverage evaluation in </w:t>
            </w:r>
            <w:proofErr w:type="spellStart"/>
            <w:r w:rsidRPr="0044090E">
              <w:rPr>
                <w:szCs w:val="20"/>
                <w:lang w:eastAsia="x-none"/>
              </w:rPr>
              <w:t>InF</w:t>
            </w:r>
            <w:proofErr w:type="spellEnd"/>
            <w:r w:rsidRPr="0044090E">
              <w:rPr>
                <w:szCs w:val="20"/>
                <w:lang w:eastAsia="x-none"/>
              </w:rPr>
              <w:t xml:space="preserve">-DH environment for D1T1 scenario and </w:t>
            </w:r>
            <w:proofErr w:type="spellStart"/>
            <w:r w:rsidRPr="0044090E">
              <w:rPr>
                <w:szCs w:val="20"/>
                <w:lang w:eastAsia="x-none"/>
              </w:rPr>
              <w:t>InF</w:t>
            </w:r>
            <w:proofErr w:type="spellEnd"/>
            <w:r w:rsidRPr="0044090E">
              <w:rPr>
                <w:szCs w:val="20"/>
                <w:lang w:eastAsia="x-none"/>
              </w:rPr>
              <w:t>-DL environment for D2T2 scenario.</w:t>
            </w:r>
          </w:p>
          <w:p w14:paraId="60CF06C4" w14:textId="77777777" w:rsidR="000F0605" w:rsidRPr="0044090E" w:rsidRDefault="000F0605" w:rsidP="00CD2B02">
            <w:pPr>
              <w:rPr>
                <w:rFonts w:eastAsiaTheme="minorEastAsia"/>
                <w:szCs w:val="20"/>
                <w:lang w:eastAsia="zh-CN"/>
              </w:rPr>
            </w:pPr>
            <w:r w:rsidRPr="0044090E">
              <w:rPr>
                <w:szCs w:val="20"/>
                <w:lang w:eastAsia="x-none"/>
              </w:rPr>
              <w:t xml:space="preserve">Proposal 2: Coverage evaluations and link budget calculations assume both LOS/NLOS pathloss or NLOS pathloss only to account for worst-case propagation conditions. </w:t>
            </w:r>
          </w:p>
        </w:tc>
      </w:tr>
      <w:tr w:rsidR="000F0605" w:rsidRPr="00A223DC" w14:paraId="3F3C30F7" w14:textId="77777777" w:rsidTr="00CD2B02">
        <w:tc>
          <w:tcPr>
            <w:tcW w:w="1555" w:type="dxa"/>
          </w:tcPr>
          <w:p w14:paraId="13E8AAB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MediaTek</w:t>
            </w:r>
          </w:p>
        </w:tc>
        <w:tc>
          <w:tcPr>
            <w:tcW w:w="8407" w:type="dxa"/>
          </w:tcPr>
          <w:p w14:paraId="5FEB1948" w14:textId="77777777" w:rsidR="000F0605" w:rsidRPr="0044090E" w:rsidRDefault="000F0605" w:rsidP="00CD2B02">
            <w:pPr>
              <w:rPr>
                <w:rFonts w:eastAsiaTheme="minorEastAsia"/>
                <w:szCs w:val="20"/>
                <w:lang w:eastAsia="zh-CN"/>
              </w:rPr>
            </w:pPr>
            <w:bookmarkStart w:id="140" w:name="o9"/>
            <w:r w:rsidRPr="0044090E">
              <w:rPr>
                <w:szCs w:val="20"/>
                <w:lang w:eastAsia="zh-CN"/>
              </w:rPr>
              <w:t xml:space="preserve">Observation 9: For D1T1, </w:t>
            </w:r>
            <w:r w:rsidRPr="0044090E">
              <w:rPr>
                <w:rFonts w:eastAsia="等线"/>
                <w:szCs w:val="20"/>
                <w:lang w:eastAsia="zh-CN"/>
              </w:rPr>
              <w:t>pathloss model</w:t>
            </w:r>
            <w:r w:rsidRPr="0044090E">
              <w:rPr>
                <w:szCs w:val="20"/>
                <w:lang w:eastAsia="zh-CN"/>
              </w:rPr>
              <w:t xml:space="preserve"> of </w:t>
            </w:r>
            <w:proofErr w:type="spellStart"/>
            <w:r w:rsidRPr="0044090E">
              <w:rPr>
                <w:szCs w:val="20"/>
                <w:lang w:eastAsia="zh-CN"/>
              </w:rPr>
              <w:t>InF</w:t>
            </w:r>
            <w:proofErr w:type="spellEnd"/>
            <w:r w:rsidRPr="0044090E">
              <w:rPr>
                <w:szCs w:val="20"/>
                <w:lang w:eastAsia="zh-CN"/>
              </w:rPr>
              <w:t>-SH is not very suitable for an indoor factory scenario with large and dense devices deployed.</w:t>
            </w:r>
            <w:bookmarkEnd w:id="140"/>
          </w:p>
          <w:p w14:paraId="5935D7D4" w14:textId="77777777" w:rsidR="000F0605" w:rsidRPr="0044090E" w:rsidRDefault="000F0605" w:rsidP="00CD2B02">
            <w:pPr>
              <w:rPr>
                <w:szCs w:val="20"/>
                <w:lang w:eastAsia="zh-CN"/>
              </w:rPr>
            </w:pPr>
            <w:bookmarkStart w:id="141" w:name="o10"/>
            <w:r w:rsidRPr="0044090E">
              <w:rPr>
                <w:rFonts w:hint="eastAsia"/>
                <w:szCs w:val="20"/>
                <w:lang w:eastAsia="zh-CN"/>
              </w:rPr>
              <w:t>O</w:t>
            </w:r>
            <w:r w:rsidRPr="0044090E">
              <w:rPr>
                <w:szCs w:val="20"/>
                <w:lang w:eastAsia="zh-CN"/>
              </w:rPr>
              <w:t xml:space="preserve">bservation 10: For D1T1, the selectin on pathloss model of </w:t>
            </w:r>
            <w:proofErr w:type="spellStart"/>
            <w:r w:rsidRPr="0044090E">
              <w:rPr>
                <w:szCs w:val="20"/>
                <w:lang w:eastAsia="zh-CN"/>
              </w:rPr>
              <w:t>InF</w:t>
            </w:r>
            <w:proofErr w:type="spellEnd"/>
            <w:r w:rsidRPr="0044090E">
              <w:rPr>
                <w:szCs w:val="20"/>
                <w:lang w:eastAsia="zh-CN"/>
              </w:rPr>
              <w:t>-DH LOS or NLOS depends on the specific assumptions on the height and deployment of the components in the scenario, e.g., reader, clutter, device, and CW emitter, etc.</w:t>
            </w:r>
          </w:p>
          <w:p w14:paraId="01A5BB22" w14:textId="77777777" w:rsidR="000F0605" w:rsidRPr="0044090E" w:rsidRDefault="000F0605" w:rsidP="00CD2B02">
            <w:pPr>
              <w:rPr>
                <w:szCs w:val="20"/>
                <w:lang w:eastAsia="zh-CN"/>
              </w:rPr>
            </w:pPr>
            <w:bookmarkStart w:id="142" w:name="p23"/>
            <w:bookmarkEnd w:id="141"/>
            <w:r w:rsidRPr="0044090E">
              <w:rPr>
                <w:rFonts w:hint="eastAsia"/>
                <w:szCs w:val="20"/>
                <w:lang w:eastAsia="zh-CN"/>
              </w:rPr>
              <w:t>P</w:t>
            </w:r>
            <w:r w:rsidRPr="0044090E">
              <w:rPr>
                <w:szCs w:val="20"/>
                <w:lang w:eastAsia="zh-CN"/>
              </w:rPr>
              <w:t xml:space="preserve">roposal 23: For D1T1, slightly prefer a unified pathloss model for coverage evaluation, e.g., </w:t>
            </w:r>
            <w:proofErr w:type="spellStart"/>
            <w:r w:rsidRPr="0044090E">
              <w:rPr>
                <w:szCs w:val="20"/>
                <w:lang w:eastAsia="zh-CN"/>
              </w:rPr>
              <w:t>InF</w:t>
            </w:r>
            <w:proofErr w:type="spellEnd"/>
            <w:r w:rsidRPr="0044090E">
              <w:rPr>
                <w:szCs w:val="20"/>
                <w:lang w:eastAsia="zh-CN"/>
              </w:rPr>
              <w:t>-DH NLOS</w:t>
            </w:r>
          </w:p>
          <w:p w14:paraId="4E08B608" w14:textId="77777777" w:rsidR="000F0605" w:rsidRPr="0044090E" w:rsidRDefault="000F0605" w:rsidP="00CD2B02">
            <w:pPr>
              <w:rPr>
                <w:rFonts w:eastAsiaTheme="minorEastAsia"/>
                <w:szCs w:val="20"/>
                <w:lang w:eastAsia="zh-CN"/>
              </w:rPr>
            </w:pPr>
            <w:bookmarkStart w:id="143" w:name="p24"/>
            <w:bookmarkEnd w:id="142"/>
            <w:r w:rsidRPr="0044090E">
              <w:rPr>
                <w:rFonts w:hint="eastAsia"/>
                <w:szCs w:val="20"/>
                <w:lang w:eastAsia="zh-CN"/>
              </w:rPr>
              <w:t>P</w:t>
            </w:r>
            <w:r w:rsidRPr="0044090E">
              <w:rPr>
                <w:szCs w:val="20"/>
                <w:lang w:eastAsia="zh-CN"/>
              </w:rPr>
              <w:t xml:space="preserve">roposal 24: For D2T2, slightly prefer a unified pathloss model for coverage evaluation, e.g., </w:t>
            </w:r>
            <w:proofErr w:type="spellStart"/>
            <w:r w:rsidRPr="0044090E">
              <w:rPr>
                <w:szCs w:val="20"/>
                <w:lang w:eastAsia="zh-CN"/>
              </w:rPr>
              <w:t>InF</w:t>
            </w:r>
            <w:proofErr w:type="spellEnd"/>
            <w:r w:rsidRPr="0044090E">
              <w:rPr>
                <w:szCs w:val="20"/>
                <w:lang w:eastAsia="zh-CN"/>
              </w:rPr>
              <w:t>-DL NLOS.</w:t>
            </w:r>
            <w:bookmarkEnd w:id="143"/>
          </w:p>
        </w:tc>
      </w:tr>
      <w:tr w:rsidR="000F0605" w:rsidRPr="00A223DC" w14:paraId="1700ACD2" w14:textId="77777777" w:rsidTr="00CD2B02">
        <w:tc>
          <w:tcPr>
            <w:tcW w:w="1555" w:type="dxa"/>
          </w:tcPr>
          <w:p w14:paraId="032F53C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Qualcomm</w:t>
            </w:r>
          </w:p>
        </w:tc>
        <w:tc>
          <w:tcPr>
            <w:tcW w:w="8407" w:type="dxa"/>
          </w:tcPr>
          <w:p w14:paraId="49AE40FA" w14:textId="77777777" w:rsidR="000F0605" w:rsidRPr="0044090E" w:rsidRDefault="000F0605" w:rsidP="00CD2B02">
            <w:pPr>
              <w:rPr>
                <w:szCs w:val="20"/>
              </w:rPr>
            </w:pPr>
            <w:r w:rsidRPr="0044090E">
              <w:rPr>
                <w:szCs w:val="20"/>
              </w:rPr>
              <w:t>Proposal 12: Make following choice for pathloss model.</w:t>
            </w:r>
          </w:p>
          <w:p w14:paraId="3CFF936F" w14:textId="77777777" w:rsidR="000F0605" w:rsidRPr="0044090E" w:rsidRDefault="000F0605" w:rsidP="00BE18BC">
            <w:pPr>
              <w:pStyle w:val="af"/>
              <w:numPr>
                <w:ilvl w:val="0"/>
                <w:numId w:val="83"/>
              </w:numPr>
              <w:ind w:firstLineChars="0"/>
              <w:jc w:val="both"/>
              <w:rPr>
                <w:szCs w:val="20"/>
              </w:rPr>
            </w:pPr>
            <w:r w:rsidRPr="0044090E">
              <w:rPr>
                <w:szCs w:val="20"/>
              </w:rPr>
              <w:t>For D1T1, use NLOS</w:t>
            </w:r>
          </w:p>
          <w:p w14:paraId="33C7E749" w14:textId="77777777" w:rsidR="000F0605" w:rsidRPr="0044090E" w:rsidRDefault="000F0605" w:rsidP="00BE18BC">
            <w:pPr>
              <w:pStyle w:val="af"/>
              <w:numPr>
                <w:ilvl w:val="0"/>
                <w:numId w:val="83"/>
              </w:numPr>
              <w:ind w:firstLineChars="0"/>
              <w:jc w:val="both"/>
              <w:rPr>
                <w:szCs w:val="20"/>
              </w:rPr>
            </w:pPr>
            <w:r w:rsidRPr="0044090E">
              <w:rPr>
                <w:szCs w:val="20"/>
              </w:rPr>
              <w:t>For D2T2, InH-Office with LOS</w:t>
            </w:r>
          </w:p>
        </w:tc>
      </w:tr>
    </w:tbl>
    <w:p w14:paraId="7702946B" w14:textId="77777777" w:rsidR="000F0605" w:rsidRDefault="000F0605" w:rsidP="000F0605">
      <w:pPr>
        <w:rPr>
          <w:rFonts w:eastAsiaTheme="minorEastAsia"/>
          <w:lang w:eastAsia="zh-CN"/>
        </w:rPr>
      </w:pPr>
    </w:p>
    <w:p w14:paraId="6D548278" w14:textId="295A0620" w:rsidR="000F0605" w:rsidRPr="000F0605" w:rsidRDefault="000F0605" w:rsidP="000F0605">
      <w:pPr>
        <w:pStyle w:val="4"/>
        <w:rPr>
          <w:rFonts w:eastAsiaTheme="minorEastAsia"/>
          <w:lang w:eastAsia="zh-CN"/>
        </w:rPr>
      </w:pPr>
      <w:r>
        <w:rPr>
          <w:rFonts w:eastAsiaTheme="minorEastAsia" w:hint="eastAsia"/>
          <w:lang w:eastAsia="zh-CN"/>
        </w:rPr>
        <w:t>Discussion (round 1)</w:t>
      </w:r>
    </w:p>
    <w:p w14:paraId="13003AB2" w14:textId="77777777" w:rsidR="000F0605" w:rsidRPr="0044090E" w:rsidRDefault="000F0605" w:rsidP="000F0605">
      <w:pPr>
        <w:rPr>
          <w:rFonts w:eastAsiaTheme="minorEastAsia"/>
          <w:lang w:eastAsia="zh-CN"/>
        </w:rPr>
      </w:pPr>
      <w:r>
        <w:rPr>
          <w:rFonts w:eastAsiaTheme="minorEastAsia" w:hint="eastAsia"/>
          <w:lang w:eastAsia="zh-CN"/>
        </w:rPr>
        <w:t xml:space="preserve">During the </w:t>
      </w:r>
      <w:r>
        <w:rPr>
          <w:rFonts w:eastAsiaTheme="minorEastAsia"/>
          <w:lang w:eastAsia="zh-CN"/>
        </w:rPr>
        <w:t>online</w:t>
      </w:r>
      <w:r>
        <w:rPr>
          <w:rFonts w:eastAsiaTheme="minorEastAsia" w:hint="eastAsia"/>
          <w:lang w:eastAsia="zh-CN"/>
        </w:rPr>
        <w:t xml:space="preserve"> discussion in RAN1#116, the following is agreed,</w:t>
      </w:r>
    </w:p>
    <w:tbl>
      <w:tblPr>
        <w:tblStyle w:val="af1"/>
        <w:tblW w:w="0" w:type="auto"/>
        <w:tblLook w:val="04A0" w:firstRow="1" w:lastRow="0" w:firstColumn="1" w:lastColumn="0" w:noHBand="0" w:noVBand="1"/>
      </w:tblPr>
      <w:tblGrid>
        <w:gridCol w:w="9631"/>
      </w:tblGrid>
      <w:tr w:rsidR="000F0605" w14:paraId="6E4F0D19" w14:textId="77777777" w:rsidTr="00CD2B02">
        <w:tc>
          <w:tcPr>
            <w:tcW w:w="9631" w:type="dxa"/>
          </w:tcPr>
          <w:p w14:paraId="0AD88AA5" w14:textId="77777777" w:rsidR="000F0605" w:rsidRPr="00096923" w:rsidRDefault="000F0605" w:rsidP="00CD2B02">
            <w:pPr>
              <w:rPr>
                <w:rFonts w:eastAsia="等线"/>
                <w:bCs/>
                <w:szCs w:val="20"/>
                <w:lang w:eastAsia="zh-CN"/>
              </w:rPr>
            </w:pPr>
            <w:r w:rsidRPr="00096923">
              <w:rPr>
                <w:rFonts w:eastAsia="等线"/>
                <w:bCs/>
                <w:szCs w:val="20"/>
                <w:highlight w:val="green"/>
                <w:lang w:eastAsia="zh-CN"/>
              </w:rPr>
              <w:t>Agreement</w:t>
            </w:r>
          </w:p>
          <w:p w14:paraId="304B9676" w14:textId="77777777" w:rsidR="000F0605" w:rsidRPr="00F25492" w:rsidRDefault="000F0605" w:rsidP="00CD2B02">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ED80162" w14:textId="77777777" w:rsidR="000F0605" w:rsidRPr="00F25492" w:rsidRDefault="000F0605" w:rsidP="00BE18BC">
            <w:pPr>
              <w:pStyle w:val="af"/>
              <w:numPr>
                <w:ilvl w:val="0"/>
                <w:numId w:val="30"/>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1FBA089C"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3EE913C0"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0EA786BE"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BE8E045"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LOS</w:t>
            </w:r>
          </w:p>
          <w:p w14:paraId="3FF08837"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09A674F5" w14:textId="77777777" w:rsidR="000F0605" w:rsidRPr="00F25492" w:rsidRDefault="000F0605" w:rsidP="00BE18BC">
            <w:pPr>
              <w:pStyle w:val="af"/>
              <w:numPr>
                <w:ilvl w:val="0"/>
                <w:numId w:val="30"/>
              </w:numPr>
              <w:ind w:firstLineChars="0"/>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51E19FB6"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B8F89C"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6E265D4C"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760D110D" w14:textId="77777777" w:rsidR="000F0605"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32E9D23" w14:textId="0F817FB6" w:rsidR="000F0605" w:rsidRPr="000F0605" w:rsidRDefault="000F0605" w:rsidP="00BE18BC">
            <w:pPr>
              <w:pStyle w:val="af"/>
              <w:numPr>
                <w:ilvl w:val="2"/>
                <w:numId w:val="30"/>
              </w:numPr>
              <w:ind w:firstLineChars="0"/>
              <w:rPr>
                <w:rFonts w:eastAsia="等线"/>
                <w:szCs w:val="20"/>
                <w:lang w:eastAsia="zh-CN"/>
              </w:rPr>
            </w:pPr>
            <w:r w:rsidRPr="000F0605">
              <w:rPr>
                <w:rFonts w:eastAsia="等线" w:hint="eastAsia"/>
                <w:szCs w:val="20"/>
                <w:lang w:eastAsia="zh-CN"/>
              </w:rPr>
              <w:t>LOS</w:t>
            </w:r>
          </w:p>
        </w:tc>
      </w:tr>
    </w:tbl>
    <w:p w14:paraId="69B65990" w14:textId="77777777" w:rsidR="000F0605" w:rsidRDefault="000F0605" w:rsidP="000F0605">
      <w:pPr>
        <w:rPr>
          <w:rFonts w:eastAsiaTheme="minorEastAsia"/>
          <w:lang w:eastAsia="zh-CN"/>
        </w:rPr>
      </w:pPr>
    </w:p>
    <w:p w14:paraId="1396CF4B" w14:textId="77777777" w:rsidR="000F0605" w:rsidRDefault="000F0605" w:rsidP="000F0605">
      <w:pPr>
        <w:adjustRightInd w:val="0"/>
        <w:snapToGrid w:val="0"/>
        <w:rPr>
          <w:rFonts w:eastAsia="等线"/>
          <w:szCs w:val="20"/>
          <w:lang w:eastAsia="zh-CN" w:bidi="ar"/>
        </w:rPr>
      </w:pPr>
      <w:r>
        <w:rPr>
          <w:rFonts w:eastAsia="等线"/>
          <w:szCs w:val="20"/>
          <w:lang w:bidi="ar"/>
        </w:rPr>
        <w:t xml:space="preserve">The </w:t>
      </w:r>
      <w:r>
        <w:rPr>
          <w:rFonts w:eastAsia="等线" w:hint="eastAsia"/>
          <w:szCs w:val="20"/>
          <w:lang w:eastAsia="zh-CN" w:bidi="ar"/>
        </w:rPr>
        <w:t xml:space="preserve">path loss model for </w:t>
      </w:r>
      <w:r>
        <w:rPr>
          <w:rFonts w:eastAsia="等线"/>
          <w:szCs w:val="20"/>
          <w:lang w:bidi="ar"/>
        </w:rPr>
        <w:t xml:space="preserve">coverage distance calculation </w:t>
      </w:r>
      <w:r>
        <w:rPr>
          <w:rFonts w:eastAsia="等线" w:hint="eastAsia"/>
          <w:szCs w:val="20"/>
          <w:lang w:eastAsia="zh-CN" w:bidi="ar"/>
        </w:rPr>
        <w:t>have been discussed by companies</w:t>
      </w:r>
    </w:p>
    <w:p w14:paraId="1B9B2BE4"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2AEF93C9" w14:textId="77777777" w:rsidR="000F0605" w:rsidRPr="007B1B89" w:rsidRDefault="000F0605" w:rsidP="00BE18BC">
      <w:pPr>
        <w:pStyle w:val="af"/>
        <w:numPr>
          <w:ilvl w:val="0"/>
          <w:numId w:val="36"/>
        </w:numPr>
        <w:adjustRightInd w:val="0"/>
        <w:snapToGrid w:val="0"/>
        <w:ind w:firstLineChars="0"/>
        <w:rPr>
          <w:rFonts w:eastAsiaTheme="minorEastAsia"/>
          <w:lang w:eastAsia="zh-CN"/>
        </w:rPr>
      </w:pPr>
      <w:proofErr w:type="spellStart"/>
      <w:r w:rsidRPr="007B1B89">
        <w:rPr>
          <w:rFonts w:eastAsiaTheme="minorEastAsia"/>
          <w:lang w:eastAsia="zh-CN"/>
        </w:rPr>
        <w:t>In</w:t>
      </w:r>
      <w:r>
        <w:rPr>
          <w:rFonts w:eastAsiaTheme="minorEastAsia" w:hint="eastAsia"/>
          <w:lang w:eastAsia="zh-CN"/>
        </w:rPr>
        <w:t>F</w:t>
      </w:r>
      <w:proofErr w:type="spellEnd"/>
      <w:r>
        <w:rPr>
          <w:rFonts w:eastAsiaTheme="minorEastAsia" w:hint="eastAsia"/>
          <w:lang w:eastAsia="zh-CN"/>
        </w:rPr>
        <w:t>-DH</w:t>
      </w:r>
      <w:r>
        <w:rPr>
          <w:rFonts w:eastAsiaTheme="minorEastAsia"/>
          <w:lang w:eastAsia="zh-CN"/>
        </w:rPr>
        <w:t xml:space="preserve"> path loss model in TR 38.901 is assumed by</w:t>
      </w:r>
      <w:r w:rsidRPr="007B1B89">
        <w:rPr>
          <w:rFonts w:eastAsiaTheme="minorEastAsia"/>
          <w:lang w:eastAsia="zh-CN"/>
        </w:rPr>
        <w:t xml:space="preserve"> </w:t>
      </w:r>
      <w:r>
        <w:rPr>
          <w:rFonts w:eastAsiaTheme="minorEastAsia" w:hint="eastAsia"/>
          <w:lang w:eastAsia="zh-CN"/>
        </w:rPr>
        <w:t>[Ericsson</w:t>
      </w:r>
      <w:r>
        <w:rPr>
          <w:rFonts w:eastAsia="等线"/>
          <w:lang w:eastAsia="zh-CN"/>
        </w:rPr>
        <w:t>]</w:t>
      </w:r>
      <w:r>
        <w:rPr>
          <w:rFonts w:eastAsia="等线" w:hint="eastAsia"/>
          <w:lang w:eastAsia="zh-CN"/>
        </w:rPr>
        <w:t>, [Huawei], [FUTUREWEI], [</w:t>
      </w:r>
      <w:proofErr w:type="spellStart"/>
      <w:r>
        <w:rPr>
          <w:rFonts w:eastAsia="等线" w:hint="eastAsia"/>
          <w:lang w:eastAsia="zh-CN"/>
        </w:rPr>
        <w:t>Spreadtrum</w:t>
      </w:r>
      <w:proofErr w:type="spellEnd"/>
      <w:r>
        <w:rPr>
          <w:rFonts w:eastAsia="等线" w:hint="eastAsia"/>
          <w:lang w:eastAsia="zh-CN"/>
        </w:rPr>
        <w:t>], [ZTE],</w:t>
      </w:r>
      <w:r w:rsidRPr="004E2093">
        <w:rPr>
          <w:rFonts w:eastAsia="等线" w:hint="eastAsia"/>
          <w:lang w:eastAsia="zh-CN"/>
        </w:rPr>
        <w:t xml:space="preserve"> </w:t>
      </w:r>
      <w:r>
        <w:rPr>
          <w:rFonts w:eastAsia="等线" w:hint="eastAsia"/>
          <w:lang w:eastAsia="zh-CN"/>
        </w:rPr>
        <w:t>[vivo], [OPPO], [CATT], [China Telecom],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proofErr w:type="spellStart"/>
      <w:r>
        <w:rPr>
          <w:rFonts w:eastAsia="等线" w:hint="eastAsia"/>
          <w:lang w:eastAsia="zh-CN"/>
        </w:rPr>
        <w:t>InterDigital</w:t>
      </w:r>
      <w:proofErr w:type="spellEnd"/>
      <w:r>
        <w:rPr>
          <w:rFonts w:eastAsia="等线" w:hint="eastAsia"/>
          <w:lang w:eastAsia="zh-CN"/>
        </w:rPr>
        <w:t>], [MediaTek], [Qualcomm]</w:t>
      </w:r>
    </w:p>
    <w:p w14:paraId="44054436" w14:textId="77777777" w:rsidR="000F0605" w:rsidRPr="009E3AE8"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NLOS model is used by: [Ericsson]</w:t>
      </w:r>
      <w:r>
        <w:rPr>
          <w:rFonts w:eastAsia="等线" w:hint="eastAsia"/>
          <w:szCs w:val="20"/>
          <w:lang w:eastAsia="zh-CN"/>
        </w:rPr>
        <w:t xml:space="preserve">, </w:t>
      </w:r>
      <w:r>
        <w:rPr>
          <w:rFonts w:eastAsia="等线" w:hint="eastAsia"/>
          <w:lang w:eastAsia="zh-CN"/>
        </w:rPr>
        <w:t>[Huawei],</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322AB">
        <w:rPr>
          <w:rFonts w:eastAsia="等线" w:hint="eastAsia"/>
          <w:lang w:eastAsia="zh-CN"/>
        </w:rPr>
        <w:t xml:space="preserve"> </w:t>
      </w:r>
      <w:r>
        <w:rPr>
          <w:rFonts w:eastAsia="等线" w:hint="eastAsia"/>
          <w:lang w:eastAsia="zh-CN"/>
        </w:rPr>
        <w:t>[vivo], [OPPO],</w:t>
      </w:r>
      <w:r w:rsidRPr="006175E4">
        <w:rPr>
          <w:rFonts w:eastAsia="等线" w:hint="eastAsia"/>
          <w:lang w:eastAsia="zh-CN"/>
        </w:rPr>
        <w:t xml:space="preserve"> </w:t>
      </w:r>
      <w:r>
        <w:rPr>
          <w:rFonts w:eastAsia="等线" w:hint="eastAsia"/>
          <w:lang w:eastAsia="zh-CN"/>
        </w:rPr>
        <w:t>[CMCC],</w:t>
      </w:r>
      <w:r w:rsidRPr="00861F7A">
        <w:rPr>
          <w:rFonts w:eastAsia="等线" w:hint="eastAsia"/>
          <w:lang w:eastAsia="zh-CN"/>
        </w:rPr>
        <w:t xml:space="preserve"> </w:t>
      </w:r>
      <w:r>
        <w:rPr>
          <w:rFonts w:eastAsia="等线" w:hint="eastAsia"/>
          <w:lang w:eastAsia="zh-CN"/>
        </w:rPr>
        <w:t>[MediaTek</w:t>
      </w:r>
      <w:proofErr w:type="gramStart"/>
      <w:r>
        <w:rPr>
          <w:rFonts w:eastAsia="等线" w:hint="eastAsia"/>
          <w:lang w:eastAsia="zh-CN"/>
        </w:rPr>
        <w:t>](</w:t>
      </w:r>
      <w:proofErr w:type="gramEnd"/>
      <w:r>
        <w:rPr>
          <w:rFonts w:eastAsia="等线" w:hint="eastAsia"/>
          <w:lang w:eastAsia="zh-CN"/>
        </w:rPr>
        <w:t>slightly prefer),</w:t>
      </w:r>
      <w:r w:rsidRPr="00F532EE">
        <w:rPr>
          <w:rFonts w:eastAsia="等线" w:hint="eastAsia"/>
          <w:lang w:eastAsia="zh-CN"/>
        </w:rPr>
        <w:t xml:space="preserve"> </w:t>
      </w:r>
      <w:r>
        <w:rPr>
          <w:rFonts w:eastAsia="等线" w:hint="eastAsia"/>
          <w:lang w:eastAsia="zh-CN"/>
        </w:rPr>
        <w:t>[Qualcomm]</w:t>
      </w:r>
    </w:p>
    <w:p w14:paraId="19169C51"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considered by:</w:t>
      </w:r>
      <w:r w:rsidRPr="004322AB">
        <w:rPr>
          <w:rFonts w:eastAsia="等线" w:hint="eastAsia"/>
          <w:lang w:eastAsia="zh-CN"/>
        </w:rPr>
        <w:t xml:space="preserve"> </w:t>
      </w:r>
      <w:r>
        <w:rPr>
          <w:rFonts w:eastAsia="等线" w:hint="eastAsia"/>
          <w:lang w:eastAsia="zh-CN"/>
        </w:rPr>
        <w:t>[ZTE], [CATT],</w:t>
      </w:r>
      <w:r w:rsidRPr="00487666">
        <w:rPr>
          <w:rFonts w:eastAsia="等线" w:hint="eastAsia"/>
          <w:lang w:eastAsia="zh-CN"/>
        </w:rPr>
        <w:t xml:space="preserve"> </w:t>
      </w:r>
      <w:r>
        <w:rPr>
          <w:rFonts w:eastAsia="等线" w:hint="eastAsia"/>
          <w:lang w:eastAsia="zh-CN"/>
        </w:rPr>
        <w:t>[China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p>
    <w:p w14:paraId="13779AF5"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6E806013"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4DF2A626" w14:textId="77777777"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-SH path loss model is considered by [CATT]</w:t>
      </w:r>
    </w:p>
    <w:p w14:paraId="70DCD359"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w:t>
      </w:r>
      <w:r>
        <w:rPr>
          <w:rFonts w:eastAsia="等线" w:hint="eastAsia"/>
          <w:szCs w:val="20"/>
          <w:lang w:eastAsia="zh-CN"/>
        </w:rPr>
        <w:t>2</w:t>
      </w:r>
      <w:r w:rsidRPr="00F25492">
        <w:rPr>
          <w:rFonts w:eastAsia="等线" w:hint="eastAsia"/>
          <w:szCs w:val="20"/>
          <w:lang w:eastAsia="zh-CN"/>
        </w:rPr>
        <w:t>T</w:t>
      </w:r>
      <w:r>
        <w:rPr>
          <w:rFonts w:eastAsia="等线" w:hint="eastAsia"/>
          <w:szCs w:val="20"/>
          <w:lang w:eastAsia="zh-CN"/>
        </w:rPr>
        <w:t>2</w:t>
      </w:r>
      <w:r w:rsidRPr="00F25492">
        <w:rPr>
          <w:rFonts w:eastAsia="等线" w:hint="eastAsia"/>
          <w:szCs w:val="20"/>
          <w:lang w:eastAsia="zh-CN"/>
        </w:rPr>
        <w:t>,</w:t>
      </w:r>
      <w:r w:rsidRPr="00F25492">
        <w:rPr>
          <w:rFonts w:eastAsia="等线"/>
          <w:szCs w:val="20"/>
          <w:lang w:eastAsia="zh-CN"/>
        </w:rPr>
        <w:t xml:space="preserve"> </w:t>
      </w:r>
    </w:p>
    <w:p w14:paraId="62A4EB7A" w14:textId="42EEFB96"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 xml:space="preserve">-DL path loss model in TR 38.901 is assumed by </w:t>
      </w:r>
      <w:r w:rsidR="00BA1551">
        <w:rPr>
          <w:rFonts w:eastAsiaTheme="minorEastAsia" w:hint="eastAsia"/>
          <w:lang w:eastAsia="zh-CN"/>
        </w:rPr>
        <w:t xml:space="preserve">(12) </w:t>
      </w:r>
      <w:r>
        <w:rPr>
          <w:rFonts w:eastAsiaTheme="minorEastAsia" w:hint="eastAsia"/>
          <w:lang w:eastAsia="zh-CN"/>
        </w:rPr>
        <w:t>[Ericsson], [FUTUREWEI], [Nokia],</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E2093">
        <w:rPr>
          <w:rFonts w:eastAsia="等线" w:hint="eastAsia"/>
          <w:lang w:eastAsia="zh-CN"/>
        </w:rPr>
        <w:t xml:space="preserve"> </w:t>
      </w:r>
      <w:r>
        <w:rPr>
          <w:rFonts w:eastAsia="等线" w:hint="eastAsia"/>
          <w:lang w:eastAsia="zh-CN"/>
        </w:rPr>
        <w:t>[vivo],</w:t>
      </w:r>
      <w:r w:rsidRPr="000F019C">
        <w:rPr>
          <w:rFonts w:eastAsia="等线" w:hint="eastAsia"/>
          <w:lang w:eastAsia="zh-CN"/>
        </w:rPr>
        <w:t xml:space="preserve"> </w:t>
      </w:r>
      <w:r>
        <w:rPr>
          <w:rFonts w:eastAsia="等线" w:hint="eastAsia"/>
          <w:lang w:eastAsia="zh-CN"/>
        </w:rPr>
        <w:t>[OPPO], [CATT], [China Telecom],</w:t>
      </w:r>
      <w:r w:rsidRPr="006175E4">
        <w:rPr>
          <w:rFonts w:eastAsia="等线" w:hint="eastAsia"/>
          <w:lang w:eastAsia="zh-CN"/>
        </w:rPr>
        <w:t xml:space="preserve"> </w:t>
      </w:r>
      <w:r>
        <w:rPr>
          <w:rFonts w:eastAsia="等线" w:hint="eastAsia"/>
          <w:lang w:eastAsia="zh-CN"/>
        </w:rPr>
        <w:t>[CMCC],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6BEA81C2" w14:textId="77777777" w:rsidR="000F0605" w:rsidRPr="004E2093"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NLOS model is used by: [Ericsson]</w:t>
      </w:r>
      <w:r>
        <w:rPr>
          <w:rFonts w:eastAsia="等线" w:hint="eastAsia"/>
          <w:szCs w:val="20"/>
          <w:lang w:eastAsia="zh-CN"/>
        </w:rPr>
        <w:t>,</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0F019C">
        <w:rPr>
          <w:rFonts w:eastAsia="等线" w:hint="eastAsia"/>
          <w:lang w:eastAsia="zh-CN"/>
        </w:rPr>
        <w:t xml:space="preserve"> </w:t>
      </w:r>
      <w:r>
        <w:rPr>
          <w:rFonts w:eastAsia="等线" w:hint="eastAsia"/>
          <w:lang w:eastAsia="zh-CN"/>
        </w:rPr>
        <w:t>[OPPO],</w:t>
      </w:r>
      <w:r w:rsidRPr="006175E4">
        <w:rPr>
          <w:rFonts w:eastAsia="等线" w:hint="eastAsia"/>
          <w:lang w:eastAsia="zh-CN"/>
        </w:rPr>
        <w:t xml:space="preserve"> </w:t>
      </w:r>
      <w:r>
        <w:rPr>
          <w:rFonts w:eastAsia="等线" w:hint="eastAsia"/>
          <w:lang w:eastAsia="zh-CN"/>
        </w:rPr>
        <w:t>[CMCC],</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1E80D289" w14:textId="77777777" w:rsidR="000F0605" w:rsidRPr="00335B4F" w:rsidRDefault="000F0605" w:rsidP="00BE18BC">
      <w:pPr>
        <w:pStyle w:val="af"/>
        <w:numPr>
          <w:ilvl w:val="2"/>
          <w:numId w:val="30"/>
        </w:numPr>
        <w:ind w:firstLineChars="0"/>
        <w:rPr>
          <w:rFonts w:eastAsiaTheme="minorEastAsia"/>
          <w:lang w:eastAsia="zh-CN"/>
        </w:rPr>
      </w:pPr>
      <w:r>
        <w:rPr>
          <w:rFonts w:eastAsia="等线" w:hint="eastAsia"/>
          <w:lang w:eastAsia="zh-CN"/>
        </w:rPr>
        <w:t>LOS is used by: [vivo]</w:t>
      </w:r>
    </w:p>
    <w:p w14:paraId="4F198A57" w14:textId="77777777" w:rsidR="000F0605" w:rsidRPr="000A0190" w:rsidRDefault="000F0605" w:rsidP="00BE18BC">
      <w:pPr>
        <w:pStyle w:val="af"/>
        <w:numPr>
          <w:ilvl w:val="2"/>
          <w:numId w:val="30"/>
        </w:numPr>
        <w:ind w:firstLineChars="0"/>
        <w:rPr>
          <w:rFonts w:eastAsiaTheme="minorEastAsia"/>
          <w:lang w:eastAsia="zh-CN"/>
        </w:rPr>
      </w:pPr>
      <w:r>
        <w:rPr>
          <w:rFonts w:eastAsia="等线" w:hint="eastAsia"/>
          <w:lang w:eastAsia="zh-CN"/>
        </w:rPr>
        <w:lastRenderedPageBreak/>
        <w:t>LOS/NLOS is considered by:</w:t>
      </w:r>
      <w:r w:rsidRPr="00335B4F">
        <w:rPr>
          <w:rFonts w:eastAsia="等线" w:hint="eastAsia"/>
          <w:lang w:eastAsia="zh-CN"/>
        </w:rPr>
        <w:t xml:space="preserve"> </w:t>
      </w:r>
      <w:r>
        <w:rPr>
          <w:rFonts w:eastAsia="等线" w:hint="eastAsia"/>
          <w:lang w:eastAsia="zh-CN"/>
        </w:rPr>
        <w:t>[CATT], [China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1DD0AC4" w14:textId="77777777" w:rsidR="000F0605"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16C34998"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37F2CEE8" w14:textId="2DD80555" w:rsidR="000F0605" w:rsidRDefault="000F0605" w:rsidP="00BE18BC">
      <w:pPr>
        <w:pStyle w:val="af"/>
        <w:numPr>
          <w:ilvl w:val="0"/>
          <w:numId w:val="36"/>
        </w:numPr>
        <w:adjustRightInd w:val="0"/>
        <w:snapToGrid w:val="0"/>
        <w:ind w:firstLineChars="0"/>
        <w:rPr>
          <w:rFonts w:eastAsiaTheme="minorEastAsia"/>
          <w:lang w:eastAsia="zh-CN"/>
        </w:rPr>
      </w:pPr>
      <w:r>
        <w:rPr>
          <w:rFonts w:eastAsiaTheme="minorEastAsia" w:hint="eastAsia"/>
          <w:lang w:eastAsia="zh-CN"/>
        </w:rPr>
        <w:t xml:space="preserve">InH-Office model is assumed by </w:t>
      </w:r>
      <w:r w:rsidR="00BA1551">
        <w:rPr>
          <w:rFonts w:eastAsiaTheme="minorEastAsia" w:hint="eastAsia"/>
          <w:lang w:eastAsia="zh-CN"/>
        </w:rPr>
        <w:t xml:space="preserve">(5) </w:t>
      </w:r>
      <w:r>
        <w:rPr>
          <w:rFonts w:eastAsiaTheme="minorEastAsia" w:hint="eastAsia"/>
          <w:lang w:eastAsia="zh-CN"/>
        </w:rPr>
        <w:t>[Huawei], [ZTE],</w:t>
      </w:r>
      <w:r w:rsidRPr="004E2093">
        <w:rPr>
          <w:rFonts w:eastAsia="等线" w:hint="eastAsia"/>
          <w:lang w:eastAsia="zh-CN"/>
        </w:rPr>
        <w:t xml:space="preserve"> </w:t>
      </w:r>
      <w:r>
        <w:rPr>
          <w:rFonts w:eastAsia="等线" w:hint="eastAsia"/>
          <w:lang w:eastAsia="zh-CN"/>
        </w:rPr>
        <w:t>[vivo], [China Telecom],</w:t>
      </w:r>
      <w:r w:rsidRPr="00F532EE">
        <w:rPr>
          <w:rFonts w:eastAsia="等线" w:hint="eastAsia"/>
          <w:lang w:eastAsia="zh-CN"/>
        </w:rPr>
        <w:t xml:space="preserve"> </w:t>
      </w:r>
      <w:r>
        <w:rPr>
          <w:rFonts w:eastAsia="等线" w:hint="eastAsia"/>
          <w:lang w:eastAsia="zh-CN"/>
        </w:rPr>
        <w:t>[Qualcomm]</w:t>
      </w:r>
    </w:p>
    <w:p w14:paraId="78F85B9E" w14:textId="77777777" w:rsidR="000F0605" w:rsidRPr="004322AB"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 xml:space="preserve">LOS model is used by: </w:t>
      </w:r>
      <w:r>
        <w:rPr>
          <w:rFonts w:eastAsia="等线" w:hint="eastAsia"/>
          <w:lang w:eastAsia="zh-CN"/>
        </w:rPr>
        <w:t>[Huawei], [vivo],</w:t>
      </w:r>
      <w:r w:rsidRPr="00F532EE">
        <w:rPr>
          <w:rFonts w:eastAsia="等线" w:hint="eastAsia"/>
          <w:lang w:eastAsia="zh-CN"/>
        </w:rPr>
        <w:t xml:space="preserve"> </w:t>
      </w:r>
      <w:r>
        <w:rPr>
          <w:rFonts w:eastAsia="等线" w:hint="eastAsia"/>
          <w:lang w:eastAsia="zh-CN"/>
        </w:rPr>
        <w:t>[Qualcomm]</w:t>
      </w:r>
    </w:p>
    <w:p w14:paraId="6ADFA539" w14:textId="77777777" w:rsidR="000F0605" w:rsidRPr="00E942C6"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used by:</w:t>
      </w:r>
      <w:r w:rsidRPr="004322AB">
        <w:rPr>
          <w:rFonts w:eastAsia="等线" w:hint="eastAsia"/>
          <w:lang w:eastAsia="zh-CN"/>
        </w:rPr>
        <w:t xml:space="preserve"> </w:t>
      </w:r>
      <w:r>
        <w:rPr>
          <w:rFonts w:eastAsia="等线" w:hint="eastAsia"/>
          <w:lang w:eastAsia="zh-CN"/>
        </w:rPr>
        <w:t>[ZTE], [China Telecom]</w:t>
      </w:r>
    </w:p>
    <w:p w14:paraId="4252D38E" w14:textId="77777777" w:rsidR="00E942C6" w:rsidRDefault="00E942C6" w:rsidP="00E942C6">
      <w:pPr>
        <w:rPr>
          <w:rFonts w:eastAsiaTheme="minorEastAsia"/>
          <w:lang w:eastAsia="zh-CN"/>
        </w:rPr>
      </w:pPr>
    </w:p>
    <w:p w14:paraId="33315E2E" w14:textId="0922D8DE" w:rsidR="00FC7772" w:rsidRDefault="00FC7772" w:rsidP="00E942C6">
      <w:pPr>
        <w:rPr>
          <w:rFonts w:eastAsiaTheme="minorEastAsia"/>
          <w:lang w:eastAsia="zh-CN"/>
        </w:rPr>
      </w:pPr>
      <w:r>
        <w:rPr>
          <w:rFonts w:eastAsiaTheme="minorEastAsia" w:hint="eastAsia"/>
          <w:lang w:eastAsia="zh-CN"/>
        </w:rPr>
        <w:t>Most companies are proposing using the model defined from TR38.901. The LOS probability defined in TR38.901 is as follows,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FC7772" w:rsidRPr="00D94B33" w14:paraId="195C4998" w14:textId="77777777" w:rsidTr="00CD2B02">
        <w:tc>
          <w:tcPr>
            <w:tcW w:w="1607" w:type="dxa"/>
          </w:tcPr>
          <w:p w14:paraId="7AA411EB" w14:textId="77777777" w:rsidR="00FC7772" w:rsidRPr="00BE18BC" w:rsidRDefault="00FC7772" w:rsidP="00CD2B02">
            <w:pPr>
              <w:pStyle w:val="TAL"/>
              <w:keepNext w:val="0"/>
              <w:keepLines w:val="0"/>
              <w:rPr>
                <w:lang w:val="de-DE" w:eastAsia="ko-KR"/>
              </w:rPr>
            </w:pPr>
            <w:r w:rsidRPr="00BE18BC">
              <w:rPr>
                <w:lang w:val="de-DE" w:eastAsia="ko-KR"/>
              </w:rPr>
              <w:t>InF-SL</w:t>
            </w:r>
          </w:p>
          <w:p w14:paraId="03506015" w14:textId="77777777" w:rsidR="00FC7772" w:rsidRPr="00BE18BC" w:rsidRDefault="00FC7772" w:rsidP="00CD2B02">
            <w:pPr>
              <w:pStyle w:val="TAL"/>
              <w:keepNext w:val="0"/>
              <w:keepLines w:val="0"/>
              <w:rPr>
                <w:lang w:val="de-DE" w:eastAsia="ko-KR"/>
              </w:rPr>
            </w:pPr>
            <w:r w:rsidRPr="00BE18BC">
              <w:rPr>
                <w:lang w:val="de-DE" w:eastAsia="ko-KR"/>
              </w:rPr>
              <w:t>InF-SH</w:t>
            </w:r>
          </w:p>
          <w:p w14:paraId="3D82B4E9" w14:textId="77777777" w:rsidR="00FC7772" w:rsidRPr="00BE18BC" w:rsidRDefault="00FC7772" w:rsidP="00CD2B02">
            <w:pPr>
              <w:pStyle w:val="TAL"/>
              <w:keepNext w:val="0"/>
              <w:keepLines w:val="0"/>
              <w:rPr>
                <w:lang w:val="de-DE" w:eastAsia="ko-KR"/>
              </w:rPr>
            </w:pPr>
            <w:r w:rsidRPr="00BE18BC">
              <w:rPr>
                <w:lang w:val="de-DE" w:eastAsia="ko-KR"/>
              </w:rPr>
              <w:t>InF-DL</w:t>
            </w:r>
          </w:p>
          <w:p w14:paraId="5A6319B9" w14:textId="77777777" w:rsidR="00FC7772" w:rsidRPr="00BE18BC" w:rsidRDefault="00FC7772" w:rsidP="00CD2B02">
            <w:pPr>
              <w:pStyle w:val="TAL"/>
              <w:keepNext w:val="0"/>
              <w:keepLines w:val="0"/>
              <w:rPr>
                <w:lang w:val="de-DE" w:eastAsia="ko-KR"/>
              </w:rPr>
            </w:pPr>
            <w:r w:rsidRPr="00BE18BC">
              <w:rPr>
                <w:lang w:val="de-DE" w:eastAsia="ko-KR"/>
              </w:rPr>
              <w:t>InF-DH</w:t>
            </w:r>
          </w:p>
        </w:tc>
        <w:tc>
          <w:tcPr>
            <w:tcW w:w="7621" w:type="dxa"/>
            <w:vAlign w:val="center"/>
          </w:tcPr>
          <w:p w14:paraId="26DEBF33" w14:textId="77777777" w:rsidR="00FC7772" w:rsidRPr="00F66E80" w:rsidRDefault="00000000" w:rsidP="00CD2B02">
            <m:oMathPara>
              <m:oMathParaPr>
                <m:jc m:val="left"/>
              </m:oMathParaPr>
              <m:oMath>
                <m:sSub>
                  <m:sSubPr>
                    <m:ctrlPr>
                      <w:rPr>
                        <w:rFonts w:ascii="Cambria Math" w:eastAsia="Calibri" w:hAnsi="Cambria Math"/>
                      </w:rPr>
                    </m:ctrlPr>
                  </m:sSubPr>
                  <m:e>
                    <m:r>
                      <m:rPr>
                        <m:sty m:val="p"/>
                      </m:rPr>
                      <w:rPr>
                        <w:rFonts w:ascii="Cambria Math" w:eastAsia="Calibri" w:hAnsi="Cambria Math"/>
                        <w:lang w:val="en-US"/>
                      </w:rPr>
                      <m:t>Pr</m:t>
                    </m:r>
                  </m:e>
                  <m:sub>
                    <m:r>
                      <m:rPr>
                        <m:sty m:val="p"/>
                      </m:rPr>
                      <w:rPr>
                        <w:rFonts w:ascii="Cambria Math" w:eastAsia="Calibri" w:hAnsi="Cambria Math"/>
                      </w:rPr>
                      <m:t>LOS</m:t>
                    </m:r>
                    <m:r>
                      <m:rPr>
                        <m:sty m:val="p"/>
                      </m:rPr>
                      <w:rPr>
                        <w:rFonts w:ascii="Cambria Math" w:eastAsia="Calibri" w:hAnsi="Cambria Math"/>
                        <w:lang w:val="en-US"/>
                      </w:rPr>
                      <m:t>,</m:t>
                    </m:r>
                    <m:r>
                      <m:rPr>
                        <m:sty m:val="p"/>
                      </m:rPr>
                      <w:rPr>
                        <w:rFonts w:ascii="Cambria Math" w:eastAsia="Calibri" w:hAnsi="Cambria Math"/>
                      </w:rPr>
                      <m:t>subsce</m:t>
                    </m:r>
                  </m:sub>
                </m:sSub>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e>
                </m:d>
                <m:r>
                  <w:rPr>
                    <w:rFonts w:ascii="Cambria Math" w:eastAsia="Calibri" w:hAnsi="Cambria Math"/>
                    <w:lang w:val="en-US"/>
                  </w:rPr>
                  <m:t>=</m:t>
                </m:r>
                <m:func>
                  <m:funcPr>
                    <m:ctrlPr>
                      <w:rPr>
                        <w:rFonts w:ascii="Cambria Math" w:eastAsia="Calibri" w:hAnsi="Cambria Math"/>
                        <w:i/>
                      </w:rPr>
                    </m:ctrlPr>
                  </m:funcPr>
                  <m:fName>
                    <m:r>
                      <m:rPr>
                        <m:sty m:val="p"/>
                      </m:rPr>
                      <w:rPr>
                        <w:rFonts w:ascii="Cambria Math" w:eastAsia="Calibri" w:hAnsi="Cambria Math"/>
                      </w:rPr>
                      <m:t>exp</m:t>
                    </m:r>
                  </m:fName>
                  <m:e>
                    <m:d>
                      <m:dPr>
                        <m:ctrlPr>
                          <w:rPr>
                            <w:rFonts w:ascii="Cambria Math" w:eastAsia="Calibri" w:hAnsi="Cambria Math"/>
                          </w:rPr>
                        </m:ctrlPr>
                      </m:dPr>
                      <m:e>
                        <m:r>
                          <w:rPr>
                            <w:rFonts w:ascii="Cambria Math" w:eastAsia="Calibri" w:hAnsi="Cambria Math"/>
                            <w:lang w:val="en-US"/>
                          </w:rPr>
                          <m:t>-</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num>
                          <m:den>
                            <m:sSub>
                              <m:sSubPr>
                                <m:ctrlPr>
                                  <w:rPr>
                                    <w:rFonts w:ascii="Cambria Math" w:eastAsia="Calibri" w:hAnsi="Cambria Math"/>
                                  </w:rPr>
                                </m:ctrlPr>
                              </m:sSubPr>
                              <m:e>
                                <m:r>
                                  <w:rPr>
                                    <w:rFonts w:ascii="Cambria Math" w:eastAsia="Calibri" w:hAnsi="Cambria Math"/>
                                  </w:rPr>
                                  <m:t>k</m:t>
                                </m:r>
                              </m:e>
                              <m:sub>
                                <m:r>
                                  <m:rPr>
                                    <m:sty m:val="p"/>
                                  </m:rPr>
                                  <w:rPr>
                                    <w:rFonts w:ascii="Cambria Math" w:eastAsia="Calibri" w:hAnsi="Cambria Math"/>
                                  </w:rPr>
                                  <m:t>subsce</m:t>
                                </m:r>
                              </m:sub>
                            </m:sSub>
                          </m:den>
                        </m:f>
                      </m:e>
                    </m:d>
                  </m:e>
                </m:func>
              </m:oMath>
            </m:oMathPara>
          </w:p>
          <w:p w14:paraId="4A59DE12" w14:textId="77777777" w:rsidR="00FC7772" w:rsidRDefault="00FC7772" w:rsidP="00CD2B02">
            <w:proofErr w:type="gramStart"/>
            <w:r>
              <w:t>where</w:t>
            </w:r>
            <w:proofErr w:type="gramEnd"/>
          </w:p>
          <w:p w14:paraId="74A92A82" w14:textId="77777777" w:rsidR="00FC7772" w:rsidRPr="00067B56" w:rsidRDefault="00000000" w:rsidP="00CD2B02">
            <w:pPr>
              <w:pStyle w:val="B1"/>
              <w:spacing w:before="240"/>
              <w:rPr>
                <w:rFonts w:asciiTheme="minorHAnsi" w:eastAsiaTheme="minorEastAsia" w:hAnsiTheme="minorHAnsi" w:cs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subsce</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e>
                        <m:e>
                          <m:r>
                            <m:rPr>
                              <m:nor/>
                            </m:rPr>
                            <w:rPr>
                              <w:rFonts w:ascii="Cambria Math" w:hAnsi="Cambria Math"/>
                            </w:rPr>
                            <m:t xml:space="preserve">for </m:t>
                          </m:r>
                          <m:r>
                            <m:rPr>
                              <m:nor/>
                            </m:rPr>
                            <w:rPr>
                              <w:rFonts w:ascii="Cambria Math" w:hAnsi="Cambria Math"/>
                              <w:lang w:eastAsia="ko-KR"/>
                            </w:rPr>
                            <m:t>InF-SL</m:t>
                          </m:r>
                          <m:r>
                            <m:rPr>
                              <m:nor/>
                            </m:rPr>
                            <w:rPr>
                              <w:rFonts w:ascii="Cambria Math" w:hAnsi="Cambria Math"/>
                            </w:rPr>
                            <m:t xml:space="preserve"> and InF-DL</m:t>
                          </m:r>
                        </m:e>
                      </m:m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BS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num>
                            <m:den>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den>
                          </m:f>
                        </m:e>
                        <m:e>
                          <m:r>
                            <m:rPr>
                              <m:nor/>
                            </m:rPr>
                            <w:rPr>
                              <w:rFonts w:ascii="Cambria Math" w:hAnsi="Cambria Math"/>
                            </w:rPr>
                            <m:t>for InF-SH and InF-DH</m:t>
                          </m:r>
                        </m:e>
                      </m:mr>
                    </m:m>
                  </m:e>
                </m:d>
              </m:oMath>
            </m:oMathPara>
          </w:p>
          <w:p w14:paraId="18D0B27E" w14:textId="77777777" w:rsidR="00FC7772" w:rsidRPr="00D94B33" w:rsidRDefault="00FC7772" w:rsidP="00CD2B02">
            <w:pPr>
              <w:pStyle w:val="af5"/>
              <w:spacing w:line="254" w:lineRule="auto"/>
            </w:pPr>
            <w:r>
              <w:t xml:space="preserve">The parameters </w:t>
            </w:r>
            <m:oMath>
              <m:sSub>
                <m:sSubPr>
                  <m:ctrlPr>
                    <w:rPr>
                      <w:rFonts w:ascii="Cambria Math" w:hAnsi="Cambria Math"/>
                      <w:i/>
                    </w:rPr>
                  </m:ctrlPr>
                </m:sSubPr>
                <m:e>
                  <m:r>
                    <w:rPr>
                      <w:rFonts w:ascii="Cambria Math" w:hAnsi="Cambria Math"/>
                    </w:rPr>
                    <m:t>d</m:t>
                  </m:r>
                </m:e>
                <m:sub>
                  <m:r>
                    <w:rPr>
                      <w:rFonts w:ascii="Cambria Math" w:hAnsi="Cambria Math"/>
                    </w:rPr>
                    <m:t>clutter</m:t>
                  </m:r>
                </m:sub>
              </m:sSub>
            </m:oMath>
            <w:r>
              <w:t xml:space="preserve">, </w:t>
            </w:r>
            <m:oMath>
              <m:r>
                <w:rPr>
                  <w:rFonts w:ascii="Cambria Math" w:hAnsi="Cambria Math"/>
                </w:rPr>
                <m:t>r</m:t>
              </m:r>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are defined in Table 7.2-4</w:t>
            </w:r>
          </w:p>
        </w:tc>
      </w:tr>
      <w:tr w:rsidR="00FC7772" w:rsidRPr="00147F39" w14:paraId="6057A7E2" w14:textId="77777777" w:rsidTr="00FC7772">
        <w:tc>
          <w:tcPr>
            <w:tcW w:w="1607" w:type="dxa"/>
            <w:tcBorders>
              <w:top w:val="single" w:sz="4" w:space="0" w:color="auto"/>
              <w:left w:val="single" w:sz="4" w:space="0" w:color="auto"/>
              <w:bottom w:val="single" w:sz="4" w:space="0" w:color="auto"/>
              <w:right w:val="single" w:sz="4" w:space="0" w:color="auto"/>
            </w:tcBorders>
          </w:tcPr>
          <w:p w14:paraId="54ACFCC0" w14:textId="77777777" w:rsidR="00FC7772" w:rsidRPr="00147F39" w:rsidRDefault="00FC7772" w:rsidP="00CD2B02">
            <w:pPr>
              <w:pStyle w:val="TAL"/>
              <w:keepNext w:val="0"/>
              <w:keepLines w:val="0"/>
              <w:rPr>
                <w:lang w:eastAsia="ko-KR"/>
              </w:rPr>
            </w:pPr>
            <w:r w:rsidRPr="00147F39">
              <w:rPr>
                <w:lang w:eastAsia="ko-KR"/>
              </w:rPr>
              <w:t>Indoor - Open office</w:t>
            </w:r>
          </w:p>
        </w:tc>
        <w:tc>
          <w:tcPr>
            <w:tcW w:w="7621" w:type="dxa"/>
            <w:tcBorders>
              <w:top w:val="single" w:sz="4" w:space="0" w:color="auto"/>
              <w:left w:val="single" w:sz="4" w:space="0" w:color="auto"/>
              <w:bottom w:val="single" w:sz="4" w:space="0" w:color="auto"/>
              <w:right w:val="single" w:sz="4" w:space="0" w:color="auto"/>
            </w:tcBorders>
            <w:vAlign w:val="center"/>
          </w:tcPr>
          <w:p w14:paraId="0B6943B8" w14:textId="77777777" w:rsidR="00FC7772" w:rsidRPr="00FC7772" w:rsidRDefault="008B4A0F" w:rsidP="00CD2B02">
            <w:pPr>
              <w:rPr>
                <w:rFonts w:ascii="Cambria Math" w:eastAsia="Calibri" w:hAnsi="Cambria Math"/>
                <w:oMath/>
              </w:rPr>
            </w:pPr>
            <m:oMathPara>
              <m:oMath>
                <m:r>
                  <m:rPr>
                    <m:sty m:val="p"/>
                  </m:rPr>
                  <w:rPr>
                    <w:rFonts w:ascii="Cambria Math" w:eastAsia="Calibri" w:hAnsi="Cambria Math"/>
                    <w:noProof/>
                  </w:rPr>
                  <w:object w:dxaOrig="5280" w:dyaOrig="2040" w14:anchorId="5473F5AD">
                    <v:shape id="_x0000_i1025" type="#_x0000_t75" alt="" style="width:228.9pt;height:88.65pt;mso-width-percent:0;mso-height-percent:0;mso-width-percent:0;mso-height-percent:0" o:ole="">
                      <v:imagedata r:id="rId59" o:title=""/>
                    </v:shape>
                    <o:OLEObject Type="Embed" ProgID="Equation.3" ShapeID="_x0000_i1025" DrawAspect="Content" ObjectID="_1774891030" r:id="rId60"/>
                  </w:object>
                </m:r>
              </m:oMath>
            </m:oMathPara>
          </w:p>
        </w:tc>
      </w:tr>
      <w:tr w:rsidR="00843080" w:rsidRPr="00147F39" w14:paraId="0DA35133" w14:textId="77777777" w:rsidTr="00843080">
        <w:tc>
          <w:tcPr>
            <w:tcW w:w="1607" w:type="dxa"/>
            <w:tcBorders>
              <w:top w:val="single" w:sz="4" w:space="0" w:color="auto"/>
              <w:left w:val="single" w:sz="4" w:space="0" w:color="auto"/>
              <w:bottom w:val="single" w:sz="4" w:space="0" w:color="auto"/>
              <w:right w:val="single" w:sz="4" w:space="0" w:color="auto"/>
            </w:tcBorders>
          </w:tcPr>
          <w:p w14:paraId="22ECC9F6" w14:textId="77777777" w:rsidR="00843080" w:rsidRPr="00147F39" w:rsidRDefault="00843080" w:rsidP="00CD2B02">
            <w:pPr>
              <w:pStyle w:val="TAL"/>
              <w:keepNext w:val="0"/>
              <w:keepLines w:val="0"/>
              <w:rPr>
                <w:lang w:eastAsia="ko-KR"/>
              </w:rPr>
            </w:pPr>
            <w:r w:rsidRPr="00147F39">
              <w:rPr>
                <w:rFonts w:hint="eastAsia"/>
                <w:lang w:eastAsia="ko-KR"/>
              </w:rPr>
              <w:t xml:space="preserve">Indoor </w:t>
            </w:r>
            <w:r w:rsidRPr="00147F39">
              <w:rPr>
                <w:lang w:eastAsia="ko-KR"/>
              </w:rPr>
              <w:t>-</w:t>
            </w:r>
            <w:r w:rsidRPr="00147F39">
              <w:rPr>
                <w:rFonts w:hint="eastAsia"/>
                <w:lang w:eastAsia="ko-KR"/>
              </w:rPr>
              <w:t xml:space="preserve"> Mixed office</w:t>
            </w:r>
          </w:p>
        </w:tc>
        <w:tc>
          <w:tcPr>
            <w:tcW w:w="7621" w:type="dxa"/>
            <w:tcBorders>
              <w:top w:val="single" w:sz="4" w:space="0" w:color="auto"/>
              <w:left w:val="single" w:sz="4" w:space="0" w:color="auto"/>
              <w:bottom w:val="single" w:sz="4" w:space="0" w:color="auto"/>
              <w:right w:val="single" w:sz="4" w:space="0" w:color="auto"/>
            </w:tcBorders>
            <w:vAlign w:val="center"/>
          </w:tcPr>
          <w:p w14:paraId="710CA859" w14:textId="77777777" w:rsidR="00843080" w:rsidRPr="00843080" w:rsidRDefault="008B4A0F" w:rsidP="00CD2B02">
            <w:pPr>
              <w:rPr>
                <w:rFonts w:ascii="Cambria Math" w:eastAsia="Calibri" w:hAnsi="Cambria Math"/>
                <w:oMath/>
              </w:rPr>
            </w:pPr>
            <m:oMathPara>
              <m:oMath>
                <m:r>
                  <m:rPr>
                    <m:sty m:val="p"/>
                  </m:rPr>
                  <w:rPr>
                    <w:rFonts w:ascii="Cambria Math" w:eastAsia="Calibri" w:hAnsi="Cambria Math"/>
                    <w:noProof/>
                  </w:rPr>
                  <w:object w:dxaOrig="5600" w:dyaOrig="2040" w14:anchorId="13FC0B5E">
                    <v:shape id="_x0000_i1026" type="#_x0000_t75" alt="" style="width:246.4pt;height:90.3pt;mso-width-percent:0;mso-height-percent:0;mso-width-percent:0;mso-height-percent:0" o:ole="">
                      <v:imagedata r:id="rId61" o:title=""/>
                    </v:shape>
                    <o:OLEObject Type="Embed" ProgID="Equation.3" ShapeID="_x0000_i1026" DrawAspect="Content" ObjectID="_1774891031" r:id="rId62"/>
                  </w:object>
                </m:r>
              </m:oMath>
            </m:oMathPara>
          </w:p>
        </w:tc>
      </w:tr>
    </w:tbl>
    <w:p w14:paraId="5B9EEAD7" w14:textId="77777777" w:rsidR="00FC7772" w:rsidRPr="00FC7772" w:rsidRDefault="00FC7772" w:rsidP="00E942C6">
      <w:pPr>
        <w:rPr>
          <w:rFonts w:eastAsiaTheme="minorEastAsia"/>
          <w:lang w:eastAsia="zh-CN"/>
        </w:rPr>
      </w:pPr>
    </w:p>
    <w:p w14:paraId="641FF1BF" w14:textId="398580F8" w:rsidR="00E942C6" w:rsidRDefault="00782E1A" w:rsidP="00E942C6">
      <w:pPr>
        <w:rPr>
          <w:rFonts w:eastAsiaTheme="minorEastAsia"/>
          <w:lang w:eastAsia="zh-CN"/>
        </w:rPr>
      </w:pPr>
      <w:r>
        <w:rPr>
          <w:rFonts w:eastAsiaTheme="minorEastAsia" w:hint="eastAsia"/>
          <w:lang w:eastAsia="zh-CN"/>
        </w:rPr>
        <w:t xml:space="preserve">By calculating the LOS probability for different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InF</w:t>
      </w:r>
      <w:proofErr w:type="spellEnd"/>
      <w:r>
        <w:rPr>
          <w:rFonts w:eastAsiaTheme="minorEastAsia" w:hint="eastAsia"/>
          <w:lang w:eastAsia="zh-CN"/>
        </w:rPr>
        <w:t xml:space="preserve">-DH, </w:t>
      </w:r>
      <w:proofErr w:type="spellStart"/>
      <w:r>
        <w:rPr>
          <w:rFonts w:eastAsiaTheme="minorEastAsia" w:hint="eastAsia"/>
          <w:lang w:eastAsia="zh-CN"/>
        </w:rPr>
        <w:t>InF</w:t>
      </w:r>
      <w:proofErr w:type="spellEnd"/>
      <w:r>
        <w:rPr>
          <w:rFonts w:eastAsiaTheme="minorEastAsia" w:hint="eastAsia"/>
          <w:lang w:eastAsia="zh-CN"/>
        </w:rPr>
        <w:t>-DL, InH-Office, the following is proposed.</w:t>
      </w:r>
    </w:p>
    <w:p w14:paraId="24DB1130" w14:textId="1F4B9B79" w:rsidR="00E942C6" w:rsidRPr="00E942C6" w:rsidRDefault="00E942C6" w:rsidP="00E942C6">
      <w:pPr>
        <w:rPr>
          <w:rFonts w:eastAsiaTheme="minorEastAsia"/>
          <w:lang w:eastAsia="zh-CN"/>
        </w:rPr>
      </w:pPr>
    </w:p>
    <w:p w14:paraId="3C449FAE" w14:textId="49FD0E85" w:rsidR="00195AD1" w:rsidRDefault="00B0122F" w:rsidP="00195AD1">
      <w:pPr>
        <w:pStyle w:val="4"/>
        <w:numPr>
          <w:ilvl w:val="0"/>
          <w:numId w:val="0"/>
        </w:numPr>
        <w:ind w:left="864" w:hanging="864"/>
        <w:rPr>
          <w:rFonts w:eastAsiaTheme="minorEastAsia"/>
          <w:lang w:eastAsia="zh-CN"/>
        </w:rPr>
      </w:pPr>
      <w:r>
        <w:rPr>
          <w:rFonts w:eastAsiaTheme="minorEastAsia" w:hint="eastAsia"/>
          <w:lang w:eastAsia="zh-CN"/>
        </w:rPr>
        <w:t>[H]</w:t>
      </w:r>
      <w:r w:rsidR="00195AD1">
        <w:rPr>
          <w:rFonts w:eastAsiaTheme="minorEastAsia" w:hint="eastAsia"/>
          <w:lang w:eastAsia="zh-CN"/>
        </w:rPr>
        <w:t>[P</w:t>
      </w:r>
      <w:r w:rsidR="000F0605">
        <w:rPr>
          <w:rFonts w:eastAsiaTheme="minorEastAsia"/>
          <w:lang w:eastAsia="zh-CN"/>
        </w:rPr>
        <w:fldChar w:fldCharType="begin"/>
      </w:r>
      <w:r w:rsidR="000F0605">
        <w:rPr>
          <w:rFonts w:eastAsiaTheme="minorEastAsia"/>
          <w:lang w:eastAsia="zh-CN"/>
        </w:rPr>
        <w:instrText xml:space="preserve"> </w:instrText>
      </w:r>
      <w:r w:rsidR="000F0605">
        <w:rPr>
          <w:rFonts w:eastAsiaTheme="minorEastAsia" w:hint="eastAsia"/>
          <w:lang w:eastAsia="zh-CN"/>
        </w:rPr>
        <w:instrText>REF _Ref163837363 \r \h</w:instrText>
      </w:r>
      <w:r w:rsidR="000F0605">
        <w:rPr>
          <w:rFonts w:eastAsiaTheme="minorEastAsia"/>
          <w:lang w:eastAsia="zh-CN"/>
        </w:rPr>
        <w:instrText xml:space="preserve"> </w:instrText>
      </w:r>
      <w:r w:rsidR="000F0605">
        <w:rPr>
          <w:rFonts w:eastAsiaTheme="minorEastAsia"/>
          <w:lang w:eastAsia="zh-CN"/>
        </w:rPr>
      </w:r>
      <w:r w:rsidR="000F0605">
        <w:rPr>
          <w:rFonts w:eastAsiaTheme="minorEastAsia"/>
          <w:lang w:eastAsia="zh-CN"/>
        </w:rPr>
        <w:fldChar w:fldCharType="separate"/>
      </w:r>
      <w:r w:rsidR="005B10FD">
        <w:rPr>
          <w:rFonts w:eastAsiaTheme="minorEastAsia"/>
          <w:lang w:eastAsia="zh-CN"/>
        </w:rPr>
        <w:t>3.4.2</w:t>
      </w:r>
      <w:r w:rsidR="000F0605">
        <w:rPr>
          <w:rFonts w:eastAsiaTheme="minorEastAsia"/>
          <w:lang w:eastAsia="zh-CN"/>
        </w:rPr>
        <w:fldChar w:fldCharType="end"/>
      </w:r>
      <w:r w:rsidR="00195AD1">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95AD1" w14:paraId="04F3E5FE" w14:textId="77777777" w:rsidTr="00276AB6">
        <w:tc>
          <w:tcPr>
            <w:tcW w:w="9631" w:type="dxa"/>
          </w:tcPr>
          <w:p w14:paraId="2FAEBB5E" w14:textId="77777777" w:rsidR="00195AD1" w:rsidRDefault="00195AD1" w:rsidP="00276AB6">
            <w:pPr>
              <w:rPr>
                <w:rFonts w:eastAsiaTheme="minorEastAsia"/>
                <w:b/>
                <w:bCs/>
                <w:lang w:eastAsia="zh-CN"/>
              </w:rPr>
            </w:pPr>
            <w:r w:rsidRPr="003A50E0">
              <w:rPr>
                <w:rFonts w:eastAsiaTheme="minorEastAsia" w:hint="eastAsia"/>
                <w:b/>
                <w:bCs/>
                <w:lang w:eastAsia="zh-CN"/>
              </w:rPr>
              <w:t>Proposals:</w:t>
            </w:r>
          </w:p>
          <w:p w14:paraId="14E17F33" w14:textId="01977F42" w:rsidR="00782E1A" w:rsidRDefault="00782E1A" w:rsidP="00276AB6">
            <w:pPr>
              <w:rPr>
                <w:rFonts w:eastAsiaTheme="minorEastAsia"/>
                <w:b/>
                <w:bCs/>
                <w:lang w:eastAsia="zh-CN"/>
              </w:rPr>
            </w:pPr>
            <w:r>
              <w:rPr>
                <w:rFonts w:eastAsiaTheme="minorEastAsia" w:hint="eastAsia"/>
                <w:lang w:eastAsia="zh-CN"/>
              </w:rPr>
              <w:t>For D1T1,</w:t>
            </w:r>
          </w:p>
          <w:p w14:paraId="665A0238" w14:textId="46D45A66" w:rsidR="000F0605" w:rsidRPr="00782E1A" w:rsidRDefault="000F0605" w:rsidP="00BE18BC">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-DH NLOS model defined in TR38.901 is used as path</w:t>
            </w:r>
            <w:r w:rsidR="005E72CB">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00782E1A">
              <w:rPr>
                <w:rFonts w:eastAsiaTheme="minorEastAsia" w:hint="eastAsia"/>
                <w:lang w:eastAsia="zh-CN"/>
              </w:rPr>
              <w:t>/coexistence</w:t>
            </w:r>
            <w:r w:rsidRPr="00782E1A">
              <w:rPr>
                <w:rFonts w:eastAsiaTheme="minorEastAsia" w:hint="eastAsia"/>
                <w:lang w:eastAsia="zh-CN"/>
              </w:rPr>
              <w:t xml:space="preserve"> evaluation.</w:t>
            </w:r>
          </w:p>
          <w:p w14:paraId="3DBB6D02" w14:textId="77777777" w:rsidR="000F0605" w:rsidRDefault="000F0605" w:rsidP="00276AB6">
            <w:pPr>
              <w:rPr>
                <w:rFonts w:eastAsiaTheme="minorEastAsia"/>
                <w:lang w:eastAsia="zh-CN"/>
              </w:rPr>
            </w:pPr>
          </w:p>
          <w:p w14:paraId="0CC2C901" w14:textId="2600A3C5" w:rsidR="00782E1A" w:rsidRDefault="00782E1A" w:rsidP="00276AB6">
            <w:pPr>
              <w:rPr>
                <w:rFonts w:eastAsiaTheme="minorEastAsia"/>
                <w:lang w:eastAsia="zh-CN"/>
              </w:rPr>
            </w:pPr>
            <w:r>
              <w:rPr>
                <w:rFonts w:eastAsiaTheme="minorEastAsia" w:hint="eastAsia"/>
                <w:lang w:eastAsia="zh-CN"/>
              </w:rPr>
              <w:t>For D2T2,</w:t>
            </w:r>
          </w:p>
          <w:p w14:paraId="247E9C51" w14:textId="3988B97A" w:rsidR="00782E1A" w:rsidRDefault="00782E1A" w:rsidP="00BE18BC">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sidR="00FC7772">
              <w:rPr>
                <w:rFonts w:eastAsiaTheme="minorEastAsia" w:hint="eastAsia"/>
                <w:lang w:eastAsia="zh-CN"/>
              </w:rPr>
              <w:t xml:space="preserve">model </w:t>
            </w:r>
            <w:r w:rsidR="00FC7772" w:rsidRPr="00782E1A">
              <w:rPr>
                <w:rFonts w:eastAsiaTheme="minorEastAsia" w:hint="eastAsia"/>
                <w:lang w:eastAsia="zh-CN"/>
              </w:rPr>
              <w:t>defined in TR38.901</w:t>
            </w:r>
            <w:r>
              <w:rPr>
                <w:rFonts w:eastAsiaTheme="minorEastAsia" w:hint="eastAsia"/>
                <w:lang w:eastAsia="zh-CN"/>
              </w:rPr>
              <w:t>is used as path</w:t>
            </w:r>
            <w:r w:rsidR="005E72CB">
              <w:rPr>
                <w:rFonts w:eastAsiaTheme="minorEastAsia" w:hint="eastAsia"/>
                <w:lang w:eastAsia="zh-CN"/>
              </w:rPr>
              <w:t>loss</w:t>
            </w:r>
            <w:r>
              <w:rPr>
                <w:rFonts w:eastAsiaTheme="minorEastAsia" w:hint="eastAsia"/>
                <w:lang w:eastAsia="zh-CN"/>
              </w:rPr>
              <w:t xml:space="preserve"> model in coverage/coexistence evaluation,</w:t>
            </w:r>
          </w:p>
          <w:p w14:paraId="4CF2F678" w14:textId="3F3006C2" w:rsidR="00337618" w:rsidRPr="00337618"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 xml:space="preserve">NLOS if </w:t>
            </w:r>
            <w:bookmarkStart w:id="144" w:name="OLE_LINK9"/>
            <w:proofErr w:type="spellStart"/>
            <w:r w:rsidRPr="00337618">
              <w:rPr>
                <w:rFonts w:eastAsiaTheme="minorEastAsia" w:hint="eastAsia"/>
                <w:lang w:eastAsia="zh-CN"/>
              </w:rPr>
              <w:t>In</w:t>
            </w:r>
            <w:r w:rsidR="00D26905">
              <w:rPr>
                <w:rFonts w:eastAsiaTheme="minorEastAsia" w:hint="eastAsia"/>
                <w:lang w:eastAsia="zh-CN"/>
              </w:rPr>
              <w:t>F</w:t>
            </w:r>
            <w:proofErr w:type="spellEnd"/>
            <w:r w:rsidRPr="00337618">
              <w:rPr>
                <w:rFonts w:eastAsiaTheme="minorEastAsia" w:hint="eastAsia"/>
                <w:lang w:eastAsia="zh-CN"/>
              </w:rPr>
              <w:t xml:space="preserve">-DL </w:t>
            </w:r>
            <w:bookmarkEnd w:id="144"/>
            <w:r w:rsidRPr="00337618">
              <w:rPr>
                <w:rFonts w:eastAsiaTheme="minorEastAsia" w:hint="eastAsia"/>
                <w:lang w:eastAsia="zh-CN"/>
              </w:rPr>
              <w:t>is used</w:t>
            </w:r>
          </w:p>
          <w:p w14:paraId="46820483" w14:textId="3080161F" w:rsidR="00A97DC4" w:rsidRPr="00FC7772"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LOS if</w:t>
            </w:r>
            <w:r w:rsidR="00D26905">
              <w:rPr>
                <w:rFonts w:eastAsiaTheme="minorEastAsia" w:hint="eastAsia"/>
                <w:lang w:eastAsia="zh-CN"/>
              </w:rPr>
              <w:t xml:space="preserve"> </w:t>
            </w:r>
            <w:r w:rsidRPr="00337618">
              <w:rPr>
                <w:rFonts w:eastAsiaTheme="minorEastAsia" w:hint="eastAsia"/>
                <w:lang w:eastAsia="zh-CN"/>
              </w:rPr>
              <w:t>InH-Office is used</w:t>
            </w:r>
          </w:p>
        </w:tc>
      </w:tr>
    </w:tbl>
    <w:p w14:paraId="1BCAF0EE" w14:textId="77777777" w:rsidR="00195AD1" w:rsidRPr="003A50E0" w:rsidRDefault="00195AD1"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11C5A2FC" w14:textId="77777777" w:rsidTr="00276AB6">
        <w:tc>
          <w:tcPr>
            <w:tcW w:w="2336" w:type="dxa"/>
          </w:tcPr>
          <w:p w14:paraId="7A91BEE4"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445526FD"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20B722FD" w14:textId="77777777" w:rsidTr="00276AB6">
        <w:tc>
          <w:tcPr>
            <w:tcW w:w="2336" w:type="dxa"/>
          </w:tcPr>
          <w:p w14:paraId="660A66AD" w14:textId="1D8E86D2" w:rsidR="0004596B" w:rsidRPr="00A56528" w:rsidRDefault="00BE18BC" w:rsidP="00276AB6">
            <w:pPr>
              <w:rPr>
                <w:rFonts w:ascii="Times New Roman" w:eastAsiaTheme="minorEastAsia" w:hAnsi="Times New Roman"/>
                <w:sz w:val="22"/>
                <w:lang w:eastAsia="zh-CN"/>
              </w:rPr>
            </w:pPr>
            <w:r>
              <w:rPr>
                <w:rFonts w:ascii="Times New Roman" w:eastAsiaTheme="minorEastAsia" w:hAnsi="Times New Roman"/>
                <w:sz w:val="22"/>
                <w:lang w:eastAsia="zh-CN"/>
              </w:rPr>
              <w:t>MTK1</w:t>
            </w:r>
          </w:p>
        </w:tc>
        <w:tc>
          <w:tcPr>
            <w:tcW w:w="7626" w:type="dxa"/>
          </w:tcPr>
          <w:p w14:paraId="3811DF7A" w14:textId="7569DF84" w:rsidR="0004596B" w:rsidRPr="00A56528" w:rsidRDefault="00AC778A" w:rsidP="00276AB6">
            <w:pPr>
              <w:rPr>
                <w:rFonts w:ascii="Times New Roman" w:eastAsiaTheme="minorEastAsia" w:hAnsi="Times New Roman"/>
                <w:sz w:val="22"/>
                <w:lang w:eastAsia="zh-CN"/>
              </w:rPr>
            </w:pPr>
            <w:r>
              <w:rPr>
                <w:rFonts w:ascii="Times New Roman" w:eastAsiaTheme="minorEastAsia" w:hAnsi="Times New Roman"/>
                <w:sz w:val="22"/>
                <w:lang w:eastAsia="zh-CN"/>
              </w:rPr>
              <w:t>Support</w:t>
            </w:r>
            <w:r w:rsidR="00BE18BC">
              <w:rPr>
                <w:rFonts w:ascii="Times New Roman" w:eastAsiaTheme="minorEastAsia" w:hAnsi="Times New Roman"/>
                <w:sz w:val="22"/>
                <w:lang w:eastAsia="zh-CN"/>
              </w:rPr>
              <w:t xml:space="preserve"> with </w:t>
            </w:r>
            <w:proofErr w:type="spellStart"/>
            <w:r w:rsidR="00BE18BC">
              <w:rPr>
                <w:rFonts w:eastAsiaTheme="minorEastAsia"/>
                <w:lang w:eastAsia="zh-CN"/>
              </w:rPr>
              <w:t>InF</w:t>
            </w:r>
            <w:proofErr w:type="spellEnd"/>
            <w:r w:rsidR="00BE18BC">
              <w:rPr>
                <w:rFonts w:eastAsiaTheme="minorEastAsia"/>
                <w:lang w:eastAsia="zh-CN"/>
              </w:rPr>
              <w:t>-DL included</w:t>
            </w:r>
            <w:r>
              <w:rPr>
                <w:rFonts w:eastAsiaTheme="minorEastAsia"/>
                <w:lang w:eastAsia="zh-CN"/>
              </w:rPr>
              <w:t xml:space="preserve"> for D2T2</w:t>
            </w:r>
          </w:p>
        </w:tc>
      </w:tr>
      <w:tr w:rsidR="00860999" w:rsidRPr="00A223DC" w14:paraId="3BEEE785" w14:textId="77777777" w:rsidTr="00276AB6">
        <w:tc>
          <w:tcPr>
            <w:tcW w:w="2336" w:type="dxa"/>
          </w:tcPr>
          <w:p w14:paraId="2CC60B51" w14:textId="7897A5E1" w:rsidR="00860999" w:rsidRPr="00A223DC" w:rsidRDefault="00860999" w:rsidP="00860999">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6CC391C9" w14:textId="77777777" w:rsidR="00860999" w:rsidRDefault="00860999" w:rsidP="00860999">
            <w:pPr>
              <w:rPr>
                <w:rFonts w:ascii="Times New Roman" w:eastAsiaTheme="minorEastAsia" w:hAnsi="Times New Roman"/>
                <w:sz w:val="22"/>
                <w:lang w:eastAsia="zh-CN"/>
              </w:rPr>
            </w:pPr>
            <w:r>
              <w:rPr>
                <w:rFonts w:ascii="Times New Roman" w:eastAsiaTheme="minorEastAsia" w:hAnsi="Times New Roman" w:hint="eastAsia"/>
                <w:sz w:val="22"/>
                <w:lang w:eastAsia="zh-CN"/>
              </w:rPr>
              <w:t>We</w:t>
            </w:r>
            <w:r>
              <w:rPr>
                <w:rFonts w:ascii="Times New Roman" w:eastAsiaTheme="minorEastAsia" w:hAnsi="Times New Roman"/>
                <w:sz w:val="22"/>
                <w:lang w:eastAsia="zh-CN"/>
              </w:rPr>
              <w:t xml:space="preserve"> are OK with FL’s proposal and would like to clarify:</w:t>
            </w:r>
          </w:p>
          <w:p w14:paraId="44AD003C" w14:textId="7EEFB86E" w:rsidR="00860999" w:rsidRPr="00A223DC" w:rsidRDefault="00860999" w:rsidP="00ED1B77">
            <w:pPr>
              <w:rPr>
                <w:rFonts w:ascii="Times New Roman" w:hAnsi="Times New Roman"/>
                <w:sz w:val="22"/>
                <w:lang w:eastAsia="zh-CN"/>
              </w:rPr>
            </w:pPr>
            <w:r>
              <w:rPr>
                <w:rFonts w:ascii="Times New Roman" w:eastAsiaTheme="minorEastAsia" w:hAnsi="Times New Roman"/>
                <w:sz w:val="22"/>
                <w:lang w:eastAsia="zh-CN"/>
              </w:rPr>
              <w:t xml:space="preserve">The proposal does not mean D1T1 not support LOS, above just for the purpose of minimize RAN1 </w:t>
            </w:r>
            <w:r w:rsidR="00ED1B77">
              <w:rPr>
                <w:rFonts w:ascii="Times New Roman" w:eastAsiaTheme="minorEastAsia" w:hAnsi="Times New Roman"/>
                <w:sz w:val="22"/>
                <w:lang w:eastAsia="zh-CN"/>
              </w:rPr>
              <w:t xml:space="preserve">evaluation </w:t>
            </w:r>
            <w:r>
              <w:rPr>
                <w:rFonts w:ascii="Times New Roman" w:eastAsiaTheme="minorEastAsia" w:hAnsi="Times New Roman"/>
                <w:sz w:val="22"/>
                <w:lang w:eastAsia="zh-CN"/>
              </w:rPr>
              <w:t>cases.</w:t>
            </w:r>
          </w:p>
        </w:tc>
      </w:tr>
      <w:tr w:rsidR="00AE3070" w:rsidRPr="00A223DC" w14:paraId="48B4D284" w14:textId="77777777" w:rsidTr="00617F4B">
        <w:tc>
          <w:tcPr>
            <w:tcW w:w="2336" w:type="dxa"/>
          </w:tcPr>
          <w:p w14:paraId="5F77F680" w14:textId="77777777" w:rsidR="00AE3070" w:rsidRPr="0043438B" w:rsidRDefault="00AE3070" w:rsidP="00617F4B">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8387387" w14:textId="77777777" w:rsidR="00AE3070" w:rsidRPr="0043438B" w:rsidRDefault="00AE3070" w:rsidP="00617F4B">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860999" w:rsidRPr="00A223DC" w14:paraId="39BA055A" w14:textId="77777777" w:rsidTr="0015246D">
        <w:tc>
          <w:tcPr>
            <w:tcW w:w="2336" w:type="dxa"/>
          </w:tcPr>
          <w:p w14:paraId="71CEC8A2" w14:textId="332E30D0" w:rsidR="00860999" w:rsidRPr="0015246D" w:rsidRDefault="00860999" w:rsidP="00860999">
            <w:pPr>
              <w:rPr>
                <w:rFonts w:ascii="Times New Roman" w:hAnsi="Times New Roman"/>
                <w:szCs w:val="20"/>
              </w:rPr>
            </w:pPr>
          </w:p>
        </w:tc>
        <w:tc>
          <w:tcPr>
            <w:tcW w:w="7626" w:type="dxa"/>
          </w:tcPr>
          <w:p w14:paraId="24F3D834" w14:textId="3E5DE530" w:rsidR="00860999" w:rsidRPr="0043438B" w:rsidRDefault="00860999" w:rsidP="00860999">
            <w:pPr>
              <w:rPr>
                <w:rFonts w:ascii="Times New Roman" w:hAnsi="Times New Roman"/>
                <w:szCs w:val="20"/>
                <w:lang w:eastAsia="zh-CN"/>
              </w:rPr>
            </w:pPr>
          </w:p>
        </w:tc>
      </w:tr>
      <w:tr w:rsidR="00860999" w:rsidRPr="00A223DC" w14:paraId="3B7DE8E0" w14:textId="77777777" w:rsidTr="0015246D">
        <w:tc>
          <w:tcPr>
            <w:tcW w:w="2336" w:type="dxa"/>
          </w:tcPr>
          <w:p w14:paraId="69E9C255" w14:textId="1B86025A" w:rsidR="00860999" w:rsidRPr="00A04D89" w:rsidRDefault="00860999" w:rsidP="00860999">
            <w:pPr>
              <w:rPr>
                <w:rFonts w:ascii="Times New Roman" w:eastAsiaTheme="minorEastAsia" w:hAnsi="Times New Roman"/>
                <w:sz w:val="22"/>
                <w:lang w:eastAsia="zh-CN"/>
              </w:rPr>
            </w:pPr>
          </w:p>
        </w:tc>
        <w:tc>
          <w:tcPr>
            <w:tcW w:w="7626" w:type="dxa"/>
          </w:tcPr>
          <w:p w14:paraId="47D11776" w14:textId="0E137541" w:rsidR="00860999" w:rsidRDefault="00860999" w:rsidP="00860999">
            <w:pPr>
              <w:rPr>
                <w:rFonts w:ascii="Times New Roman" w:eastAsiaTheme="minorEastAsia" w:hAnsi="Times New Roman"/>
                <w:sz w:val="22"/>
                <w:lang w:eastAsia="zh-CN"/>
              </w:rPr>
            </w:pPr>
          </w:p>
        </w:tc>
      </w:tr>
      <w:tr w:rsidR="00860999" w:rsidRPr="00A223DC" w14:paraId="68C1A105" w14:textId="77777777" w:rsidTr="008E7498">
        <w:tc>
          <w:tcPr>
            <w:tcW w:w="2336" w:type="dxa"/>
          </w:tcPr>
          <w:p w14:paraId="35D23664" w14:textId="61935E34" w:rsidR="00860999" w:rsidRPr="00A223DC" w:rsidRDefault="00860999" w:rsidP="00860999">
            <w:pPr>
              <w:rPr>
                <w:rFonts w:ascii="Times New Roman" w:hAnsi="Times New Roman"/>
                <w:sz w:val="22"/>
              </w:rPr>
            </w:pPr>
          </w:p>
        </w:tc>
        <w:tc>
          <w:tcPr>
            <w:tcW w:w="7626" w:type="dxa"/>
          </w:tcPr>
          <w:p w14:paraId="27A7BB1A" w14:textId="7F14F1F6" w:rsidR="00860999" w:rsidRPr="00A223DC" w:rsidRDefault="00860999" w:rsidP="00860999">
            <w:pPr>
              <w:rPr>
                <w:rFonts w:ascii="Times New Roman" w:eastAsia="MS Mincho" w:hAnsi="Times New Roman"/>
                <w:sz w:val="22"/>
                <w:lang w:eastAsia="ja-JP"/>
              </w:rPr>
            </w:pPr>
          </w:p>
        </w:tc>
      </w:tr>
    </w:tbl>
    <w:p w14:paraId="5389A204" w14:textId="77777777" w:rsidR="00195AD1" w:rsidRDefault="00195AD1" w:rsidP="00195AD1">
      <w:pPr>
        <w:rPr>
          <w:rFonts w:eastAsiaTheme="minorEastAsia"/>
          <w:lang w:eastAsia="zh-CN"/>
        </w:rPr>
      </w:pPr>
    </w:p>
    <w:p w14:paraId="4258F12B" w14:textId="77777777" w:rsidR="009967EB" w:rsidRDefault="009967EB" w:rsidP="00195AD1">
      <w:pPr>
        <w:rPr>
          <w:rFonts w:eastAsiaTheme="minorEastAsia"/>
          <w:lang w:eastAsia="zh-CN"/>
        </w:rPr>
      </w:pPr>
    </w:p>
    <w:p w14:paraId="5D448CB6" w14:textId="0C87218B" w:rsidR="009967EB" w:rsidRPr="00967962" w:rsidRDefault="009967EB" w:rsidP="00195AD1">
      <w:pPr>
        <w:pStyle w:val="4"/>
        <w:rPr>
          <w:rFonts w:eastAsiaTheme="minorEastAsia"/>
          <w:lang w:eastAsia="zh-CN"/>
        </w:rPr>
      </w:pPr>
      <w:r>
        <w:rPr>
          <w:rFonts w:eastAsiaTheme="minorEastAsia" w:hint="eastAsia"/>
          <w:lang w:eastAsia="zh-CN"/>
        </w:rPr>
        <w:t>Discussion (round 2)</w:t>
      </w:r>
    </w:p>
    <w:p w14:paraId="40A4B826" w14:textId="31DB5CBF" w:rsidR="009967EB" w:rsidRDefault="00614B49" w:rsidP="009967EB">
      <w:pPr>
        <w:pStyle w:val="4"/>
        <w:numPr>
          <w:ilvl w:val="0"/>
          <w:numId w:val="0"/>
        </w:numPr>
        <w:ind w:left="864" w:hanging="864"/>
        <w:rPr>
          <w:rFonts w:eastAsiaTheme="minorEastAsia"/>
          <w:lang w:eastAsia="zh-CN"/>
        </w:rPr>
      </w:pPr>
      <w:r>
        <w:rPr>
          <w:rFonts w:eastAsiaTheme="minorEastAsia" w:hint="eastAsia"/>
          <w:highlight w:val="cyan"/>
          <w:lang w:eastAsia="zh-CN"/>
        </w:rPr>
        <w:t>[Close]</w:t>
      </w:r>
      <w:r w:rsidR="009967EB" w:rsidRPr="005663DC">
        <w:rPr>
          <w:rFonts w:eastAsiaTheme="minorEastAsia" w:hint="eastAsia"/>
          <w:highlight w:val="cyan"/>
          <w:lang w:eastAsia="zh-CN"/>
        </w:rPr>
        <w:t>[H][P</w:t>
      </w:r>
      <w:r w:rsidR="009967EB" w:rsidRPr="005663DC">
        <w:rPr>
          <w:rFonts w:eastAsiaTheme="minorEastAsia"/>
          <w:highlight w:val="cyan"/>
          <w:lang w:eastAsia="zh-CN"/>
        </w:rPr>
        <w:fldChar w:fldCharType="begin"/>
      </w:r>
      <w:r w:rsidR="009967EB" w:rsidRPr="005663DC">
        <w:rPr>
          <w:rFonts w:eastAsiaTheme="minorEastAsia"/>
          <w:highlight w:val="cyan"/>
          <w:lang w:eastAsia="zh-CN"/>
        </w:rPr>
        <w:instrText xml:space="preserve"> </w:instrText>
      </w:r>
      <w:r w:rsidR="009967EB" w:rsidRPr="005663DC">
        <w:rPr>
          <w:rFonts w:eastAsiaTheme="minorEastAsia" w:hint="eastAsia"/>
          <w:highlight w:val="cyan"/>
          <w:lang w:eastAsia="zh-CN"/>
        </w:rPr>
        <w:instrText>REF _Ref163837363 \r \h</w:instrText>
      </w:r>
      <w:r w:rsidR="009967EB" w:rsidRPr="005663DC">
        <w:rPr>
          <w:rFonts w:eastAsiaTheme="minorEastAsia"/>
          <w:highlight w:val="cyan"/>
          <w:lang w:eastAsia="zh-CN"/>
        </w:rPr>
        <w:instrText xml:space="preserve"> </w:instrText>
      </w:r>
      <w:r w:rsidR="009967EB">
        <w:rPr>
          <w:rFonts w:eastAsiaTheme="minorEastAsia"/>
          <w:highlight w:val="cyan"/>
          <w:lang w:eastAsia="zh-CN"/>
        </w:rPr>
        <w:instrText xml:space="preserve"> \* MERGEFORMAT </w:instrText>
      </w:r>
      <w:r w:rsidR="009967EB" w:rsidRPr="005663DC">
        <w:rPr>
          <w:rFonts w:eastAsiaTheme="minorEastAsia"/>
          <w:highlight w:val="cyan"/>
          <w:lang w:eastAsia="zh-CN"/>
        </w:rPr>
      </w:r>
      <w:r w:rsidR="009967EB" w:rsidRPr="005663DC">
        <w:rPr>
          <w:rFonts w:eastAsiaTheme="minorEastAsia"/>
          <w:highlight w:val="cyan"/>
          <w:lang w:eastAsia="zh-CN"/>
        </w:rPr>
        <w:fldChar w:fldCharType="separate"/>
      </w:r>
      <w:r w:rsidR="009967EB" w:rsidRPr="005663DC">
        <w:rPr>
          <w:rFonts w:eastAsiaTheme="minorEastAsia"/>
          <w:highlight w:val="cyan"/>
          <w:lang w:eastAsia="zh-CN"/>
        </w:rPr>
        <w:t>3.4.2</w:t>
      </w:r>
      <w:r w:rsidR="009967EB" w:rsidRPr="005663DC">
        <w:rPr>
          <w:rFonts w:eastAsiaTheme="minorEastAsia"/>
          <w:highlight w:val="cyan"/>
          <w:lang w:eastAsia="zh-CN"/>
        </w:rPr>
        <w:fldChar w:fldCharType="end"/>
      </w:r>
      <w:r w:rsidR="009967EB" w:rsidRPr="005663DC">
        <w:rPr>
          <w:rFonts w:eastAsiaTheme="minorEastAsia" w:hint="eastAsia"/>
          <w:highlight w:val="cyan"/>
          <w:lang w:eastAsia="zh-CN"/>
        </w:rPr>
        <w:t>-v</w:t>
      </w:r>
      <w:r w:rsidR="009967EB">
        <w:rPr>
          <w:rFonts w:eastAsiaTheme="minorEastAsia" w:hint="eastAsia"/>
          <w:highlight w:val="cyan"/>
          <w:lang w:eastAsia="zh-CN"/>
        </w:rPr>
        <w:t>2</w:t>
      </w:r>
      <w:r w:rsidR="009967EB" w:rsidRPr="005663DC">
        <w:rPr>
          <w:rFonts w:eastAsiaTheme="minorEastAsia" w:hint="eastAsia"/>
          <w:highlight w:val="cyan"/>
          <w:lang w:eastAsia="zh-CN"/>
        </w:rPr>
        <w:t>]</w:t>
      </w:r>
      <w:r w:rsidR="009967EB">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9967EB" w14:paraId="3A0269CA" w14:textId="77777777" w:rsidTr="00617F4B">
        <w:tc>
          <w:tcPr>
            <w:tcW w:w="9631" w:type="dxa"/>
          </w:tcPr>
          <w:p w14:paraId="0A395ACE" w14:textId="77777777" w:rsidR="009967EB" w:rsidRDefault="009967EB" w:rsidP="00617F4B">
            <w:pPr>
              <w:rPr>
                <w:rFonts w:eastAsiaTheme="minorEastAsia"/>
                <w:b/>
                <w:bCs/>
                <w:lang w:eastAsia="zh-CN"/>
              </w:rPr>
            </w:pPr>
            <w:r w:rsidRPr="003A50E0">
              <w:rPr>
                <w:rFonts w:eastAsiaTheme="minorEastAsia" w:hint="eastAsia"/>
                <w:b/>
                <w:bCs/>
                <w:lang w:eastAsia="zh-CN"/>
              </w:rPr>
              <w:t>Proposals:</w:t>
            </w:r>
          </w:p>
          <w:p w14:paraId="555D51DF" w14:textId="77777777" w:rsidR="009967EB" w:rsidRDefault="009967EB" w:rsidP="00617F4B">
            <w:pPr>
              <w:rPr>
                <w:rFonts w:eastAsiaTheme="minorEastAsia"/>
                <w:b/>
                <w:bCs/>
                <w:lang w:eastAsia="zh-CN"/>
              </w:rPr>
            </w:pPr>
            <w:r>
              <w:rPr>
                <w:rFonts w:eastAsiaTheme="minorEastAsia" w:hint="eastAsia"/>
                <w:lang w:eastAsia="zh-CN"/>
              </w:rPr>
              <w:t>For D1T1,</w:t>
            </w:r>
          </w:p>
          <w:p w14:paraId="781ACB53" w14:textId="77777777" w:rsidR="009967EB" w:rsidRPr="00782E1A" w:rsidRDefault="009967EB" w:rsidP="00617F4B">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 xml:space="preserve">-DH NLOS model defined in TR38.901 is used </w:t>
            </w:r>
            <w:r>
              <w:rPr>
                <w:rFonts w:eastAsiaTheme="minorEastAsia" w:hint="eastAsia"/>
                <w:lang w:eastAsia="zh-CN"/>
              </w:rPr>
              <w:t xml:space="preserve">for </w:t>
            </w:r>
            <w:r w:rsidRPr="00EA3D2A">
              <w:rPr>
                <w:rFonts w:eastAsiaTheme="minorEastAsia" w:hint="eastAsia"/>
                <w:color w:val="FF0000"/>
                <w:lang w:eastAsia="zh-CN"/>
              </w:rPr>
              <w:t>all links</w:t>
            </w:r>
            <w:r>
              <w:rPr>
                <w:rFonts w:eastAsiaTheme="minorEastAsia" w:hint="eastAsia"/>
                <w:lang w:eastAsia="zh-CN"/>
              </w:rPr>
              <w:t xml:space="preserve"> </w:t>
            </w:r>
            <w:r w:rsidRPr="00782E1A">
              <w:rPr>
                <w:rFonts w:eastAsiaTheme="minorEastAsia" w:hint="eastAsia"/>
                <w:lang w:eastAsia="zh-CN"/>
              </w:rPr>
              <w:t>as path</w:t>
            </w:r>
            <w:r>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Pr="00782E1A">
              <w:rPr>
                <w:rFonts w:eastAsiaTheme="minorEastAsia" w:hint="eastAsia"/>
                <w:lang w:eastAsia="zh-CN"/>
              </w:rPr>
              <w:t xml:space="preserve"> evaluation.</w:t>
            </w:r>
          </w:p>
          <w:p w14:paraId="36F71DE6" w14:textId="77777777" w:rsidR="009967EB" w:rsidRDefault="009967EB" w:rsidP="00617F4B">
            <w:pPr>
              <w:rPr>
                <w:rFonts w:eastAsiaTheme="minorEastAsia"/>
                <w:lang w:eastAsia="zh-CN"/>
              </w:rPr>
            </w:pPr>
          </w:p>
          <w:p w14:paraId="4142C603" w14:textId="77777777" w:rsidR="009967EB" w:rsidRDefault="009967EB" w:rsidP="00617F4B">
            <w:pPr>
              <w:rPr>
                <w:rFonts w:eastAsiaTheme="minorEastAsia"/>
                <w:lang w:eastAsia="zh-CN"/>
              </w:rPr>
            </w:pPr>
            <w:r>
              <w:rPr>
                <w:rFonts w:eastAsiaTheme="minorEastAsia" w:hint="eastAsia"/>
                <w:lang w:eastAsia="zh-CN"/>
              </w:rPr>
              <w:t>For D2T2,</w:t>
            </w:r>
          </w:p>
          <w:p w14:paraId="39B3498A" w14:textId="77777777" w:rsidR="009967EB" w:rsidRDefault="009967EB" w:rsidP="00617F4B">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Pr>
                <w:rFonts w:eastAsiaTheme="minorEastAsia" w:hint="eastAsia"/>
                <w:lang w:eastAsia="zh-CN"/>
              </w:rPr>
              <w:t xml:space="preserve">model </w:t>
            </w:r>
            <w:r w:rsidRPr="00782E1A">
              <w:rPr>
                <w:rFonts w:eastAsiaTheme="minorEastAsia" w:hint="eastAsia"/>
                <w:lang w:eastAsia="zh-CN"/>
              </w:rPr>
              <w:t>defined in TR38.901</w:t>
            </w:r>
            <w:r>
              <w:rPr>
                <w:rFonts w:eastAsiaTheme="minorEastAsia" w:hint="eastAsia"/>
                <w:lang w:eastAsia="zh-CN"/>
              </w:rPr>
              <w:t>is used as pathloss model in coverage evaluation,</w:t>
            </w:r>
          </w:p>
          <w:p w14:paraId="2E1914EA" w14:textId="77777777" w:rsidR="009967EB" w:rsidRPr="00337618" w:rsidRDefault="009967EB" w:rsidP="00617F4B">
            <w:pPr>
              <w:pStyle w:val="af"/>
              <w:numPr>
                <w:ilvl w:val="1"/>
                <w:numId w:val="30"/>
              </w:numPr>
              <w:ind w:firstLineChars="0"/>
              <w:rPr>
                <w:rFonts w:eastAsiaTheme="minorEastAsia"/>
                <w:lang w:eastAsia="zh-CN"/>
              </w:rPr>
            </w:pPr>
            <w:r w:rsidRPr="00337618">
              <w:rPr>
                <w:rFonts w:eastAsiaTheme="minorEastAsia" w:hint="eastAsia"/>
                <w:lang w:eastAsia="zh-CN"/>
              </w:rPr>
              <w:t xml:space="preserve">NLOS </w:t>
            </w:r>
            <w:r>
              <w:rPr>
                <w:rFonts w:eastAsiaTheme="minorEastAsia" w:hint="eastAsia"/>
                <w:lang w:eastAsia="zh-CN"/>
              </w:rPr>
              <w:t xml:space="preserve">for </w:t>
            </w:r>
            <w:r w:rsidRPr="00EA3D2A">
              <w:rPr>
                <w:rFonts w:eastAsiaTheme="minorEastAsia" w:hint="eastAsia"/>
                <w:color w:val="FF0000"/>
                <w:lang w:eastAsia="zh-CN"/>
              </w:rPr>
              <w:t xml:space="preserve">all links </w:t>
            </w:r>
            <w:r w:rsidRPr="00337618">
              <w:rPr>
                <w:rFonts w:eastAsiaTheme="minorEastAsia" w:hint="eastAsia"/>
                <w:lang w:eastAsia="zh-CN"/>
              </w:rPr>
              <w:t xml:space="preserve">if </w:t>
            </w:r>
            <w:proofErr w:type="spellStart"/>
            <w:r w:rsidRPr="00337618">
              <w:rPr>
                <w:rFonts w:eastAsiaTheme="minorEastAsia" w:hint="eastAsia"/>
                <w:lang w:eastAsia="zh-CN"/>
              </w:rPr>
              <w:t>In</w:t>
            </w:r>
            <w:r>
              <w:rPr>
                <w:rFonts w:eastAsiaTheme="minorEastAsia" w:hint="eastAsia"/>
                <w:lang w:eastAsia="zh-CN"/>
              </w:rPr>
              <w:t>F</w:t>
            </w:r>
            <w:proofErr w:type="spellEnd"/>
            <w:r w:rsidRPr="00337618">
              <w:rPr>
                <w:rFonts w:eastAsiaTheme="minorEastAsia" w:hint="eastAsia"/>
                <w:lang w:eastAsia="zh-CN"/>
              </w:rPr>
              <w:t>-DL is used</w:t>
            </w:r>
          </w:p>
          <w:p w14:paraId="1344306C" w14:textId="77777777" w:rsidR="009967EB" w:rsidRPr="00FC7772" w:rsidRDefault="009967EB" w:rsidP="00617F4B">
            <w:pPr>
              <w:pStyle w:val="af"/>
              <w:numPr>
                <w:ilvl w:val="1"/>
                <w:numId w:val="30"/>
              </w:numPr>
              <w:ind w:firstLineChars="0"/>
              <w:rPr>
                <w:rFonts w:eastAsiaTheme="minorEastAsia"/>
                <w:lang w:eastAsia="zh-CN"/>
              </w:rPr>
            </w:pPr>
            <w:r w:rsidRPr="00337618">
              <w:rPr>
                <w:rFonts w:eastAsiaTheme="minorEastAsia" w:hint="eastAsia"/>
                <w:lang w:eastAsia="zh-CN"/>
              </w:rPr>
              <w:t xml:space="preserve">LOS </w:t>
            </w:r>
            <w:r>
              <w:rPr>
                <w:rFonts w:eastAsiaTheme="minorEastAsia" w:hint="eastAsia"/>
                <w:lang w:eastAsia="zh-CN"/>
              </w:rPr>
              <w:t>for</w:t>
            </w:r>
            <w:r w:rsidRPr="00EA3D2A">
              <w:rPr>
                <w:rFonts w:eastAsiaTheme="minorEastAsia" w:hint="eastAsia"/>
                <w:color w:val="FF0000"/>
                <w:lang w:eastAsia="zh-CN"/>
              </w:rPr>
              <w:t xml:space="preserve"> all links</w:t>
            </w:r>
            <w:r>
              <w:rPr>
                <w:rFonts w:eastAsiaTheme="minorEastAsia" w:hint="eastAsia"/>
                <w:lang w:eastAsia="zh-CN"/>
              </w:rPr>
              <w:t xml:space="preserve"> </w:t>
            </w:r>
            <w:r w:rsidRPr="00337618">
              <w:rPr>
                <w:rFonts w:eastAsiaTheme="minorEastAsia" w:hint="eastAsia"/>
                <w:lang w:eastAsia="zh-CN"/>
              </w:rPr>
              <w:t>if</w:t>
            </w:r>
            <w:r>
              <w:rPr>
                <w:rFonts w:eastAsiaTheme="minorEastAsia" w:hint="eastAsia"/>
                <w:lang w:eastAsia="zh-CN"/>
              </w:rPr>
              <w:t xml:space="preserve"> </w:t>
            </w:r>
            <w:r w:rsidRPr="00337618">
              <w:rPr>
                <w:rFonts w:eastAsiaTheme="minorEastAsia" w:hint="eastAsia"/>
                <w:lang w:eastAsia="zh-CN"/>
              </w:rPr>
              <w:t>InH-Office is used</w:t>
            </w:r>
          </w:p>
        </w:tc>
      </w:tr>
    </w:tbl>
    <w:p w14:paraId="1D58F3AD" w14:textId="77777777" w:rsidR="009967EB" w:rsidRDefault="009967EB"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967EB" w:rsidRPr="00A223DC" w14:paraId="61A47019" w14:textId="77777777" w:rsidTr="00617F4B">
        <w:tc>
          <w:tcPr>
            <w:tcW w:w="2336" w:type="dxa"/>
          </w:tcPr>
          <w:p w14:paraId="4A1275DD" w14:textId="77777777" w:rsidR="009967EB" w:rsidRPr="00A223DC" w:rsidRDefault="009967EB" w:rsidP="00617F4B">
            <w:pPr>
              <w:rPr>
                <w:rFonts w:ascii="Times New Roman" w:hAnsi="Times New Roman"/>
                <w:b/>
                <w:bCs/>
              </w:rPr>
            </w:pPr>
            <w:r w:rsidRPr="00A223DC">
              <w:rPr>
                <w:rFonts w:ascii="Times New Roman" w:hAnsi="Times New Roman"/>
                <w:b/>
                <w:bCs/>
              </w:rPr>
              <w:t>Company</w:t>
            </w:r>
          </w:p>
        </w:tc>
        <w:tc>
          <w:tcPr>
            <w:tcW w:w="7626" w:type="dxa"/>
          </w:tcPr>
          <w:p w14:paraId="41407A66" w14:textId="77777777" w:rsidR="009967EB" w:rsidRPr="00A223DC" w:rsidRDefault="009967EB" w:rsidP="00617F4B">
            <w:pPr>
              <w:jc w:val="center"/>
              <w:rPr>
                <w:rFonts w:ascii="Times New Roman" w:hAnsi="Times New Roman"/>
                <w:b/>
                <w:bCs/>
              </w:rPr>
            </w:pPr>
            <w:r w:rsidRPr="00A223DC">
              <w:rPr>
                <w:rFonts w:ascii="Times New Roman" w:hAnsi="Times New Roman"/>
                <w:b/>
                <w:bCs/>
              </w:rPr>
              <w:t>Comments</w:t>
            </w:r>
          </w:p>
        </w:tc>
      </w:tr>
      <w:tr w:rsidR="009967EB" w:rsidRPr="00A223DC" w14:paraId="7B615F2B" w14:textId="77777777" w:rsidTr="00617F4B">
        <w:tc>
          <w:tcPr>
            <w:tcW w:w="2336" w:type="dxa"/>
          </w:tcPr>
          <w:p w14:paraId="7C6D4F23" w14:textId="23BF0B52" w:rsidR="009967EB" w:rsidRPr="00A56528" w:rsidRDefault="00A11A45" w:rsidP="00617F4B">
            <w:pPr>
              <w:rPr>
                <w:rFonts w:ascii="Times New Roman" w:eastAsiaTheme="minorEastAsia" w:hAnsi="Times New Roman"/>
                <w:sz w:val="22"/>
                <w:lang w:eastAsia="zh-CN"/>
              </w:rPr>
            </w:pPr>
            <w:r>
              <w:rPr>
                <w:rFonts w:ascii="Times New Roman" w:eastAsiaTheme="minorEastAsia" w:hAnsi="Times New Roman"/>
                <w:sz w:val="22"/>
                <w:lang w:eastAsia="zh-CN"/>
              </w:rPr>
              <w:t>CATT</w:t>
            </w:r>
          </w:p>
        </w:tc>
        <w:tc>
          <w:tcPr>
            <w:tcW w:w="7626" w:type="dxa"/>
          </w:tcPr>
          <w:p w14:paraId="0881ECAD" w14:textId="2E64CCBD" w:rsidR="009967EB" w:rsidRPr="00A56528" w:rsidRDefault="00A11A45" w:rsidP="00617F4B">
            <w:pPr>
              <w:rPr>
                <w:rFonts w:ascii="Times New Roman" w:eastAsiaTheme="minorEastAsia" w:hAnsi="Times New Roman"/>
                <w:sz w:val="22"/>
                <w:lang w:eastAsia="zh-CN"/>
              </w:rPr>
            </w:pPr>
            <w:r>
              <w:rPr>
                <w:rFonts w:ascii="Times New Roman" w:eastAsiaTheme="minorEastAsia" w:hAnsi="Times New Roman"/>
                <w:sz w:val="22"/>
                <w:lang w:eastAsia="zh-CN"/>
              </w:rPr>
              <w:t>Fine</w:t>
            </w:r>
            <w:r w:rsidR="00CD07CE">
              <w:rPr>
                <w:rFonts w:ascii="Times New Roman" w:eastAsiaTheme="minorEastAsia" w:hAnsi="Times New Roman"/>
                <w:sz w:val="22"/>
                <w:lang w:eastAsia="zh-CN"/>
              </w:rPr>
              <w:t xml:space="preserve"> in general</w:t>
            </w:r>
          </w:p>
        </w:tc>
      </w:tr>
      <w:tr w:rsidR="009967EB" w:rsidRPr="00A223DC" w14:paraId="7EB60BA1" w14:textId="77777777" w:rsidTr="00617F4B">
        <w:tc>
          <w:tcPr>
            <w:tcW w:w="2336" w:type="dxa"/>
          </w:tcPr>
          <w:p w14:paraId="618CE8E8" w14:textId="63C6858B" w:rsidR="009967EB" w:rsidRPr="00614B49" w:rsidRDefault="00614B4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FL4</w:t>
            </w:r>
          </w:p>
        </w:tc>
        <w:tc>
          <w:tcPr>
            <w:tcW w:w="7626" w:type="dxa"/>
          </w:tcPr>
          <w:p w14:paraId="1BA309D0" w14:textId="77777777" w:rsidR="009967EB" w:rsidRDefault="00614B4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During the Tuesday online meeting, the following is agreed,</w:t>
            </w:r>
          </w:p>
          <w:p w14:paraId="464093FA" w14:textId="77777777" w:rsidR="00614B49" w:rsidRDefault="00614B49" w:rsidP="00617F4B">
            <w:pPr>
              <w:rPr>
                <w:rFonts w:ascii="Times New Roman" w:eastAsiaTheme="minorEastAsia" w:hAnsi="Times New Roman"/>
                <w:sz w:val="22"/>
                <w:lang w:eastAsia="zh-CN"/>
              </w:rPr>
            </w:pPr>
          </w:p>
          <w:p w14:paraId="7F261FEF" w14:textId="77777777" w:rsidR="00614B49" w:rsidRPr="00B13070" w:rsidRDefault="00614B49" w:rsidP="00614B49">
            <w:pPr>
              <w:rPr>
                <w:rFonts w:eastAsia="等线"/>
                <w:bCs/>
                <w:lang w:eastAsia="zh-CN"/>
              </w:rPr>
            </w:pPr>
            <w:r w:rsidRPr="00B13070">
              <w:rPr>
                <w:rFonts w:eastAsia="等线"/>
                <w:bCs/>
                <w:highlight w:val="green"/>
                <w:lang w:eastAsia="zh-CN"/>
              </w:rPr>
              <w:t>Agreement</w:t>
            </w:r>
          </w:p>
          <w:p w14:paraId="74A417EB" w14:textId="77777777" w:rsidR="00614B49" w:rsidRPr="00FD7154" w:rsidRDefault="00614B49" w:rsidP="00614B49">
            <w:pPr>
              <w:rPr>
                <w:rFonts w:eastAsia="等线"/>
                <w:b/>
                <w:bCs/>
                <w:lang w:eastAsia="zh-CN"/>
              </w:rPr>
            </w:pPr>
            <w:r w:rsidRPr="00FD7154">
              <w:rPr>
                <w:rFonts w:eastAsia="等线" w:hint="eastAsia"/>
                <w:lang w:eastAsia="zh-CN"/>
              </w:rPr>
              <w:t>For D1T1,</w:t>
            </w:r>
          </w:p>
          <w:p w14:paraId="56369B90" w14:textId="77777777" w:rsidR="00614B49" w:rsidRPr="00FD7154" w:rsidRDefault="00614B49" w:rsidP="00614B49">
            <w:pPr>
              <w:pStyle w:val="af"/>
              <w:numPr>
                <w:ilvl w:val="0"/>
                <w:numId w:val="30"/>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7FAD3A2" w14:textId="77777777" w:rsidR="00614B49" w:rsidRPr="00FD7154" w:rsidRDefault="00614B49" w:rsidP="00614B49">
            <w:pPr>
              <w:rPr>
                <w:rFonts w:eastAsia="等线"/>
                <w:lang w:eastAsia="zh-CN"/>
              </w:rPr>
            </w:pPr>
          </w:p>
          <w:p w14:paraId="3C95AC0B" w14:textId="77777777" w:rsidR="00614B49" w:rsidRPr="00FD7154" w:rsidRDefault="00614B49" w:rsidP="00614B49">
            <w:pPr>
              <w:rPr>
                <w:rFonts w:eastAsia="等线"/>
                <w:lang w:eastAsia="zh-CN"/>
              </w:rPr>
            </w:pPr>
            <w:r w:rsidRPr="00FD7154">
              <w:rPr>
                <w:rFonts w:eastAsia="等线" w:hint="eastAsia"/>
                <w:lang w:eastAsia="zh-CN"/>
              </w:rPr>
              <w:t>For D2T2,</w:t>
            </w:r>
          </w:p>
          <w:p w14:paraId="54F5F2B1" w14:textId="77777777" w:rsidR="00614B49" w:rsidRPr="00FD7154" w:rsidRDefault="00614B49" w:rsidP="00614B49">
            <w:pPr>
              <w:pStyle w:val="af"/>
              <w:numPr>
                <w:ilvl w:val="0"/>
                <w:numId w:val="30"/>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7A6C6230" w14:textId="77777777" w:rsidR="00614B49" w:rsidRPr="00FD7154" w:rsidRDefault="00614B49" w:rsidP="00614B49">
            <w:pPr>
              <w:pStyle w:val="af"/>
              <w:numPr>
                <w:ilvl w:val="1"/>
                <w:numId w:val="30"/>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2AFFCF3D" w14:textId="77777777" w:rsidR="00614B49" w:rsidRPr="00FD7154" w:rsidRDefault="00614B49" w:rsidP="00614B49">
            <w:pPr>
              <w:pStyle w:val="af"/>
              <w:numPr>
                <w:ilvl w:val="1"/>
                <w:numId w:val="30"/>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5AC2549B" w14:textId="77777777" w:rsidR="00614B49" w:rsidRDefault="00614B49" w:rsidP="00617F4B">
            <w:pPr>
              <w:rPr>
                <w:rFonts w:ascii="Times New Roman" w:eastAsiaTheme="minorEastAsia" w:hAnsi="Times New Roman"/>
                <w:sz w:val="22"/>
                <w:lang w:eastAsia="zh-CN"/>
              </w:rPr>
            </w:pPr>
          </w:p>
          <w:p w14:paraId="48F1C8ED" w14:textId="6C90BEFD" w:rsidR="00614B49" w:rsidRPr="00614B49" w:rsidRDefault="00614B49" w:rsidP="00617F4B">
            <w:pPr>
              <w:rPr>
                <w:rFonts w:ascii="Times New Roman" w:eastAsiaTheme="minorEastAsia" w:hAnsi="Times New Roman"/>
                <w:sz w:val="22"/>
                <w:lang w:eastAsia="zh-CN"/>
              </w:rPr>
            </w:pPr>
            <w:proofErr w:type="gramStart"/>
            <w:r>
              <w:rPr>
                <w:rFonts w:ascii="Times New Roman" w:eastAsiaTheme="minorEastAsia" w:hAnsi="Times New Roman"/>
                <w:sz w:val="22"/>
                <w:lang w:eastAsia="zh-CN"/>
              </w:rPr>
              <w:t>S</w:t>
            </w:r>
            <w:r>
              <w:rPr>
                <w:rFonts w:ascii="Times New Roman" w:eastAsiaTheme="minorEastAsia" w:hAnsi="Times New Roman" w:hint="eastAsia"/>
                <w:sz w:val="22"/>
                <w:lang w:eastAsia="zh-CN"/>
              </w:rPr>
              <w:t>o</w:t>
            </w:r>
            <w:proofErr w:type="gramEnd"/>
            <w:r>
              <w:rPr>
                <w:rFonts w:ascii="Times New Roman" w:eastAsiaTheme="minorEastAsia" w:hAnsi="Times New Roman" w:hint="eastAsia"/>
                <w:sz w:val="22"/>
                <w:lang w:eastAsia="zh-CN"/>
              </w:rPr>
              <w:t xml:space="preserve"> the discussion is closed.</w:t>
            </w:r>
          </w:p>
        </w:tc>
      </w:tr>
      <w:tr w:rsidR="009967EB" w:rsidRPr="00A223DC" w14:paraId="23DC6871" w14:textId="77777777" w:rsidTr="00617F4B">
        <w:tc>
          <w:tcPr>
            <w:tcW w:w="2336" w:type="dxa"/>
          </w:tcPr>
          <w:p w14:paraId="28E91008" w14:textId="77777777" w:rsidR="009967EB" w:rsidRPr="0043438B" w:rsidRDefault="009967EB" w:rsidP="00617F4B">
            <w:pPr>
              <w:rPr>
                <w:rFonts w:ascii="Times New Roman" w:hAnsi="Times New Roman"/>
                <w:szCs w:val="20"/>
              </w:rPr>
            </w:pPr>
          </w:p>
        </w:tc>
        <w:tc>
          <w:tcPr>
            <w:tcW w:w="7626" w:type="dxa"/>
          </w:tcPr>
          <w:p w14:paraId="1018D628" w14:textId="77777777" w:rsidR="009967EB" w:rsidRPr="0043438B" w:rsidRDefault="009967EB" w:rsidP="00617F4B">
            <w:pPr>
              <w:rPr>
                <w:rFonts w:ascii="Times New Roman" w:hAnsi="Times New Roman"/>
                <w:szCs w:val="20"/>
                <w:lang w:eastAsia="zh-CN"/>
              </w:rPr>
            </w:pPr>
          </w:p>
        </w:tc>
      </w:tr>
      <w:tr w:rsidR="009967EB" w:rsidRPr="00A223DC" w14:paraId="5D875729" w14:textId="77777777" w:rsidTr="00617F4B">
        <w:tc>
          <w:tcPr>
            <w:tcW w:w="2336" w:type="dxa"/>
          </w:tcPr>
          <w:p w14:paraId="599F7B76" w14:textId="77777777" w:rsidR="009967EB" w:rsidRPr="0015246D" w:rsidRDefault="009967EB" w:rsidP="00617F4B">
            <w:pPr>
              <w:rPr>
                <w:rFonts w:ascii="Times New Roman" w:hAnsi="Times New Roman"/>
                <w:szCs w:val="20"/>
              </w:rPr>
            </w:pPr>
          </w:p>
        </w:tc>
        <w:tc>
          <w:tcPr>
            <w:tcW w:w="7626" w:type="dxa"/>
          </w:tcPr>
          <w:p w14:paraId="5650317C" w14:textId="77777777" w:rsidR="009967EB" w:rsidRPr="0043438B" w:rsidRDefault="009967EB" w:rsidP="00617F4B">
            <w:pPr>
              <w:rPr>
                <w:rFonts w:ascii="Times New Roman" w:hAnsi="Times New Roman"/>
                <w:szCs w:val="20"/>
                <w:lang w:eastAsia="zh-CN"/>
              </w:rPr>
            </w:pPr>
          </w:p>
        </w:tc>
      </w:tr>
      <w:tr w:rsidR="009967EB" w:rsidRPr="00A223DC" w14:paraId="0135C8D8" w14:textId="77777777" w:rsidTr="00617F4B">
        <w:tc>
          <w:tcPr>
            <w:tcW w:w="2336" w:type="dxa"/>
          </w:tcPr>
          <w:p w14:paraId="2C279610" w14:textId="77777777" w:rsidR="009967EB" w:rsidRPr="00A04D89" w:rsidRDefault="009967EB" w:rsidP="00617F4B">
            <w:pPr>
              <w:rPr>
                <w:rFonts w:ascii="Times New Roman" w:eastAsiaTheme="minorEastAsia" w:hAnsi="Times New Roman"/>
                <w:sz w:val="22"/>
                <w:lang w:eastAsia="zh-CN"/>
              </w:rPr>
            </w:pPr>
          </w:p>
        </w:tc>
        <w:tc>
          <w:tcPr>
            <w:tcW w:w="7626" w:type="dxa"/>
          </w:tcPr>
          <w:p w14:paraId="05B4B94F" w14:textId="77777777" w:rsidR="009967EB" w:rsidRDefault="009967EB" w:rsidP="00617F4B">
            <w:pPr>
              <w:rPr>
                <w:rFonts w:ascii="Times New Roman" w:eastAsiaTheme="minorEastAsia" w:hAnsi="Times New Roman"/>
                <w:sz w:val="22"/>
                <w:lang w:eastAsia="zh-CN"/>
              </w:rPr>
            </w:pPr>
          </w:p>
        </w:tc>
      </w:tr>
      <w:tr w:rsidR="009967EB" w:rsidRPr="00A223DC" w14:paraId="31209523" w14:textId="77777777" w:rsidTr="00617F4B">
        <w:tc>
          <w:tcPr>
            <w:tcW w:w="2336" w:type="dxa"/>
          </w:tcPr>
          <w:p w14:paraId="0766C257" w14:textId="77777777" w:rsidR="009967EB" w:rsidRPr="00A223DC" w:rsidRDefault="009967EB" w:rsidP="00617F4B">
            <w:pPr>
              <w:rPr>
                <w:rFonts w:ascii="Times New Roman" w:hAnsi="Times New Roman"/>
                <w:sz w:val="22"/>
              </w:rPr>
            </w:pPr>
          </w:p>
        </w:tc>
        <w:tc>
          <w:tcPr>
            <w:tcW w:w="7626" w:type="dxa"/>
          </w:tcPr>
          <w:p w14:paraId="0C3A3C1B" w14:textId="77777777" w:rsidR="009967EB" w:rsidRPr="00A223DC" w:rsidRDefault="009967EB" w:rsidP="00617F4B">
            <w:pPr>
              <w:rPr>
                <w:rFonts w:ascii="Times New Roman" w:eastAsia="MS Mincho" w:hAnsi="Times New Roman"/>
                <w:sz w:val="22"/>
                <w:lang w:eastAsia="ja-JP"/>
              </w:rPr>
            </w:pPr>
          </w:p>
        </w:tc>
      </w:tr>
    </w:tbl>
    <w:p w14:paraId="6CD932CF" w14:textId="77777777" w:rsidR="009967EB" w:rsidRDefault="009967EB" w:rsidP="009967EB">
      <w:pPr>
        <w:rPr>
          <w:rFonts w:eastAsiaTheme="minorEastAsia"/>
          <w:lang w:eastAsia="zh-CN"/>
        </w:rPr>
      </w:pPr>
    </w:p>
    <w:p w14:paraId="39FA155D" w14:textId="77777777" w:rsidR="009967EB" w:rsidRPr="009967EB" w:rsidRDefault="009967EB" w:rsidP="00195AD1">
      <w:pPr>
        <w:rPr>
          <w:rFonts w:eastAsiaTheme="minorEastAsia"/>
          <w:lang w:eastAsia="zh-CN"/>
        </w:rPr>
      </w:pPr>
    </w:p>
    <w:p w14:paraId="18278634" w14:textId="51A5AD15" w:rsidR="008A185A" w:rsidRDefault="00F732E5">
      <w:pPr>
        <w:pStyle w:val="3"/>
        <w:rPr>
          <w:rFonts w:eastAsiaTheme="minorEastAsia"/>
          <w:lang w:eastAsia="zh-CN"/>
        </w:rPr>
      </w:pPr>
      <w:bookmarkStart w:id="145" w:name="_Ref163814288"/>
      <w:bookmarkStart w:id="146" w:name="_Ref163836420"/>
      <w:r>
        <w:rPr>
          <w:rFonts w:eastAsiaTheme="minorEastAsia"/>
          <w:lang w:eastAsia="zh-CN"/>
        </w:rPr>
        <w:t>D</w:t>
      </w:r>
      <w:r>
        <w:rPr>
          <w:rFonts w:eastAsiaTheme="minorEastAsia" w:hint="eastAsia"/>
          <w:lang w:eastAsia="zh-CN"/>
        </w:rPr>
        <w:t>evice Tx Power</w:t>
      </w:r>
      <w:bookmarkEnd w:id="145"/>
      <w:r w:rsidR="00567234">
        <w:rPr>
          <w:rFonts w:eastAsiaTheme="minorEastAsia" w:hint="eastAsia"/>
          <w:lang w:eastAsia="zh-CN"/>
        </w:rPr>
        <w:t xml:space="preserve"> for backscatter</w:t>
      </w:r>
      <w:bookmarkEnd w:id="146"/>
    </w:p>
    <w:p w14:paraId="08178CA1" w14:textId="77777777" w:rsidR="008A185A" w:rsidRPr="00A27A1A" w:rsidRDefault="008A185A" w:rsidP="008A185A">
      <w:pPr>
        <w:pStyle w:val="4"/>
        <w:rPr>
          <w:rFonts w:eastAsiaTheme="minorEastAsia"/>
          <w:lang w:eastAsia="zh-CN"/>
        </w:rPr>
      </w:pPr>
      <w:r w:rsidRPr="00A27A1A">
        <w:rPr>
          <w:rFonts w:eastAsiaTheme="minorEastAsia"/>
          <w:lang w:eastAsia="zh-CN"/>
        </w:rPr>
        <w:t xml:space="preserve">Related </w:t>
      </w:r>
      <w:proofErr w:type="spellStart"/>
      <w:r w:rsidRPr="00A27A1A">
        <w:rPr>
          <w:rFonts w:eastAsiaTheme="minorEastAsia"/>
          <w:lang w:eastAsia="zh-CN"/>
        </w:rPr>
        <w:t>Tdoc</w:t>
      </w:r>
      <w:proofErr w:type="spellEnd"/>
      <w:r w:rsidRPr="00A27A1A">
        <w:rPr>
          <w:rFonts w:eastAsiaTheme="minorEastAsia"/>
          <w:lang w:eastAsia="zh-CN"/>
        </w:rPr>
        <w:t xml:space="preserve"> Proposals</w:t>
      </w:r>
    </w:p>
    <w:p w14:paraId="7FA89C72" w14:textId="77777777" w:rsidR="008A185A" w:rsidRPr="00A27A1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8A185A" w:rsidRPr="00A27A1A" w14:paraId="3C02A8BA" w14:textId="77777777" w:rsidTr="006522A2">
        <w:tc>
          <w:tcPr>
            <w:tcW w:w="2336" w:type="dxa"/>
          </w:tcPr>
          <w:p w14:paraId="021D55FD" w14:textId="73E33594" w:rsidR="008A185A" w:rsidRPr="00A27A1A" w:rsidRDefault="008A185A" w:rsidP="006522A2">
            <w:pPr>
              <w:rPr>
                <w:rFonts w:ascii="Times New Roman" w:eastAsiaTheme="minorEastAsia" w:hAnsi="Times New Roman"/>
                <w:b/>
                <w:bCs/>
                <w:lang w:eastAsia="zh-CN"/>
              </w:rPr>
            </w:pPr>
            <w:r w:rsidRPr="00A27A1A">
              <w:rPr>
                <w:rFonts w:ascii="Times New Roman" w:eastAsiaTheme="minorEastAsia" w:hAnsi="Times New Roman" w:hint="eastAsia"/>
                <w:b/>
                <w:bCs/>
                <w:lang w:eastAsia="zh-CN"/>
              </w:rPr>
              <w:t>Qualcomm</w:t>
            </w:r>
          </w:p>
        </w:tc>
        <w:tc>
          <w:tcPr>
            <w:tcW w:w="7626" w:type="dxa"/>
          </w:tcPr>
          <w:p w14:paraId="1B0A8A8D" w14:textId="77777777" w:rsidR="00BB0FC8" w:rsidRPr="00A27A1A" w:rsidRDefault="00BB0FC8" w:rsidP="00BB0FC8">
            <w:pPr>
              <w:jc w:val="both"/>
              <w:rPr>
                <w:b/>
                <w:bCs/>
                <w:i/>
                <w:iCs/>
              </w:rPr>
            </w:pPr>
            <w:r w:rsidRPr="00A27A1A">
              <w:rPr>
                <w:b/>
                <w:bCs/>
                <w:i/>
                <w:iCs/>
              </w:rPr>
              <w:t xml:space="preserve">Introduce </w:t>
            </w:r>
            <w:r w:rsidRPr="00A27A1A">
              <w:rPr>
                <w:b/>
                <w:bCs/>
                <w:i/>
                <w:iCs/>
                <w:u w:val="single"/>
              </w:rPr>
              <w:t>balanced MPL</w:t>
            </w:r>
            <w:r w:rsidRPr="00A27A1A">
              <w:rPr>
                <w:b/>
                <w:bCs/>
                <w:i/>
                <w:iCs/>
              </w:rPr>
              <w:t xml:space="preserve"> which balances R2D MPL and D2R MPL. and accordingly maximize distance.</w:t>
            </w:r>
          </w:p>
          <w:p w14:paraId="74CD1D0E" w14:textId="77777777" w:rsidR="00BB0FC8" w:rsidRPr="00A27A1A" w:rsidRDefault="00BB0FC8" w:rsidP="008A185A">
            <w:pPr>
              <w:rPr>
                <w:rFonts w:eastAsiaTheme="minorEastAsia"/>
                <w:b/>
                <w:bCs/>
                <w:lang w:eastAsia="zh-CN"/>
              </w:rPr>
            </w:pPr>
          </w:p>
          <w:p w14:paraId="72951B39" w14:textId="227B71E5" w:rsidR="008A185A" w:rsidRPr="00A27A1A" w:rsidRDefault="008A185A" w:rsidP="008A185A">
            <w:pPr>
              <w:rPr>
                <w:b/>
                <w:bCs/>
              </w:rPr>
            </w:pPr>
            <w:r w:rsidRPr="00A27A1A">
              <w:rPr>
                <w:b/>
                <w:bCs/>
              </w:rPr>
              <w:t>Balanced MPL / distance</w:t>
            </w:r>
          </w:p>
          <w:p w14:paraId="5D424886" w14:textId="77777777" w:rsidR="008A185A" w:rsidRPr="00A27A1A" w:rsidRDefault="008A185A" w:rsidP="00BE18BC">
            <w:pPr>
              <w:pStyle w:val="af"/>
              <w:numPr>
                <w:ilvl w:val="0"/>
                <w:numId w:val="54"/>
              </w:numPr>
              <w:ind w:firstLineChars="0"/>
              <w:jc w:val="both"/>
            </w:pPr>
            <w:r w:rsidRPr="00A27A1A">
              <w:t xml:space="preserve">Since D2R link computation assumes device </w:t>
            </w:r>
            <w:proofErr w:type="spellStart"/>
            <w:r w:rsidRPr="00A27A1A">
              <w:t>tx</w:t>
            </w:r>
            <w:proofErr w:type="spellEnd"/>
            <w:r w:rsidRPr="00A27A1A">
              <w:t xml:space="preserve"> power at sensitivity level. Thus, this could potentially make D2R link be bottleneck link (i.e., R2D </w:t>
            </w:r>
            <w:proofErr w:type="gramStart"/>
            <w:r w:rsidRPr="00A27A1A">
              <w:t>distance  &gt;</w:t>
            </w:r>
            <w:proofErr w:type="gramEnd"/>
            <w:r w:rsidRPr="00A27A1A">
              <w:t xml:space="preserve"> D2R distance).</w:t>
            </w:r>
          </w:p>
          <w:p w14:paraId="52E52F65" w14:textId="77777777" w:rsidR="008A185A" w:rsidRPr="00A27A1A" w:rsidRDefault="008A185A" w:rsidP="00BE18BC">
            <w:pPr>
              <w:pStyle w:val="af"/>
              <w:numPr>
                <w:ilvl w:val="0"/>
                <w:numId w:val="54"/>
              </w:numPr>
              <w:ind w:firstLineChars="0"/>
              <w:jc w:val="both"/>
            </w:pPr>
            <w:r w:rsidRPr="00A27A1A">
              <w:t xml:space="preserve">In balanced MPL/distance calculation, half of sum MPL (L = (R2D MPL + D2R MPL)/2) is calculated first. Then, </w:t>
            </w:r>
            <w:proofErr w:type="spellStart"/>
            <w:r w:rsidRPr="00A27A1A">
              <w:t>mid point</w:t>
            </w:r>
            <w:proofErr w:type="spellEnd"/>
            <w:r w:rsidRPr="00A27A1A">
              <w:t xml:space="preserve"> </w:t>
            </w:r>
            <w:proofErr w:type="spellStart"/>
            <w:r w:rsidRPr="00A27A1A">
              <w:t>rx</w:t>
            </w:r>
            <w:proofErr w:type="spellEnd"/>
            <w:r w:rsidRPr="00A27A1A">
              <w:t xml:space="preserve"> power L between Reader EIRP and Reader D2R sensitivity is computed; R = Reader EIRP – L.</w:t>
            </w:r>
          </w:p>
          <w:p w14:paraId="3D58130D" w14:textId="77777777" w:rsidR="008A185A" w:rsidRPr="00A27A1A" w:rsidRDefault="008A185A" w:rsidP="00BE18BC">
            <w:pPr>
              <w:pStyle w:val="af"/>
              <w:numPr>
                <w:ilvl w:val="0"/>
                <w:numId w:val="54"/>
              </w:numPr>
              <w:ind w:firstLineChars="0"/>
              <w:jc w:val="both"/>
            </w:pPr>
            <w:r w:rsidRPr="00A27A1A">
              <w:t xml:space="preserve">K = </w:t>
            </w:r>
            <w:proofErr w:type="gramStart"/>
            <w:r w:rsidRPr="00A27A1A">
              <w:t>max(</w:t>
            </w:r>
            <w:proofErr w:type="gramEnd"/>
            <w:r w:rsidRPr="00A27A1A">
              <w:t>R, dev sensitivity - device ant gain  + dev mod loss + cable loss)</w:t>
            </w:r>
          </w:p>
          <w:p w14:paraId="76DFBFFF" w14:textId="77777777" w:rsidR="008A185A" w:rsidRPr="00A27A1A" w:rsidRDefault="008A185A" w:rsidP="00BE18BC">
            <w:pPr>
              <w:pStyle w:val="af"/>
              <w:numPr>
                <w:ilvl w:val="0"/>
                <w:numId w:val="54"/>
              </w:numPr>
              <w:ind w:firstLineChars="0"/>
              <w:jc w:val="both"/>
            </w:pPr>
            <w:r w:rsidRPr="00A27A1A">
              <w:t>This allows shorter link to increase and longer link to decrease making them be balanced.</w:t>
            </w:r>
          </w:p>
          <w:p w14:paraId="3A78813C" w14:textId="59DE9930" w:rsidR="00BB0FC8" w:rsidRPr="00A27A1A" w:rsidRDefault="008A185A" w:rsidP="00BE18BC">
            <w:pPr>
              <w:pStyle w:val="af"/>
              <w:numPr>
                <w:ilvl w:val="0"/>
                <w:numId w:val="54"/>
              </w:numPr>
              <w:ind w:firstLineChars="0"/>
              <w:jc w:val="both"/>
            </w:pPr>
            <w:r w:rsidRPr="00A27A1A">
              <w:t xml:space="preserve">In monostatic case, balanced MPL maximizes </w:t>
            </w:r>
            <w:proofErr w:type="gramStart"/>
            <w:r w:rsidRPr="00A27A1A">
              <w:t>min(</w:t>
            </w:r>
            <w:proofErr w:type="gramEnd"/>
            <w:r w:rsidRPr="00A27A1A">
              <w:t>R2D MPL, D2R MPL).</w:t>
            </w:r>
          </w:p>
        </w:tc>
      </w:tr>
      <w:tr w:rsidR="008A185A" w:rsidRPr="00A27A1A" w14:paraId="57BE46FA" w14:textId="77777777" w:rsidTr="006522A2">
        <w:tc>
          <w:tcPr>
            <w:tcW w:w="2336" w:type="dxa"/>
          </w:tcPr>
          <w:p w14:paraId="4D0FAE74" w14:textId="59D07622" w:rsidR="008A185A" w:rsidRPr="00A27A1A" w:rsidRDefault="008A185A" w:rsidP="006522A2">
            <w:pPr>
              <w:rPr>
                <w:rFonts w:ascii="Times New Roman" w:eastAsiaTheme="minorEastAsia" w:hAnsi="Times New Roman"/>
                <w:sz w:val="22"/>
                <w:lang w:eastAsia="zh-CN"/>
              </w:rPr>
            </w:pPr>
          </w:p>
        </w:tc>
        <w:tc>
          <w:tcPr>
            <w:tcW w:w="7626" w:type="dxa"/>
          </w:tcPr>
          <w:p w14:paraId="6DA46B89" w14:textId="77777777" w:rsidR="008A185A" w:rsidRPr="00A27A1A" w:rsidRDefault="008A185A" w:rsidP="006522A2">
            <w:pPr>
              <w:rPr>
                <w:rFonts w:ascii="Times New Roman" w:eastAsiaTheme="minorEastAsia" w:hAnsi="Times New Roman"/>
                <w:sz w:val="22"/>
                <w:lang w:eastAsia="zh-CN"/>
              </w:rPr>
            </w:pPr>
          </w:p>
        </w:tc>
      </w:tr>
      <w:tr w:rsidR="008A185A" w:rsidRPr="00A27A1A" w14:paraId="5848FFE2" w14:textId="77777777" w:rsidTr="006522A2">
        <w:tc>
          <w:tcPr>
            <w:tcW w:w="2336" w:type="dxa"/>
          </w:tcPr>
          <w:p w14:paraId="39B5C75A" w14:textId="77777777" w:rsidR="008A185A" w:rsidRPr="00A27A1A" w:rsidRDefault="008A185A" w:rsidP="006522A2">
            <w:pPr>
              <w:rPr>
                <w:rFonts w:ascii="Times New Roman" w:hAnsi="Times New Roman"/>
                <w:sz w:val="22"/>
              </w:rPr>
            </w:pPr>
          </w:p>
        </w:tc>
        <w:tc>
          <w:tcPr>
            <w:tcW w:w="7626" w:type="dxa"/>
          </w:tcPr>
          <w:p w14:paraId="0DAD9C11" w14:textId="77777777" w:rsidR="008A185A" w:rsidRPr="00A27A1A" w:rsidRDefault="008A185A" w:rsidP="006522A2">
            <w:pPr>
              <w:rPr>
                <w:rFonts w:ascii="Times New Roman" w:hAnsi="Times New Roman"/>
                <w:sz w:val="22"/>
                <w:lang w:eastAsia="zh-CN"/>
              </w:rPr>
            </w:pPr>
          </w:p>
        </w:tc>
      </w:tr>
    </w:tbl>
    <w:p w14:paraId="21588CE8" w14:textId="6A3C4C25" w:rsidR="008A185A" w:rsidRPr="00A27A1A" w:rsidRDefault="008A185A" w:rsidP="008A185A">
      <w:pPr>
        <w:pStyle w:val="4"/>
        <w:rPr>
          <w:rFonts w:eastAsiaTheme="minorEastAsia"/>
          <w:lang w:eastAsia="zh-CN"/>
        </w:rPr>
      </w:pPr>
      <w:r w:rsidRPr="00A27A1A">
        <w:rPr>
          <w:rFonts w:eastAsiaTheme="minorEastAsia" w:hint="eastAsia"/>
          <w:lang w:eastAsia="zh-CN"/>
        </w:rPr>
        <w:lastRenderedPageBreak/>
        <w:t>Discussion (round 1)</w:t>
      </w:r>
    </w:p>
    <w:p w14:paraId="623015AB" w14:textId="77EDDB62" w:rsidR="00567234" w:rsidRPr="00A27A1A" w:rsidRDefault="00567234" w:rsidP="00567234">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sidR="005B10FD">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67234" w:rsidRPr="00567234" w14:paraId="08ED3C07" w14:textId="77777777" w:rsidTr="00567234">
        <w:tc>
          <w:tcPr>
            <w:tcW w:w="9631" w:type="dxa"/>
          </w:tcPr>
          <w:p w14:paraId="64D93639" w14:textId="73746506" w:rsidR="00567234" w:rsidRPr="00A27A1A" w:rsidRDefault="00567234" w:rsidP="00567234">
            <w:pPr>
              <w:rPr>
                <w:rFonts w:eastAsiaTheme="minorEastAsia"/>
                <w:lang w:eastAsia="zh-CN"/>
              </w:rPr>
            </w:pPr>
            <w:r w:rsidRPr="00A27A1A">
              <w:rPr>
                <w:rFonts w:eastAsiaTheme="minorEastAsia" w:hint="eastAsia"/>
                <w:lang w:eastAsia="zh-CN"/>
              </w:rPr>
              <w:t>Proposal</w:t>
            </w:r>
            <w:r w:rsidRPr="00A27A1A">
              <w:rPr>
                <w:rFonts w:eastAsiaTheme="minorEastAsia" w:hint="eastAsia"/>
                <w:lang w:eastAsia="zh-CN"/>
              </w:rPr>
              <w:t>：</w:t>
            </w:r>
          </w:p>
          <w:p w14:paraId="6E54A6F3" w14:textId="77777777" w:rsidR="00567234" w:rsidRPr="00A27A1A" w:rsidRDefault="00567234" w:rsidP="00567234">
            <w:pPr>
              <w:rPr>
                <w:rFonts w:eastAsiaTheme="minorEastAsia"/>
                <w:lang w:eastAsia="zh-CN"/>
              </w:rPr>
            </w:pPr>
          </w:p>
          <w:p w14:paraId="7C021726" w14:textId="173D65B6" w:rsidR="00567234" w:rsidRPr="00A27A1A" w:rsidRDefault="00567234" w:rsidP="00567234">
            <w:pPr>
              <w:rPr>
                <w:rFonts w:eastAsiaTheme="minorEastAsia"/>
                <w:b/>
                <w:bCs/>
                <w:lang w:eastAsia="zh-CN"/>
              </w:rPr>
            </w:pPr>
            <w:r w:rsidRPr="00A27A1A">
              <w:rPr>
                <w:rFonts w:eastAsiaTheme="minorEastAsia" w:hint="eastAsia"/>
                <w:b/>
                <w:bCs/>
                <w:lang w:eastAsia="zh-CN"/>
              </w:rPr>
              <w:t>For D1T1-A2, D2T2-A2, (i.e., monostatic backscatter)</w:t>
            </w:r>
          </w:p>
          <w:p w14:paraId="773F02F7" w14:textId="2BEB0EDE"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w:t>
            </w:r>
            <w:r w:rsidR="00392F5D" w:rsidRPr="00A27A1A">
              <w:rPr>
                <w:rFonts w:eastAsiaTheme="minorEastAsia" w:hint="eastAsia"/>
                <w:lang w:eastAsia="zh-CN"/>
              </w:rPr>
              <w:t>/R2D</w:t>
            </w:r>
            <w:r w:rsidRPr="00A27A1A">
              <w:rPr>
                <w:rFonts w:eastAsiaTheme="minorEastAsia" w:hint="eastAsia"/>
                <w:lang w:eastAsia="zh-CN"/>
              </w:rPr>
              <w:t xml:space="preserve"> MPL = D2R MPL.</w:t>
            </w:r>
          </w:p>
          <w:p w14:paraId="4761A8CE" w14:textId="77777777" w:rsidR="00567234" w:rsidRPr="00A27A1A" w:rsidRDefault="00567234" w:rsidP="00567234">
            <w:pPr>
              <w:rPr>
                <w:rFonts w:eastAsiaTheme="minorEastAsia"/>
                <w:lang w:eastAsia="zh-CN"/>
              </w:rPr>
            </w:pPr>
          </w:p>
          <w:p w14:paraId="0895B00B" w14:textId="75437EE9" w:rsidR="00567234" w:rsidRPr="00A27A1A" w:rsidRDefault="00567234" w:rsidP="00567234">
            <w:pPr>
              <w:rPr>
                <w:rFonts w:eastAsiaTheme="minorEastAsia"/>
                <w:b/>
                <w:bCs/>
                <w:lang w:eastAsia="zh-CN"/>
              </w:rPr>
            </w:pPr>
            <w:r w:rsidRPr="00A27A1A">
              <w:rPr>
                <w:rFonts w:eastAsiaTheme="minorEastAsia" w:hint="eastAsia"/>
                <w:b/>
                <w:bCs/>
                <w:lang w:eastAsia="zh-CN"/>
              </w:rPr>
              <w:t>For D1T1-A1, D2T2-A1 (i.e., bistatic backscatter)</w:t>
            </w:r>
          </w:p>
          <w:p w14:paraId="718F5B3A" w14:textId="77777777"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23ABB9FB" w14:textId="77777777" w:rsidR="00567234" w:rsidRPr="00A27A1A" w:rsidRDefault="00567234" w:rsidP="00567234">
            <w:pPr>
              <w:rPr>
                <w:rFonts w:eastAsiaTheme="minorEastAsia"/>
                <w:b/>
                <w:bCs/>
                <w:lang w:eastAsia="zh-CN"/>
              </w:rPr>
            </w:pPr>
          </w:p>
          <w:p w14:paraId="0E0A9A0B" w14:textId="20C69B52" w:rsidR="00567234" w:rsidRPr="00A27A1A" w:rsidRDefault="00567234" w:rsidP="00567234">
            <w:pPr>
              <w:rPr>
                <w:rFonts w:eastAsiaTheme="minorEastAsia"/>
                <w:b/>
                <w:bCs/>
                <w:lang w:eastAsia="zh-CN"/>
              </w:rPr>
            </w:pPr>
            <w:r w:rsidRPr="00A27A1A">
              <w:rPr>
                <w:rFonts w:eastAsiaTheme="minorEastAsia" w:hint="eastAsia"/>
                <w:b/>
                <w:bCs/>
                <w:lang w:eastAsia="zh-CN"/>
              </w:rPr>
              <w:t>For D1T1-B, (i.e., bistatic backscatter)</w:t>
            </w:r>
          </w:p>
          <w:p w14:paraId="47C452E4" w14:textId="14CBC15C"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51ACC5D3" w14:textId="77777777" w:rsidR="00567234" w:rsidRPr="00A27A1A" w:rsidRDefault="00567234" w:rsidP="00567234">
            <w:pPr>
              <w:rPr>
                <w:rFonts w:eastAsiaTheme="minorEastAsia"/>
                <w:lang w:eastAsia="zh-CN"/>
              </w:rPr>
            </w:pPr>
          </w:p>
          <w:p w14:paraId="6C2E170D" w14:textId="29D2A17B" w:rsidR="00567234" w:rsidRPr="00A27A1A" w:rsidRDefault="00567234" w:rsidP="00567234">
            <w:pPr>
              <w:rPr>
                <w:rFonts w:eastAsiaTheme="minorEastAsia"/>
                <w:b/>
                <w:bCs/>
                <w:lang w:eastAsia="zh-CN"/>
              </w:rPr>
            </w:pPr>
            <w:r w:rsidRPr="00A27A1A">
              <w:rPr>
                <w:rFonts w:eastAsiaTheme="minorEastAsia" w:hint="eastAsia"/>
                <w:b/>
                <w:bCs/>
                <w:lang w:eastAsia="zh-CN"/>
              </w:rPr>
              <w:t>For D2T2-B, (i.e., bistatic backscatter)</w:t>
            </w:r>
          </w:p>
          <w:p w14:paraId="45C6E517" w14:textId="1CB4E3AB"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489B4D31" w14:textId="77777777" w:rsidR="00567234" w:rsidRPr="00A27A1A" w:rsidRDefault="00567234" w:rsidP="002A708A">
            <w:pPr>
              <w:rPr>
                <w:rFonts w:eastAsiaTheme="minorEastAsia"/>
                <w:lang w:eastAsia="zh-CN"/>
              </w:rPr>
            </w:pPr>
          </w:p>
        </w:tc>
      </w:tr>
    </w:tbl>
    <w:p w14:paraId="6A40CB2B" w14:textId="1FB055A2" w:rsidR="008A185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A27A1A" w:rsidRPr="00A223DC" w14:paraId="0CD1C33F" w14:textId="77777777" w:rsidTr="00617F4B">
        <w:tc>
          <w:tcPr>
            <w:tcW w:w="2336" w:type="dxa"/>
          </w:tcPr>
          <w:p w14:paraId="5002B37F" w14:textId="77777777" w:rsidR="00A27A1A" w:rsidRPr="00C408F6" w:rsidRDefault="00A27A1A" w:rsidP="00617F4B">
            <w:pPr>
              <w:rPr>
                <w:rFonts w:ascii="Times New Roman" w:eastAsiaTheme="minorEastAsia" w:hAnsi="Times New Roman"/>
                <w:b/>
                <w:bCs/>
                <w:lang w:eastAsia="zh-CN"/>
              </w:rPr>
            </w:pPr>
            <w:r w:rsidRPr="00A223DC">
              <w:rPr>
                <w:rFonts w:ascii="Times New Roman" w:hAnsi="Times New Roman"/>
                <w:b/>
                <w:bCs/>
              </w:rPr>
              <w:t>Company</w:t>
            </w:r>
          </w:p>
        </w:tc>
        <w:tc>
          <w:tcPr>
            <w:tcW w:w="7626" w:type="dxa"/>
          </w:tcPr>
          <w:p w14:paraId="12ACDE1D" w14:textId="77777777" w:rsidR="00A27A1A" w:rsidRPr="00A223DC" w:rsidRDefault="00A27A1A" w:rsidP="00617F4B">
            <w:pPr>
              <w:jc w:val="center"/>
              <w:rPr>
                <w:rFonts w:ascii="Times New Roman" w:hAnsi="Times New Roman"/>
                <w:b/>
                <w:bCs/>
              </w:rPr>
            </w:pPr>
            <w:r w:rsidRPr="00A223DC">
              <w:rPr>
                <w:rFonts w:ascii="Times New Roman" w:hAnsi="Times New Roman"/>
                <w:b/>
                <w:bCs/>
              </w:rPr>
              <w:t>Comments</w:t>
            </w:r>
          </w:p>
        </w:tc>
      </w:tr>
      <w:tr w:rsidR="003A0605" w:rsidRPr="00A223DC" w14:paraId="3C611C4C" w14:textId="77777777" w:rsidTr="00617F4B">
        <w:tc>
          <w:tcPr>
            <w:tcW w:w="2336" w:type="dxa"/>
          </w:tcPr>
          <w:p w14:paraId="663C1104" w14:textId="27A22E30" w:rsidR="003A0605" w:rsidRPr="00A56528"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13D2B97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FLS’s proposal seems make sense and the proposal only refers to Device 1/2a technically.</w:t>
            </w:r>
          </w:p>
          <w:p w14:paraId="16229FEB" w14:textId="77777777" w:rsidR="003A0605" w:rsidRPr="00BC75DC" w:rsidRDefault="003A0605" w:rsidP="003A0605">
            <w:pPr>
              <w:rPr>
                <w:rFonts w:ascii="Times New Roman" w:eastAsiaTheme="minorEastAsia" w:hAnsi="Times New Roman"/>
                <w:sz w:val="22"/>
                <w:lang w:eastAsia="zh-CN"/>
              </w:rPr>
            </w:pPr>
          </w:p>
          <w:p w14:paraId="495DB3FE"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But it may create a bit complicated possibilities to generate in link budget tables. One way is all cases to use company report these values, and the results of these values for first 2 cases would remain same to what FLS proposed.</w:t>
            </w:r>
          </w:p>
          <w:p w14:paraId="2ACEE4E7" w14:textId="77777777" w:rsidR="003A0605" w:rsidRDefault="003A0605" w:rsidP="003A0605">
            <w:pPr>
              <w:rPr>
                <w:rFonts w:ascii="Times New Roman" w:eastAsiaTheme="minorEastAsia" w:hAnsi="Times New Roman"/>
                <w:sz w:val="22"/>
                <w:lang w:eastAsia="zh-CN"/>
              </w:rPr>
            </w:pPr>
          </w:p>
          <w:p w14:paraId="5E302C49"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We could be fine with either way while slightly prefer a simple unified way for Device 1/2a Tx power consumption</w:t>
            </w:r>
          </w:p>
          <w:p w14:paraId="791FD976" w14:textId="77777777" w:rsidR="003A0605" w:rsidRPr="00BC75DC" w:rsidRDefault="003A0605" w:rsidP="003A0605">
            <w:pPr>
              <w:rPr>
                <w:rFonts w:ascii="Times New Roman" w:eastAsiaTheme="minorEastAsia" w:hAnsi="Times New Roman"/>
                <w:sz w:val="22"/>
                <w:lang w:eastAsia="zh-CN"/>
              </w:rPr>
            </w:pPr>
          </w:p>
          <w:p w14:paraId="55E6881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Alt1: go with FLS proposal and the last two bullets can be update as:</w:t>
            </w:r>
          </w:p>
          <w:p w14:paraId="0800B14E" w14:textId="77777777" w:rsidR="003A0605" w:rsidRPr="001E6E9C" w:rsidRDefault="003A0605" w:rsidP="003A0605">
            <w:pPr>
              <w:rPr>
                <w:rFonts w:ascii="Times New Roman" w:eastAsiaTheme="minorEastAsia" w:hAnsi="Times New Roman"/>
                <w:sz w:val="22"/>
                <w:lang w:eastAsia="zh-CN"/>
              </w:rPr>
            </w:pPr>
          </w:p>
          <w:p w14:paraId="1D9EBEFA"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D1T1-B, (i.e., bistatic backscatter)</w:t>
            </w:r>
          </w:p>
          <w:p w14:paraId="6E1134CA"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25231D86" w14:textId="77777777" w:rsidR="003A0605" w:rsidRPr="00A27A1A" w:rsidRDefault="003A0605" w:rsidP="003A0605">
            <w:pPr>
              <w:rPr>
                <w:rFonts w:eastAsiaTheme="minorEastAsia"/>
                <w:lang w:eastAsia="zh-CN"/>
              </w:rPr>
            </w:pPr>
          </w:p>
          <w:p w14:paraId="4F306622"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D2T2-B, (i.e., bistatic backscatter)</w:t>
            </w:r>
          </w:p>
          <w:p w14:paraId="0ECB18FF"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08A9EAB" w14:textId="77777777" w:rsidR="003A0605" w:rsidRDefault="003A0605" w:rsidP="003A0605">
            <w:pPr>
              <w:rPr>
                <w:rFonts w:ascii="Times New Roman" w:eastAsiaTheme="minorEastAsia" w:hAnsi="Times New Roman"/>
                <w:sz w:val="22"/>
                <w:lang w:eastAsia="zh-CN"/>
              </w:rPr>
            </w:pPr>
          </w:p>
          <w:p w14:paraId="00F5CA29" w14:textId="29B9A4D8" w:rsidR="003A0605"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Al</w:t>
            </w:r>
            <w:r>
              <w:rPr>
                <w:rFonts w:ascii="Times New Roman" w:eastAsiaTheme="minorEastAsia" w:hAnsi="Times New Roman"/>
                <w:sz w:val="22"/>
                <w:lang w:eastAsia="zh-CN"/>
              </w:rPr>
              <w:t>t</w:t>
            </w:r>
            <w:r>
              <w:rPr>
                <w:rFonts w:ascii="Times New Roman" w:eastAsiaTheme="minorEastAsia" w:hAnsi="Times New Roman" w:hint="eastAsia"/>
                <w:sz w:val="22"/>
                <w:lang w:eastAsia="zh-CN"/>
              </w:rPr>
              <w:t>2:</w:t>
            </w:r>
            <w:r>
              <w:rPr>
                <w:rFonts w:ascii="Times New Roman" w:eastAsiaTheme="minorEastAsia" w:hAnsi="Times New Roman"/>
                <w:sz w:val="22"/>
                <w:lang w:eastAsia="zh-CN"/>
              </w:rPr>
              <w:t xml:space="preserve"> All cases are defined with the following to have a unified link budget table.</w:t>
            </w:r>
          </w:p>
          <w:p w14:paraId="705937AC"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965AB15" w14:textId="77777777" w:rsidR="003A0605" w:rsidRPr="00A56528" w:rsidRDefault="003A0605" w:rsidP="003A0605">
            <w:pPr>
              <w:rPr>
                <w:rFonts w:ascii="Times New Roman" w:eastAsiaTheme="minorEastAsia" w:hAnsi="Times New Roman"/>
                <w:sz w:val="22"/>
                <w:lang w:eastAsia="zh-CN"/>
              </w:rPr>
            </w:pPr>
          </w:p>
        </w:tc>
      </w:tr>
      <w:tr w:rsidR="00AE3070" w:rsidRPr="00A223DC" w14:paraId="2E95FBC4" w14:textId="77777777" w:rsidTr="00617F4B">
        <w:tc>
          <w:tcPr>
            <w:tcW w:w="2336" w:type="dxa"/>
          </w:tcPr>
          <w:p w14:paraId="6A5DEDF6" w14:textId="77777777" w:rsidR="00AE3070" w:rsidRPr="00A223DC" w:rsidRDefault="00AE3070" w:rsidP="00617F4B">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307EDE12"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We would like to clarify the motivation of ‘</w:t>
            </w:r>
            <w:r w:rsidRPr="000F37F2">
              <w:rPr>
                <w:rFonts w:ascii="Times New Roman" w:eastAsiaTheme="minorEastAsia" w:hAnsi="Times New Roman" w:hint="eastAsia"/>
                <w:sz w:val="22"/>
                <w:lang w:eastAsia="zh-CN"/>
              </w:rPr>
              <w:t>CW2D/R2D MPL = D2R MPL</w:t>
            </w:r>
            <w:r>
              <w:rPr>
                <w:rFonts w:ascii="Times New Roman" w:eastAsiaTheme="minorEastAsia" w:hAnsi="Times New Roman"/>
                <w:sz w:val="22"/>
                <w:lang w:eastAsia="zh-CN"/>
              </w:rPr>
              <w:t xml:space="preserve">’, it seems to use a new MPL value, between </w:t>
            </w:r>
            <w:r w:rsidRPr="000F37F2">
              <w:rPr>
                <w:rFonts w:ascii="Times New Roman" w:eastAsiaTheme="minorEastAsia" w:hAnsi="Times New Roman" w:hint="eastAsia"/>
                <w:sz w:val="22"/>
                <w:lang w:eastAsia="zh-CN"/>
              </w:rPr>
              <w:t>CW2D/R2D MPL</w:t>
            </w:r>
            <w:r w:rsidRPr="000F37F2">
              <w:rPr>
                <w:rFonts w:ascii="Times New Roman" w:eastAsiaTheme="minorEastAsia" w:hAnsi="Times New Roman"/>
                <w:sz w:val="22"/>
                <w:lang w:eastAsia="zh-CN"/>
              </w:rPr>
              <w:t xml:space="preserve"> and </w:t>
            </w:r>
            <w:r w:rsidRPr="000F37F2">
              <w:rPr>
                <w:rFonts w:ascii="Times New Roman" w:eastAsiaTheme="minorEastAsia" w:hAnsi="Times New Roman" w:hint="eastAsia"/>
                <w:sz w:val="22"/>
                <w:lang w:eastAsia="zh-CN"/>
              </w:rPr>
              <w:t>D2R MPL</w:t>
            </w:r>
            <w:r w:rsidRPr="000F37F2">
              <w:rPr>
                <w:rFonts w:ascii="Times New Roman" w:eastAsiaTheme="minorEastAsia" w:hAnsi="Times New Roman"/>
                <w:sz w:val="22"/>
                <w:lang w:eastAsia="zh-CN"/>
              </w:rPr>
              <w:t xml:space="preserve"> obtained in a first step, to determine device Tx(backscatter) power</w:t>
            </w:r>
            <w:r>
              <w:rPr>
                <w:rFonts w:ascii="Times New Roman" w:eastAsiaTheme="minorEastAsia" w:hAnsi="Times New Roman"/>
                <w:sz w:val="22"/>
                <w:lang w:eastAsia="zh-CN"/>
              </w:rPr>
              <w:t>.</w:t>
            </w:r>
          </w:p>
          <w:p w14:paraId="0E1A1B01" w14:textId="77777777" w:rsidR="00AE3070" w:rsidRDefault="00AE3070" w:rsidP="00617F4B">
            <w:pPr>
              <w:rPr>
                <w:rFonts w:ascii="Times New Roman" w:eastAsiaTheme="minorEastAsia" w:hAnsi="Times New Roman"/>
                <w:sz w:val="22"/>
                <w:lang w:eastAsia="zh-CN"/>
              </w:rPr>
            </w:pPr>
          </w:p>
          <w:p w14:paraId="1A8AAD43"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If we understood correctly, and when the CW2D and R2D is bottleneck compared with D2R MPL in first step, it means the </w:t>
            </w:r>
            <w:proofErr w:type="spellStart"/>
            <w:r>
              <w:rPr>
                <w:rFonts w:ascii="Times New Roman" w:eastAsiaTheme="minorEastAsia" w:hAnsi="Times New Roman"/>
                <w:sz w:val="22"/>
                <w:lang w:eastAsia="zh-CN"/>
              </w:rPr>
              <w:t>AIoT</w:t>
            </w:r>
            <w:proofErr w:type="spellEnd"/>
            <w:r>
              <w:rPr>
                <w:rFonts w:ascii="Times New Roman" w:eastAsiaTheme="minorEastAsia" w:hAnsi="Times New Roman"/>
                <w:sz w:val="22"/>
                <w:lang w:eastAsia="zh-CN"/>
              </w:rPr>
              <w:t xml:space="preserve"> Tx power is derived at a distance from BS which may be out of the coverage of CW2D link and R2D link?</w:t>
            </w:r>
          </w:p>
          <w:p w14:paraId="5525AA25" w14:textId="77777777" w:rsidR="00AE3070" w:rsidRDefault="00AE3070" w:rsidP="00617F4B">
            <w:pPr>
              <w:rPr>
                <w:rFonts w:ascii="Times New Roman" w:eastAsiaTheme="minorEastAsia" w:hAnsi="Times New Roman"/>
                <w:sz w:val="22"/>
                <w:lang w:eastAsia="zh-CN"/>
              </w:rPr>
            </w:pPr>
          </w:p>
          <w:p w14:paraId="20FD403C" w14:textId="77777777" w:rsidR="00AE3070" w:rsidRPr="00841382" w:rsidRDefault="00AE3070" w:rsidP="00617F4B">
            <w:pPr>
              <w:rPr>
                <w:rFonts w:ascii="Times New Roman" w:eastAsiaTheme="minorEastAsia" w:hAnsi="Times New Roman"/>
                <w:szCs w:val="20"/>
                <w:lang w:eastAsia="zh-CN"/>
              </w:rPr>
            </w:pPr>
            <w:r w:rsidRPr="00841382">
              <w:rPr>
                <w:rFonts w:ascii="Times New Roman" w:eastAsiaTheme="minorEastAsia" w:hAnsi="Times New Roman"/>
                <w:sz w:val="21"/>
                <w:szCs w:val="20"/>
                <w:lang w:eastAsia="zh-CN"/>
              </w:rPr>
              <w:t xml:space="preserve">For D1T1-A1, D2T2-A1 (i.e., bistatic backscatter), why ‘CW2D MPL = D2R MPL’ is assumed for this case, where the node for CW Tx and node for D2R receiving are different nodes. We suggest to use the same methodology as </w:t>
            </w:r>
            <w:r w:rsidRPr="00841382">
              <w:rPr>
                <w:rFonts w:ascii="Times New Roman" w:eastAsiaTheme="minorEastAsia" w:hAnsi="Times New Roman"/>
                <w:bCs/>
                <w:sz w:val="21"/>
                <w:szCs w:val="20"/>
                <w:lang w:eastAsia="zh-CN"/>
              </w:rPr>
              <w:t>D1T1-B and D2T2-B</w:t>
            </w:r>
            <w:r>
              <w:rPr>
                <w:rFonts w:ascii="Times New Roman" w:eastAsiaTheme="minorEastAsia" w:hAnsi="Times New Roman"/>
                <w:bCs/>
                <w:sz w:val="21"/>
                <w:szCs w:val="20"/>
                <w:lang w:eastAsia="zh-CN"/>
              </w:rPr>
              <w:t xml:space="preserve"> which are also </w:t>
            </w:r>
            <w:r w:rsidRPr="00C16B79">
              <w:rPr>
                <w:rFonts w:eastAsiaTheme="minorEastAsia" w:hint="eastAsia"/>
                <w:bCs/>
                <w:lang w:eastAsia="zh-CN"/>
              </w:rPr>
              <w:t>bistatic backscatter</w:t>
            </w:r>
            <w:r w:rsidRPr="00C16B79">
              <w:rPr>
                <w:rFonts w:ascii="Times New Roman" w:eastAsiaTheme="minorEastAsia" w:hAnsi="Times New Roman"/>
                <w:bCs/>
                <w:sz w:val="21"/>
                <w:szCs w:val="20"/>
                <w:lang w:eastAsia="zh-CN"/>
              </w:rPr>
              <w:t>.</w:t>
            </w:r>
          </w:p>
        </w:tc>
      </w:tr>
      <w:tr w:rsidR="00AE3070" w:rsidRPr="00A223DC" w14:paraId="7D378DDA" w14:textId="77777777" w:rsidTr="00617F4B">
        <w:tc>
          <w:tcPr>
            <w:tcW w:w="2336" w:type="dxa"/>
          </w:tcPr>
          <w:p w14:paraId="4AE849FF" w14:textId="77777777" w:rsidR="00AE3070" w:rsidRPr="0043438B" w:rsidRDefault="00AE3070" w:rsidP="00617F4B">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C6B9387"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We are not clear why this is reasonable:</w:t>
            </w:r>
          </w:p>
          <w:p w14:paraId="56077E5B" w14:textId="77777777" w:rsidR="00AE3070" w:rsidRPr="00A27A1A" w:rsidRDefault="00AE3070" w:rsidP="00617F4B">
            <w:pPr>
              <w:rPr>
                <w:rFonts w:eastAsiaTheme="minorEastAsia"/>
                <w:b/>
                <w:bCs/>
                <w:lang w:eastAsia="zh-CN"/>
              </w:rPr>
            </w:pPr>
            <w:r w:rsidRPr="00A27A1A">
              <w:rPr>
                <w:rFonts w:eastAsiaTheme="minorEastAsia" w:hint="eastAsia"/>
                <w:b/>
                <w:bCs/>
                <w:lang w:eastAsia="zh-CN"/>
              </w:rPr>
              <w:lastRenderedPageBreak/>
              <w:t xml:space="preserve"> For D1T1-A1, D2T2-A1 (i.e., bistatic backscatter)</w:t>
            </w:r>
          </w:p>
          <w:p w14:paraId="78873A81" w14:textId="77777777" w:rsidR="00AE3070" w:rsidRPr="00A27A1A" w:rsidRDefault="00AE3070"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76DC51B5" w14:textId="77777777" w:rsidR="00AE3070" w:rsidRPr="0043438B" w:rsidRDefault="00AE3070" w:rsidP="00617F4B">
            <w:pPr>
              <w:rPr>
                <w:rFonts w:ascii="Times New Roman" w:hAnsi="Times New Roman"/>
                <w:szCs w:val="20"/>
                <w:lang w:eastAsia="zh-CN"/>
              </w:rPr>
            </w:pPr>
            <w:r>
              <w:rPr>
                <w:rFonts w:ascii="Times New Roman" w:eastAsiaTheme="minorEastAsia" w:hAnsi="Times New Roman"/>
                <w:sz w:val="22"/>
                <w:lang w:eastAsia="zh-CN"/>
              </w:rPr>
              <w:t>This assumption may lead the received power of CW at the device is below the activation power when CW T</w:t>
            </w:r>
            <w:r>
              <w:rPr>
                <w:rFonts w:ascii="Times New Roman" w:eastAsiaTheme="minorEastAsia" w:hAnsi="Times New Roman" w:hint="eastAsia"/>
                <w:sz w:val="22"/>
                <w:lang w:eastAsia="zh-CN"/>
              </w:rPr>
              <w:t>x</w:t>
            </w:r>
            <w:r>
              <w:rPr>
                <w:rFonts w:ascii="Times New Roman" w:eastAsiaTheme="minorEastAsia" w:hAnsi="Times New Roman"/>
                <w:sz w:val="22"/>
                <w:lang w:eastAsia="zh-CN"/>
              </w:rPr>
              <w:t xml:space="preserve"> </w:t>
            </w:r>
            <w:r>
              <w:rPr>
                <w:rFonts w:ascii="Times New Roman" w:eastAsiaTheme="minorEastAsia" w:hAnsi="Times New Roman" w:hint="eastAsia"/>
                <w:sz w:val="22"/>
                <w:lang w:eastAsia="zh-CN"/>
              </w:rPr>
              <w:t>power</w:t>
            </w:r>
            <w:r>
              <w:rPr>
                <w:rFonts w:ascii="Times New Roman" w:eastAsiaTheme="minorEastAsia" w:hAnsi="Times New Roman"/>
                <w:sz w:val="22"/>
                <w:lang w:eastAsia="zh-CN"/>
              </w:rPr>
              <w:t xml:space="preserve"> - </w:t>
            </w:r>
            <w:r w:rsidRPr="00A27A1A">
              <w:rPr>
                <w:rFonts w:eastAsiaTheme="minorEastAsia" w:hint="eastAsia"/>
                <w:lang w:eastAsia="zh-CN"/>
              </w:rPr>
              <w:t>D2R MPL</w:t>
            </w:r>
            <w:r>
              <w:rPr>
                <w:rFonts w:eastAsiaTheme="minorEastAsia"/>
                <w:lang w:eastAsia="zh-CN"/>
              </w:rPr>
              <w:t>&lt; activation power.</w:t>
            </w:r>
            <w:r>
              <w:rPr>
                <w:rFonts w:ascii="Times New Roman" w:eastAsiaTheme="minorEastAsia" w:hAnsi="Times New Roman"/>
                <w:sz w:val="22"/>
                <w:lang w:eastAsia="zh-CN"/>
              </w:rPr>
              <w:t xml:space="preserve"> </w:t>
            </w:r>
          </w:p>
        </w:tc>
      </w:tr>
      <w:tr w:rsidR="003A0605" w:rsidRPr="00A223DC" w14:paraId="41237E10" w14:textId="77777777" w:rsidTr="00617F4B">
        <w:tc>
          <w:tcPr>
            <w:tcW w:w="2336" w:type="dxa"/>
          </w:tcPr>
          <w:p w14:paraId="74875703" w14:textId="0097B699" w:rsidR="003A0605" w:rsidRPr="00C408F6"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lastRenderedPageBreak/>
              <w:t xml:space="preserve">FL </w:t>
            </w:r>
          </w:p>
        </w:tc>
        <w:tc>
          <w:tcPr>
            <w:tcW w:w="7626" w:type="dxa"/>
          </w:tcPr>
          <w:p w14:paraId="00C289C4" w14:textId="77777777" w:rsidR="003A0605"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 xml:space="preserve">To vivo, for </w:t>
            </w:r>
            <w:proofErr w:type="spellStart"/>
            <w:r>
              <w:rPr>
                <w:rFonts w:ascii="Times New Roman" w:eastAsiaTheme="minorEastAsia" w:hAnsi="Times New Roman" w:hint="eastAsia"/>
                <w:sz w:val="22"/>
                <w:lang w:eastAsia="zh-CN"/>
              </w:rPr>
              <w:t>monistatic</w:t>
            </w:r>
            <w:proofErr w:type="spellEnd"/>
            <w:r>
              <w:rPr>
                <w:rFonts w:ascii="Times New Roman" w:eastAsiaTheme="minorEastAsia" w:hAnsi="Times New Roman" w:hint="eastAsia"/>
                <w:sz w:val="22"/>
                <w:lang w:eastAsia="zh-CN"/>
              </w:rPr>
              <w:t xml:space="preserve">, the D2R distance value is </w:t>
            </w:r>
            <w:r>
              <w:rPr>
                <w:rFonts w:ascii="Times New Roman" w:eastAsiaTheme="minorEastAsia" w:hAnsi="Times New Roman"/>
                <w:sz w:val="22"/>
                <w:lang w:eastAsia="zh-CN"/>
              </w:rPr>
              <w:t>separated</w:t>
            </w:r>
            <w:r>
              <w:rPr>
                <w:rFonts w:ascii="Times New Roman" w:eastAsiaTheme="minorEastAsia" w:hAnsi="Times New Roman" w:hint="eastAsia"/>
                <w:sz w:val="22"/>
                <w:lang w:eastAsia="zh-CN"/>
              </w:rPr>
              <w:t xml:space="preserve"> derived from R2D. The reason by assuming </w:t>
            </w:r>
            <w:r>
              <w:rPr>
                <w:rFonts w:ascii="Times New Roman" w:eastAsiaTheme="minorEastAsia" w:hAnsi="Times New Roman"/>
                <w:sz w:val="22"/>
                <w:lang w:eastAsia="zh-CN"/>
              </w:rPr>
              <w:t>‘</w:t>
            </w:r>
            <w:r w:rsidRPr="000F37F2">
              <w:rPr>
                <w:rFonts w:ascii="Times New Roman" w:eastAsiaTheme="minorEastAsia" w:hAnsi="Times New Roman" w:hint="eastAsia"/>
                <w:sz w:val="22"/>
                <w:lang w:eastAsia="zh-CN"/>
              </w:rPr>
              <w:t>CW2D/R2D MPL = D2R MPL</w:t>
            </w:r>
            <w:r>
              <w:rPr>
                <w:rFonts w:ascii="Times New Roman" w:eastAsiaTheme="minorEastAsia" w:hAnsi="Times New Roman"/>
                <w:sz w:val="22"/>
                <w:lang w:eastAsia="zh-CN"/>
              </w:rPr>
              <w:t>’</w:t>
            </w:r>
            <w:r>
              <w:rPr>
                <w:rFonts w:ascii="Times New Roman" w:eastAsiaTheme="minorEastAsia" w:hAnsi="Times New Roman" w:hint="eastAsia"/>
                <w:sz w:val="22"/>
                <w:lang w:eastAsia="zh-CN"/>
              </w:rPr>
              <w:t xml:space="preserve"> is because the CW-to-device distance equals to device-to-reader distance for monostatic backscatter.</w:t>
            </w:r>
          </w:p>
          <w:p w14:paraId="51A48921" w14:textId="77777777" w:rsidR="00C408F6" w:rsidRDefault="00C408F6" w:rsidP="003A0605">
            <w:pPr>
              <w:rPr>
                <w:rFonts w:ascii="Times New Roman" w:eastAsiaTheme="minorEastAsia" w:hAnsi="Times New Roman"/>
                <w:sz w:val="22"/>
                <w:lang w:eastAsia="zh-CN"/>
              </w:rPr>
            </w:pPr>
          </w:p>
          <w:p w14:paraId="4A5FF994" w14:textId="4D2EE438" w:rsidR="00C408F6" w:rsidRDefault="00C408F6" w:rsidP="003A0605">
            <w:pPr>
              <w:rPr>
                <w:rFonts w:ascii="Times New Roman" w:eastAsiaTheme="minorEastAsia" w:hAnsi="Times New Roman"/>
                <w:sz w:val="21"/>
                <w:szCs w:val="20"/>
                <w:lang w:eastAsia="zh-CN"/>
              </w:rPr>
            </w:pPr>
            <w:r>
              <w:rPr>
                <w:rFonts w:ascii="Times New Roman" w:eastAsiaTheme="minorEastAsia" w:hAnsi="Times New Roman" w:hint="eastAsia"/>
                <w:sz w:val="22"/>
                <w:lang w:eastAsia="zh-CN"/>
              </w:rPr>
              <w:t xml:space="preserve">To vivo and Xiaomi, for D1T1 bistatic backscatter, the scenario for assuming </w:t>
            </w:r>
            <w:r w:rsidRPr="00841382">
              <w:rPr>
                <w:rFonts w:ascii="Times New Roman" w:eastAsiaTheme="minorEastAsia" w:hAnsi="Times New Roman"/>
                <w:sz w:val="21"/>
                <w:szCs w:val="20"/>
                <w:lang w:eastAsia="zh-CN"/>
              </w:rPr>
              <w:t>‘CW2D MPL = D2R MPL’</w:t>
            </w:r>
            <w:r>
              <w:rPr>
                <w:rFonts w:ascii="Times New Roman" w:eastAsiaTheme="minorEastAsia" w:hAnsi="Times New Roman" w:hint="eastAsia"/>
                <w:sz w:val="21"/>
                <w:szCs w:val="20"/>
                <w:lang w:eastAsia="zh-CN"/>
              </w:rPr>
              <w:t xml:space="preserve"> is that the device to BS1 (CW2D) distance equals to device to BS2 (D2R).</w:t>
            </w:r>
          </w:p>
          <w:p w14:paraId="32420A88" w14:textId="77777777" w:rsidR="00C408F6" w:rsidRDefault="00C408F6" w:rsidP="003A0605">
            <w:pPr>
              <w:rPr>
                <w:rFonts w:ascii="Times New Roman" w:eastAsiaTheme="minorEastAsia" w:hAnsi="Times New Roman"/>
                <w:sz w:val="21"/>
                <w:lang w:eastAsia="zh-CN"/>
              </w:rPr>
            </w:pPr>
          </w:p>
          <w:p w14:paraId="07221244" w14:textId="33487A4B" w:rsidR="00C408F6" w:rsidRPr="00C408F6"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1"/>
                <w:lang w:eastAsia="zh-CN"/>
              </w:rPr>
              <w:t xml:space="preserve">To Xiaomi, for backscattering, it is not </w:t>
            </w:r>
            <w:proofErr w:type="gramStart"/>
            <w:r>
              <w:rPr>
                <w:rFonts w:ascii="Times New Roman" w:eastAsiaTheme="minorEastAsia" w:hAnsi="Times New Roman" w:hint="eastAsia"/>
                <w:sz w:val="21"/>
                <w:lang w:eastAsia="zh-CN"/>
              </w:rPr>
              <w:t>mandate</w:t>
            </w:r>
            <w:proofErr w:type="gramEnd"/>
            <w:r>
              <w:rPr>
                <w:rFonts w:ascii="Times New Roman" w:eastAsiaTheme="minorEastAsia" w:hAnsi="Times New Roman" w:hint="eastAsia"/>
                <w:sz w:val="21"/>
                <w:lang w:eastAsia="zh-CN"/>
              </w:rPr>
              <w:t xml:space="preserve"> the CW received power at device to be higher than the downlink activation power.</w:t>
            </w:r>
          </w:p>
        </w:tc>
      </w:tr>
      <w:tr w:rsidR="003A0605" w:rsidRPr="00A223DC" w14:paraId="7D0EBD7B" w14:textId="77777777" w:rsidTr="00617F4B">
        <w:tc>
          <w:tcPr>
            <w:tcW w:w="2336" w:type="dxa"/>
          </w:tcPr>
          <w:p w14:paraId="09A810F8" w14:textId="77777777" w:rsidR="003A0605" w:rsidRPr="0043438B" w:rsidRDefault="003A0605" w:rsidP="003A0605">
            <w:pPr>
              <w:rPr>
                <w:rFonts w:ascii="Times New Roman" w:hAnsi="Times New Roman"/>
                <w:szCs w:val="20"/>
              </w:rPr>
            </w:pPr>
          </w:p>
        </w:tc>
        <w:tc>
          <w:tcPr>
            <w:tcW w:w="7626" w:type="dxa"/>
          </w:tcPr>
          <w:p w14:paraId="0F9FB5D1" w14:textId="77777777" w:rsidR="003A0605" w:rsidRPr="0043438B" w:rsidRDefault="003A0605" w:rsidP="003A0605">
            <w:pPr>
              <w:rPr>
                <w:rFonts w:ascii="Times New Roman" w:hAnsi="Times New Roman"/>
                <w:szCs w:val="20"/>
                <w:lang w:eastAsia="zh-CN"/>
              </w:rPr>
            </w:pPr>
          </w:p>
        </w:tc>
      </w:tr>
      <w:tr w:rsidR="003A0605" w:rsidRPr="00A223DC" w14:paraId="24E62B5B" w14:textId="77777777" w:rsidTr="00617F4B">
        <w:tc>
          <w:tcPr>
            <w:tcW w:w="2336" w:type="dxa"/>
          </w:tcPr>
          <w:p w14:paraId="39881E7B" w14:textId="77777777" w:rsidR="003A0605" w:rsidRPr="0015246D" w:rsidRDefault="003A0605" w:rsidP="003A0605">
            <w:pPr>
              <w:rPr>
                <w:rFonts w:ascii="Times New Roman" w:hAnsi="Times New Roman"/>
                <w:szCs w:val="20"/>
              </w:rPr>
            </w:pPr>
          </w:p>
        </w:tc>
        <w:tc>
          <w:tcPr>
            <w:tcW w:w="7626" w:type="dxa"/>
          </w:tcPr>
          <w:p w14:paraId="360625D5" w14:textId="77777777" w:rsidR="003A0605" w:rsidRPr="0043438B" w:rsidRDefault="003A0605" w:rsidP="003A0605">
            <w:pPr>
              <w:rPr>
                <w:rFonts w:ascii="Times New Roman" w:hAnsi="Times New Roman"/>
                <w:szCs w:val="20"/>
                <w:lang w:eastAsia="zh-CN"/>
              </w:rPr>
            </w:pPr>
          </w:p>
        </w:tc>
      </w:tr>
      <w:tr w:rsidR="003A0605" w:rsidRPr="00A223DC" w14:paraId="5AF69D4B" w14:textId="77777777" w:rsidTr="00617F4B">
        <w:tc>
          <w:tcPr>
            <w:tcW w:w="2336" w:type="dxa"/>
          </w:tcPr>
          <w:p w14:paraId="2D1A06C5" w14:textId="77777777" w:rsidR="003A0605" w:rsidRPr="00A04D89" w:rsidRDefault="003A0605" w:rsidP="003A0605">
            <w:pPr>
              <w:rPr>
                <w:rFonts w:ascii="Times New Roman" w:eastAsiaTheme="minorEastAsia" w:hAnsi="Times New Roman"/>
                <w:sz w:val="22"/>
                <w:lang w:eastAsia="zh-CN"/>
              </w:rPr>
            </w:pPr>
          </w:p>
        </w:tc>
        <w:tc>
          <w:tcPr>
            <w:tcW w:w="7626" w:type="dxa"/>
          </w:tcPr>
          <w:p w14:paraId="5A827CB2" w14:textId="77777777" w:rsidR="003A0605" w:rsidRDefault="003A0605" w:rsidP="003A0605">
            <w:pPr>
              <w:rPr>
                <w:rFonts w:ascii="Times New Roman" w:eastAsiaTheme="minorEastAsia" w:hAnsi="Times New Roman"/>
                <w:sz w:val="22"/>
                <w:lang w:eastAsia="zh-CN"/>
              </w:rPr>
            </w:pPr>
          </w:p>
        </w:tc>
      </w:tr>
      <w:tr w:rsidR="003A0605" w:rsidRPr="00A223DC" w14:paraId="66B2FD51" w14:textId="77777777" w:rsidTr="00617F4B">
        <w:tc>
          <w:tcPr>
            <w:tcW w:w="2336" w:type="dxa"/>
          </w:tcPr>
          <w:p w14:paraId="41FD1DEA" w14:textId="77777777" w:rsidR="003A0605" w:rsidRPr="00A223DC" w:rsidRDefault="003A0605" w:rsidP="003A0605">
            <w:pPr>
              <w:rPr>
                <w:rFonts w:ascii="Times New Roman" w:hAnsi="Times New Roman"/>
                <w:sz w:val="22"/>
              </w:rPr>
            </w:pPr>
          </w:p>
        </w:tc>
        <w:tc>
          <w:tcPr>
            <w:tcW w:w="7626" w:type="dxa"/>
          </w:tcPr>
          <w:p w14:paraId="2671616B" w14:textId="77777777" w:rsidR="003A0605" w:rsidRPr="00A223DC" w:rsidRDefault="003A0605" w:rsidP="003A0605">
            <w:pPr>
              <w:rPr>
                <w:rFonts w:ascii="Times New Roman" w:eastAsia="MS Mincho" w:hAnsi="Times New Roman"/>
                <w:sz w:val="22"/>
                <w:lang w:eastAsia="ja-JP"/>
              </w:rPr>
            </w:pPr>
          </w:p>
        </w:tc>
      </w:tr>
    </w:tbl>
    <w:p w14:paraId="7BACF625" w14:textId="77777777" w:rsidR="00A27A1A" w:rsidRDefault="00A27A1A" w:rsidP="00A27A1A">
      <w:pPr>
        <w:rPr>
          <w:rFonts w:eastAsiaTheme="minorEastAsia"/>
          <w:lang w:eastAsia="zh-CN"/>
        </w:rPr>
      </w:pPr>
    </w:p>
    <w:p w14:paraId="3EF1742D" w14:textId="77777777" w:rsidR="00A27A1A" w:rsidRDefault="00A27A1A" w:rsidP="008A185A">
      <w:pPr>
        <w:rPr>
          <w:rFonts w:eastAsiaTheme="minorEastAsia"/>
          <w:lang w:eastAsia="zh-CN"/>
        </w:rPr>
      </w:pPr>
    </w:p>
    <w:p w14:paraId="0B493B4B" w14:textId="03668768" w:rsidR="00967962" w:rsidRDefault="00967962" w:rsidP="00967962">
      <w:pPr>
        <w:pStyle w:val="4"/>
        <w:rPr>
          <w:rFonts w:eastAsiaTheme="minorEastAsia"/>
          <w:lang w:eastAsia="zh-CN"/>
        </w:rPr>
      </w:pPr>
      <w:r w:rsidRPr="00A27A1A">
        <w:rPr>
          <w:rFonts w:eastAsiaTheme="minorEastAsia" w:hint="eastAsia"/>
          <w:lang w:eastAsia="zh-CN"/>
        </w:rPr>
        <w:t xml:space="preserve">Discussion (round </w:t>
      </w:r>
      <w:r>
        <w:rPr>
          <w:rFonts w:eastAsiaTheme="minorEastAsia" w:hint="eastAsia"/>
          <w:lang w:eastAsia="zh-CN"/>
        </w:rPr>
        <w:t>2</w:t>
      </w:r>
      <w:r w:rsidRPr="00A27A1A">
        <w:rPr>
          <w:rFonts w:eastAsiaTheme="minorEastAsia" w:hint="eastAsia"/>
          <w:lang w:eastAsia="zh-CN"/>
        </w:rPr>
        <w:t>)</w:t>
      </w:r>
    </w:p>
    <w:p w14:paraId="6532E99B" w14:textId="1F362868" w:rsidR="00967962" w:rsidRPr="00967962" w:rsidRDefault="00967962" w:rsidP="00967962">
      <w:pPr>
        <w:rPr>
          <w:rFonts w:eastAsiaTheme="minorEastAsia"/>
          <w:lang w:eastAsia="zh-CN"/>
        </w:rPr>
      </w:pPr>
      <w:r>
        <w:rPr>
          <w:rFonts w:eastAsiaTheme="minorEastAsia" w:hint="eastAsia"/>
          <w:lang w:eastAsia="zh-CN"/>
        </w:rPr>
        <w:t xml:space="preserve">By reviewing comments from Huawei in round 1, the following changes are made. For Alt 2 as suggested by Huawei, it may cause different reporting values for the first two cases. </w:t>
      </w:r>
      <w:r>
        <w:rPr>
          <w:rFonts w:eastAsiaTheme="minorEastAsia"/>
          <w:lang w:eastAsia="zh-CN"/>
        </w:rPr>
        <w:t>T</w:t>
      </w:r>
      <w:r>
        <w:rPr>
          <w:rFonts w:eastAsiaTheme="minorEastAsia" w:hint="eastAsia"/>
          <w:lang w:eastAsia="zh-CN"/>
        </w:rPr>
        <w:t>ry to minimize divergent assumption should be pursued. FL suggest to try Alt 1 first.</w:t>
      </w:r>
    </w:p>
    <w:p w14:paraId="13745589" w14:textId="3DD9D416" w:rsidR="00967962" w:rsidRPr="00A27A1A" w:rsidRDefault="00967962" w:rsidP="00967962">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-v</w:t>
      </w:r>
      <w:r>
        <w:rPr>
          <w:rFonts w:eastAsiaTheme="minorEastAsia" w:hint="eastAsia"/>
          <w:lang w:eastAsia="zh-CN"/>
        </w:rPr>
        <w:t>2</w:t>
      </w:r>
      <w:r w:rsidRPr="00A27A1A">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967962" w:rsidRPr="00567234" w14:paraId="5CA94741" w14:textId="77777777" w:rsidTr="00617F4B">
        <w:tc>
          <w:tcPr>
            <w:tcW w:w="9631" w:type="dxa"/>
          </w:tcPr>
          <w:p w14:paraId="71021F77" w14:textId="77777777" w:rsidR="00967962" w:rsidRPr="00A27A1A" w:rsidRDefault="00967962" w:rsidP="00617F4B">
            <w:pPr>
              <w:rPr>
                <w:rFonts w:eastAsiaTheme="minorEastAsia"/>
                <w:lang w:eastAsia="zh-CN"/>
              </w:rPr>
            </w:pPr>
            <w:r w:rsidRPr="00967962">
              <w:rPr>
                <w:rFonts w:eastAsiaTheme="minorEastAsia" w:hint="eastAsia"/>
                <w:b/>
                <w:bCs/>
                <w:lang w:eastAsia="zh-CN"/>
              </w:rPr>
              <w:t>Proposal</w:t>
            </w:r>
            <w:r w:rsidRPr="00A27A1A">
              <w:rPr>
                <w:rFonts w:eastAsiaTheme="minorEastAsia" w:hint="eastAsia"/>
                <w:lang w:eastAsia="zh-CN"/>
              </w:rPr>
              <w:t>：</w:t>
            </w:r>
          </w:p>
          <w:p w14:paraId="797E08FF" w14:textId="77777777" w:rsidR="00967962" w:rsidRPr="00A27A1A" w:rsidRDefault="00967962" w:rsidP="00617F4B">
            <w:pPr>
              <w:rPr>
                <w:rFonts w:eastAsiaTheme="minorEastAsia"/>
                <w:lang w:eastAsia="zh-CN"/>
              </w:rPr>
            </w:pPr>
          </w:p>
          <w:p w14:paraId="732C06B6"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D1T1-A2, D2T2-A2, (i.e., monostatic backscatter)</w:t>
            </w:r>
          </w:p>
          <w:p w14:paraId="7B0A597E" w14:textId="77777777" w:rsidR="00967962" w:rsidRPr="00A27A1A" w:rsidRDefault="0096796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CW2D/R2D MPL = D2R MPL.</w:t>
            </w:r>
          </w:p>
          <w:p w14:paraId="57182DD5" w14:textId="77777777" w:rsidR="00967962" w:rsidRPr="00A27A1A" w:rsidRDefault="00967962" w:rsidP="00617F4B">
            <w:pPr>
              <w:rPr>
                <w:rFonts w:eastAsiaTheme="minorEastAsia"/>
                <w:lang w:eastAsia="zh-CN"/>
              </w:rPr>
            </w:pPr>
          </w:p>
          <w:p w14:paraId="55A33658"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D1T1-A1, D2T2-A1 (i.e., bistatic backscatter)</w:t>
            </w:r>
          </w:p>
          <w:p w14:paraId="7168B25F" w14:textId="77777777" w:rsidR="00967962" w:rsidRPr="00A27A1A" w:rsidRDefault="0096796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588FCFA3" w14:textId="77777777" w:rsidR="00967962" w:rsidRPr="00A27A1A" w:rsidRDefault="00967962" w:rsidP="00617F4B">
            <w:pPr>
              <w:rPr>
                <w:rFonts w:eastAsiaTheme="minorEastAsia"/>
                <w:b/>
                <w:bCs/>
                <w:lang w:eastAsia="zh-CN"/>
              </w:rPr>
            </w:pPr>
          </w:p>
          <w:p w14:paraId="201D7410"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D1T1-B, (i.e., bistatic backscatter)</w:t>
            </w:r>
          </w:p>
          <w:p w14:paraId="24FA471B" w14:textId="7C087C74" w:rsidR="00967962" w:rsidRPr="00A27A1A" w:rsidRDefault="0096796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3086A09D" w14:textId="77777777" w:rsidR="00967962" w:rsidRPr="00A27A1A" w:rsidRDefault="00967962" w:rsidP="00617F4B">
            <w:pPr>
              <w:rPr>
                <w:rFonts w:eastAsiaTheme="minorEastAsia"/>
                <w:lang w:eastAsia="zh-CN"/>
              </w:rPr>
            </w:pPr>
          </w:p>
          <w:p w14:paraId="37CC7DA7"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D2T2-B, (i.e., bistatic backscatter)</w:t>
            </w:r>
          </w:p>
          <w:p w14:paraId="3AFD489C" w14:textId="0677FEED" w:rsidR="00967962" w:rsidRPr="00A27A1A" w:rsidRDefault="0096796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1D75374" w14:textId="77777777" w:rsidR="00967962" w:rsidRPr="00A27A1A" w:rsidRDefault="00967962" w:rsidP="00617F4B">
            <w:pPr>
              <w:rPr>
                <w:rFonts w:eastAsiaTheme="minorEastAsia"/>
                <w:lang w:eastAsia="zh-CN"/>
              </w:rPr>
            </w:pPr>
          </w:p>
        </w:tc>
      </w:tr>
    </w:tbl>
    <w:p w14:paraId="439020DB" w14:textId="77777777" w:rsidR="00967962" w:rsidRDefault="00967962"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408F6" w:rsidRPr="00A223DC" w14:paraId="42E6990E" w14:textId="77777777" w:rsidTr="00617F4B">
        <w:tc>
          <w:tcPr>
            <w:tcW w:w="2336" w:type="dxa"/>
          </w:tcPr>
          <w:p w14:paraId="4EDF9416" w14:textId="77777777" w:rsidR="00C408F6" w:rsidRPr="00C408F6" w:rsidRDefault="00C408F6" w:rsidP="00617F4B">
            <w:pPr>
              <w:rPr>
                <w:rFonts w:ascii="Times New Roman" w:eastAsiaTheme="minorEastAsia" w:hAnsi="Times New Roman"/>
                <w:b/>
                <w:bCs/>
                <w:lang w:eastAsia="zh-CN"/>
              </w:rPr>
            </w:pPr>
            <w:r w:rsidRPr="00A223DC">
              <w:rPr>
                <w:rFonts w:ascii="Times New Roman" w:hAnsi="Times New Roman"/>
                <w:b/>
                <w:bCs/>
              </w:rPr>
              <w:t>Company</w:t>
            </w:r>
          </w:p>
        </w:tc>
        <w:tc>
          <w:tcPr>
            <w:tcW w:w="7626" w:type="dxa"/>
          </w:tcPr>
          <w:p w14:paraId="72410195" w14:textId="77777777" w:rsidR="00C408F6" w:rsidRPr="00A223DC" w:rsidRDefault="00C408F6" w:rsidP="00617F4B">
            <w:pPr>
              <w:jc w:val="center"/>
              <w:rPr>
                <w:rFonts w:ascii="Times New Roman" w:hAnsi="Times New Roman"/>
                <w:b/>
                <w:bCs/>
              </w:rPr>
            </w:pPr>
            <w:r w:rsidRPr="00A223DC">
              <w:rPr>
                <w:rFonts w:ascii="Times New Roman" w:hAnsi="Times New Roman"/>
                <w:b/>
                <w:bCs/>
              </w:rPr>
              <w:t>Comments</w:t>
            </w:r>
          </w:p>
        </w:tc>
      </w:tr>
      <w:tr w:rsidR="00C408F6" w:rsidRPr="00A223DC" w14:paraId="205FED0A" w14:textId="77777777" w:rsidTr="00617F4B">
        <w:tc>
          <w:tcPr>
            <w:tcW w:w="2336" w:type="dxa"/>
          </w:tcPr>
          <w:p w14:paraId="238A8588" w14:textId="1B15539B" w:rsidR="00C408F6" w:rsidRPr="00A56528" w:rsidRDefault="00C408F6" w:rsidP="00617F4B">
            <w:pPr>
              <w:rPr>
                <w:rFonts w:ascii="Times New Roman" w:eastAsiaTheme="minorEastAsia" w:hAnsi="Times New Roman"/>
                <w:sz w:val="22"/>
                <w:lang w:eastAsia="zh-CN"/>
              </w:rPr>
            </w:pPr>
          </w:p>
        </w:tc>
        <w:tc>
          <w:tcPr>
            <w:tcW w:w="7626" w:type="dxa"/>
          </w:tcPr>
          <w:p w14:paraId="77194B05" w14:textId="77777777" w:rsidR="00C408F6" w:rsidRPr="00A56528" w:rsidRDefault="00C408F6" w:rsidP="00617F4B">
            <w:pPr>
              <w:rPr>
                <w:rFonts w:ascii="Times New Roman" w:eastAsiaTheme="minorEastAsia" w:hAnsi="Times New Roman"/>
                <w:sz w:val="22"/>
                <w:lang w:eastAsia="zh-CN"/>
              </w:rPr>
            </w:pPr>
          </w:p>
        </w:tc>
      </w:tr>
      <w:tr w:rsidR="00C408F6" w:rsidRPr="00A223DC" w14:paraId="344CE666" w14:textId="77777777" w:rsidTr="00617F4B">
        <w:tc>
          <w:tcPr>
            <w:tcW w:w="2336" w:type="dxa"/>
          </w:tcPr>
          <w:p w14:paraId="4CAD05D1" w14:textId="77777777" w:rsidR="00C408F6" w:rsidRPr="00A56528" w:rsidRDefault="00C408F6" w:rsidP="00617F4B">
            <w:pPr>
              <w:rPr>
                <w:rFonts w:ascii="Times New Roman" w:eastAsiaTheme="minorEastAsia" w:hAnsi="Times New Roman"/>
                <w:sz w:val="22"/>
                <w:lang w:eastAsia="zh-CN"/>
              </w:rPr>
            </w:pPr>
          </w:p>
        </w:tc>
        <w:tc>
          <w:tcPr>
            <w:tcW w:w="7626" w:type="dxa"/>
          </w:tcPr>
          <w:p w14:paraId="24C4FDE4" w14:textId="77777777" w:rsidR="00C408F6" w:rsidRPr="00A56528" w:rsidRDefault="00C408F6" w:rsidP="00617F4B">
            <w:pPr>
              <w:rPr>
                <w:rFonts w:ascii="Times New Roman" w:eastAsiaTheme="minorEastAsia" w:hAnsi="Times New Roman"/>
                <w:sz w:val="22"/>
                <w:lang w:eastAsia="zh-CN"/>
              </w:rPr>
            </w:pPr>
          </w:p>
        </w:tc>
      </w:tr>
      <w:tr w:rsidR="00C408F6" w:rsidRPr="00A223DC" w14:paraId="32F21D92" w14:textId="77777777" w:rsidTr="00617F4B">
        <w:tc>
          <w:tcPr>
            <w:tcW w:w="2336" w:type="dxa"/>
          </w:tcPr>
          <w:p w14:paraId="55F0EC6C" w14:textId="77777777" w:rsidR="00C408F6" w:rsidRPr="00A56528" w:rsidRDefault="00C408F6" w:rsidP="00617F4B">
            <w:pPr>
              <w:rPr>
                <w:rFonts w:ascii="Times New Roman" w:eastAsiaTheme="minorEastAsia" w:hAnsi="Times New Roman"/>
                <w:sz w:val="22"/>
                <w:lang w:eastAsia="zh-CN"/>
              </w:rPr>
            </w:pPr>
          </w:p>
        </w:tc>
        <w:tc>
          <w:tcPr>
            <w:tcW w:w="7626" w:type="dxa"/>
          </w:tcPr>
          <w:p w14:paraId="16AAD676" w14:textId="77777777" w:rsidR="00C408F6" w:rsidRPr="00A56528" w:rsidRDefault="00C408F6" w:rsidP="00617F4B">
            <w:pPr>
              <w:rPr>
                <w:rFonts w:ascii="Times New Roman" w:eastAsiaTheme="minorEastAsia" w:hAnsi="Times New Roman"/>
                <w:sz w:val="22"/>
                <w:lang w:eastAsia="zh-CN"/>
              </w:rPr>
            </w:pPr>
          </w:p>
        </w:tc>
      </w:tr>
    </w:tbl>
    <w:p w14:paraId="259E8EF8" w14:textId="77777777" w:rsidR="00C408F6" w:rsidRPr="00C408F6" w:rsidRDefault="00C408F6" w:rsidP="008A185A">
      <w:pPr>
        <w:rPr>
          <w:rFonts w:eastAsiaTheme="minorEastAsia"/>
          <w:lang w:eastAsia="zh-CN"/>
        </w:rPr>
      </w:pPr>
    </w:p>
    <w:p w14:paraId="30180CA8" w14:textId="77777777" w:rsidR="005B10FD" w:rsidRDefault="005B10FD" w:rsidP="005B10FD">
      <w:pPr>
        <w:pStyle w:val="3"/>
        <w:rPr>
          <w:rFonts w:eastAsiaTheme="minorEastAsia"/>
          <w:lang w:eastAsia="zh-CN"/>
        </w:rPr>
      </w:pPr>
      <w:bookmarkStart w:id="147" w:name="_Ref163824714"/>
      <w:r>
        <w:rPr>
          <w:rFonts w:eastAsiaTheme="minorEastAsia" w:hint="eastAsia"/>
          <w:lang w:eastAsia="zh-CN"/>
        </w:rPr>
        <w:t xml:space="preserve">Overall </w:t>
      </w:r>
      <w:r w:rsidRPr="00774B2D">
        <w:rPr>
          <w:rFonts w:eastAsiaTheme="minorEastAsia" w:hint="eastAsia"/>
          <w:lang w:eastAsia="zh-CN"/>
        </w:rPr>
        <w:t>Link budget template</w:t>
      </w:r>
      <w:bookmarkEnd w:id="147"/>
    </w:p>
    <w:p w14:paraId="25AA60B3" w14:textId="77777777" w:rsidR="005B10FD" w:rsidRPr="00EA433A" w:rsidRDefault="005B10FD" w:rsidP="005B10FD">
      <w:pPr>
        <w:pStyle w:val="4"/>
        <w:rPr>
          <w:rFonts w:eastAsiaTheme="minorEastAsia"/>
          <w:lang w:eastAsia="zh-CN"/>
        </w:rPr>
      </w:pPr>
      <w:r w:rsidRPr="00EA433A">
        <w:rPr>
          <w:rFonts w:eastAsiaTheme="minorEastAsia"/>
          <w:lang w:eastAsia="zh-CN"/>
        </w:rPr>
        <w:t xml:space="preserve">Related </w:t>
      </w:r>
      <w:proofErr w:type="spellStart"/>
      <w:r w:rsidRPr="00EA433A">
        <w:rPr>
          <w:rFonts w:eastAsiaTheme="minorEastAsia"/>
          <w:lang w:eastAsia="zh-CN"/>
        </w:rPr>
        <w:t>Tdoc</w:t>
      </w:r>
      <w:proofErr w:type="spellEnd"/>
      <w:r w:rsidRPr="00EA433A">
        <w:rPr>
          <w:rFonts w:eastAsiaTheme="minorEastAsia"/>
          <w:lang w:eastAsia="zh-CN"/>
        </w:rPr>
        <w:t xml:space="preserve"> Proposals</w:t>
      </w:r>
    </w:p>
    <w:p w14:paraId="144C7A70" w14:textId="77777777" w:rsidR="005B10FD" w:rsidRDefault="005B10FD" w:rsidP="005B10FD">
      <w:pPr>
        <w:pStyle w:val="af"/>
        <w:ind w:left="440" w:firstLineChars="0" w:firstLine="0"/>
        <w:rPr>
          <w:rFonts w:eastAsiaTheme="minorEastAsia"/>
          <w:lang w:eastAsia="zh-CN"/>
        </w:rPr>
      </w:pPr>
    </w:p>
    <w:tbl>
      <w:tblPr>
        <w:tblStyle w:val="af1"/>
        <w:tblW w:w="9962" w:type="dxa"/>
        <w:tblLook w:val="04A0" w:firstRow="1" w:lastRow="0" w:firstColumn="1" w:lastColumn="0" w:noHBand="0" w:noVBand="1"/>
      </w:tblPr>
      <w:tblGrid>
        <w:gridCol w:w="1696"/>
        <w:gridCol w:w="8266"/>
      </w:tblGrid>
      <w:tr w:rsidR="005B10FD" w:rsidRPr="00A223DC" w14:paraId="615E5A0E" w14:textId="77777777" w:rsidTr="008F4832">
        <w:tc>
          <w:tcPr>
            <w:tcW w:w="1696" w:type="dxa"/>
          </w:tcPr>
          <w:p w14:paraId="5501D222" w14:textId="77777777" w:rsidR="005B10FD" w:rsidRPr="00A223DC" w:rsidRDefault="005B10FD" w:rsidP="008F4832">
            <w:pPr>
              <w:rPr>
                <w:b/>
                <w:bCs/>
              </w:rPr>
            </w:pPr>
            <w:r w:rsidRPr="00232DD8">
              <w:rPr>
                <w:rFonts w:eastAsiaTheme="minorEastAsia" w:hint="eastAsia"/>
                <w:b/>
                <w:bCs/>
                <w:lang w:eastAsia="zh-CN"/>
              </w:rPr>
              <w:t>S</w:t>
            </w:r>
            <w:r w:rsidRPr="00232DD8">
              <w:rPr>
                <w:rFonts w:eastAsiaTheme="minorEastAsia"/>
                <w:b/>
                <w:bCs/>
                <w:lang w:eastAsia="zh-CN"/>
              </w:rPr>
              <w:t>ource</w:t>
            </w:r>
          </w:p>
        </w:tc>
        <w:tc>
          <w:tcPr>
            <w:tcW w:w="8266" w:type="dxa"/>
          </w:tcPr>
          <w:p w14:paraId="41E74C13" w14:textId="77777777" w:rsidR="005B10FD" w:rsidRPr="00A223DC" w:rsidRDefault="005B10FD" w:rsidP="008F4832">
            <w:pPr>
              <w:jc w:val="center"/>
              <w:rPr>
                <w:b/>
                <w:bCs/>
              </w:rPr>
            </w:pPr>
            <w:r>
              <w:rPr>
                <w:rFonts w:eastAsiaTheme="minorEastAsia"/>
                <w:b/>
                <w:bCs/>
                <w:lang w:eastAsia="zh-CN"/>
              </w:rPr>
              <w:t>O</w:t>
            </w:r>
            <w:r>
              <w:rPr>
                <w:rFonts w:eastAsiaTheme="minorEastAsia" w:hint="eastAsia"/>
                <w:b/>
                <w:bCs/>
                <w:lang w:eastAsia="zh-CN"/>
              </w:rPr>
              <w:t>b</w:t>
            </w:r>
            <w:r>
              <w:rPr>
                <w:rFonts w:eastAsiaTheme="minorEastAsia"/>
                <w:b/>
                <w:bCs/>
                <w:lang w:eastAsia="zh-CN"/>
              </w:rPr>
              <w:t>servation/</w:t>
            </w:r>
            <w:r w:rsidRPr="00232DD8">
              <w:rPr>
                <w:rFonts w:eastAsiaTheme="minorEastAsia" w:hint="eastAsia"/>
                <w:b/>
                <w:bCs/>
                <w:lang w:eastAsia="zh-CN"/>
              </w:rPr>
              <w:t>P</w:t>
            </w:r>
            <w:r w:rsidRPr="00232DD8">
              <w:rPr>
                <w:rFonts w:eastAsiaTheme="minorEastAsia"/>
                <w:b/>
                <w:bCs/>
                <w:lang w:eastAsia="zh-CN"/>
              </w:rPr>
              <w:t>roposal</w:t>
            </w:r>
          </w:p>
        </w:tc>
      </w:tr>
      <w:tr w:rsidR="005B10FD" w:rsidRPr="00A223DC" w14:paraId="295A20C7" w14:textId="77777777" w:rsidTr="008F4832">
        <w:tc>
          <w:tcPr>
            <w:tcW w:w="1696" w:type="dxa"/>
          </w:tcPr>
          <w:p w14:paraId="7BB1AD2A" w14:textId="77777777" w:rsidR="005B10FD" w:rsidRPr="00073867" w:rsidRDefault="005B10FD" w:rsidP="008F4832">
            <w:pPr>
              <w:rPr>
                <w:rFonts w:eastAsiaTheme="minorEastAsia"/>
                <w:szCs w:val="20"/>
                <w:lang w:eastAsia="zh-CN"/>
              </w:rPr>
            </w:pPr>
            <w:r w:rsidRPr="00073867">
              <w:rPr>
                <w:rFonts w:eastAsiaTheme="minorEastAsia"/>
                <w:szCs w:val="20"/>
                <w:lang w:eastAsia="zh-CN"/>
              </w:rPr>
              <w:t>Huawei</w:t>
            </w:r>
          </w:p>
        </w:tc>
        <w:tc>
          <w:tcPr>
            <w:tcW w:w="8266" w:type="dxa"/>
          </w:tcPr>
          <w:p w14:paraId="6A4D1B8B" w14:textId="77777777" w:rsidR="005B10FD" w:rsidRPr="00073867" w:rsidRDefault="005B10FD" w:rsidP="008F4832">
            <w:pPr>
              <w:rPr>
                <w:color w:val="000000" w:themeColor="text1"/>
                <w:szCs w:val="20"/>
                <w:lang w:eastAsia="zh-CN"/>
              </w:rPr>
            </w:pPr>
            <w:bookmarkStart w:id="148" w:name="_Hlk161909653"/>
            <w:r w:rsidRPr="00073867">
              <w:rPr>
                <w:color w:val="000000" w:themeColor="text1"/>
                <w:szCs w:val="20"/>
                <w:lang w:eastAsia="zh-CN"/>
              </w:rPr>
              <w:t xml:space="preserve">Proposal 15: Both the number of transmit or receive </w:t>
            </w:r>
            <w:proofErr w:type="spellStart"/>
            <w:r w:rsidRPr="00073867">
              <w:rPr>
                <w:color w:val="000000" w:themeColor="text1"/>
                <w:szCs w:val="20"/>
                <w:lang w:eastAsia="zh-CN"/>
              </w:rPr>
              <w:t>TxRUs</w:t>
            </w:r>
            <w:proofErr w:type="spellEnd"/>
            <w:r w:rsidRPr="00073867">
              <w:rPr>
                <w:color w:val="000000" w:themeColor="text1"/>
                <w:szCs w:val="20"/>
                <w:lang w:eastAsia="zh-CN"/>
              </w:rPr>
              <w:t xml:space="preserve"> and antenna elements are assumed to be 2 or 4 (optional) for an indoor Ambient IoT BS.</w:t>
            </w:r>
          </w:p>
          <w:p w14:paraId="2B2683EE" w14:textId="77777777" w:rsidR="005B10FD" w:rsidRPr="00073867" w:rsidRDefault="005B10FD" w:rsidP="008F4832">
            <w:pPr>
              <w:rPr>
                <w:color w:val="000000" w:themeColor="text1"/>
                <w:szCs w:val="20"/>
                <w:lang w:eastAsia="zh-CN"/>
              </w:rPr>
            </w:pPr>
            <w:bookmarkStart w:id="149" w:name="_Hlk161909657"/>
            <w:bookmarkEnd w:id="148"/>
            <w:r w:rsidRPr="00073867">
              <w:rPr>
                <w:color w:val="000000" w:themeColor="text1"/>
                <w:szCs w:val="20"/>
                <w:lang w:eastAsia="zh-CN"/>
              </w:rPr>
              <w:t>Proposal 16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Both the number of transmit or receive chains and antenna elements are assumed to be 1 for an Ambient IoT device.</w:t>
            </w:r>
          </w:p>
          <w:bookmarkEnd w:id="149"/>
          <w:p w14:paraId="7FA01288"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lastRenderedPageBreak/>
              <w:t>Proposal 17: Both the number of transmit or receive chains and antenna elements are assumed to be 1 or 2 (if CPE) for an intermediate UE.</w:t>
            </w:r>
          </w:p>
          <w:p w14:paraId="3AF3D9C7" w14:textId="77777777" w:rsidR="005B10FD" w:rsidRPr="00073867" w:rsidRDefault="005B10FD" w:rsidP="008F4832">
            <w:pPr>
              <w:rPr>
                <w:rFonts w:eastAsiaTheme="minorEastAsia"/>
                <w:color w:val="000000" w:themeColor="text1"/>
                <w:szCs w:val="20"/>
                <w:lang w:eastAsia="zh-CN"/>
              </w:rPr>
            </w:pPr>
            <w:bookmarkStart w:id="150" w:name="_Hlk161909676"/>
            <w:r w:rsidRPr="00073867">
              <w:rPr>
                <w:color w:val="000000" w:themeColor="text1"/>
                <w:szCs w:val="20"/>
                <w:lang w:eastAsia="zh-CN"/>
              </w:rPr>
              <w:t>Proposal 20: For Ambient IoT device based on RF envelope detection, the receiver sensitivity can be reported per company by inspection of reference implementations in the field.</w:t>
            </w:r>
          </w:p>
          <w:p w14:paraId="37F67033" w14:textId="77777777" w:rsidR="005B10FD" w:rsidRPr="00073867" w:rsidRDefault="005B10FD" w:rsidP="008F4832">
            <w:pPr>
              <w:rPr>
                <w:rFonts w:eastAsiaTheme="minorEastAsia"/>
                <w:color w:val="000000" w:themeColor="text1"/>
                <w:szCs w:val="20"/>
                <w:lang w:eastAsia="zh-CN"/>
              </w:rPr>
            </w:pPr>
            <w:bookmarkStart w:id="151" w:name="_Hlk161909680"/>
            <w:r w:rsidRPr="00073867">
              <w:rPr>
                <w:color w:val="000000" w:themeColor="text1"/>
                <w:szCs w:val="20"/>
                <w:lang w:eastAsia="zh-CN"/>
              </w:rPr>
              <w:t>Proposal 21: The coverage evaluation focuses on PRDCH and PDRCH.</w:t>
            </w:r>
            <w:bookmarkEnd w:id="151"/>
          </w:p>
          <w:p w14:paraId="043B2441" w14:textId="77777777" w:rsidR="005B10FD" w:rsidRPr="00073867" w:rsidRDefault="005B10FD" w:rsidP="008F4832">
            <w:pPr>
              <w:spacing w:before="120"/>
              <w:rPr>
                <w:color w:val="000000" w:themeColor="text1"/>
                <w:szCs w:val="20"/>
                <w:lang w:eastAsia="zh-CN"/>
              </w:rPr>
            </w:pPr>
            <w:bookmarkStart w:id="152" w:name="_Hlk161909686"/>
            <w:bookmarkStart w:id="153" w:name="_Hlk162637452"/>
            <w:r w:rsidRPr="00073867">
              <w:rPr>
                <w:color w:val="000000" w:themeColor="text1"/>
                <w:szCs w:val="20"/>
                <w:lang w:eastAsia="zh-CN"/>
              </w:rPr>
              <w:t>Proposal 22: Capture the link budget template in Table 3 for the coverage evaluation of Ambient IoT into the TR.</w:t>
            </w:r>
            <w:bookmarkEnd w:id="152"/>
          </w:p>
          <w:bookmarkEnd w:id="153"/>
          <w:p w14:paraId="6BEA8F47"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33</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indoor Ambient IoT BS in D1T1 is assumed to be no lower than 35 dBm EIRP (e.g., 33 dBm transmit power and 2 </w:t>
            </w:r>
            <w:proofErr w:type="spellStart"/>
            <w:r w:rsidRPr="00073867">
              <w:rPr>
                <w:color w:val="000000" w:themeColor="text1"/>
                <w:szCs w:val="20"/>
                <w:lang w:eastAsia="zh-CN"/>
              </w:rPr>
              <w:t>dBi</w:t>
            </w:r>
            <w:proofErr w:type="spellEnd"/>
            <w:r w:rsidRPr="00073867">
              <w:rPr>
                <w:color w:val="000000" w:themeColor="text1"/>
                <w:szCs w:val="20"/>
                <w:lang w:eastAsia="zh-CN"/>
              </w:rPr>
              <w:t xml:space="preserve"> antenna gain), which corresponds to the </w:t>
            </w:r>
            <w:proofErr w:type="spellStart"/>
            <w:r w:rsidRPr="00073867">
              <w:rPr>
                <w:color w:val="000000" w:themeColor="text1"/>
                <w:szCs w:val="20"/>
                <w:lang w:eastAsia="zh-CN"/>
              </w:rPr>
              <w:t>the</w:t>
            </w:r>
            <w:proofErr w:type="spellEnd"/>
            <w:r w:rsidRPr="00073867">
              <w:rPr>
                <w:color w:val="000000" w:themeColor="text1"/>
                <w:szCs w:val="20"/>
                <w:lang w:eastAsia="zh-CN"/>
              </w:rPr>
              <w:t xml:space="preserve"> set of e.g. {33, 38} dBm without antenna gain for the evaluations.</w:t>
            </w:r>
          </w:p>
          <w:bookmarkEnd w:id="150"/>
          <w:p w14:paraId="20878371"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34</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antenna gain of an indoor Ambient IoT BS is assumed to be reported from the set of {2, 8}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09CA4837"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35</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indoor Ambient IoT micro-BS in D1T1 is assumed to be 5 </w:t>
            </w:r>
            <w:proofErr w:type="spellStart"/>
            <w:r w:rsidRPr="00073867">
              <w:rPr>
                <w:color w:val="000000" w:themeColor="text1"/>
                <w:szCs w:val="20"/>
                <w:lang w:eastAsia="zh-CN"/>
              </w:rPr>
              <w:t>dB.</w:t>
            </w:r>
            <w:proofErr w:type="spellEnd"/>
          </w:p>
          <w:p w14:paraId="3041285E" w14:textId="77777777" w:rsidR="005B10FD" w:rsidRPr="00073867" w:rsidRDefault="005B10FD" w:rsidP="008F4832">
            <w:pPr>
              <w:spacing w:before="120"/>
              <w:rPr>
                <w:color w:val="000000" w:themeColor="text1"/>
                <w:szCs w:val="20"/>
                <w:lang w:eastAsia="zh-CN"/>
              </w:rPr>
            </w:pPr>
            <w:r w:rsidRPr="00073867">
              <w:rPr>
                <w:color w:val="000000" w:themeColor="text1"/>
                <w:szCs w:val="20"/>
                <w:lang w:eastAsia="zh-CN"/>
              </w:rPr>
              <w:t>Proposal 36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intermediate UE in D2T2 is assumed to be 23 dBm, with the antenna gain of 0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4EB67570" w14:textId="77777777" w:rsidR="005B10FD" w:rsidRPr="00073867" w:rsidRDefault="005B10FD" w:rsidP="008F4832">
            <w:pPr>
              <w:spacing w:before="120" w:line="276" w:lineRule="auto"/>
              <w:rPr>
                <w:color w:val="000000" w:themeColor="text1"/>
                <w:szCs w:val="20"/>
                <w:lang w:eastAsia="zh-CN"/>
              </w:rPr>
            </w:pPr>
            <w:r w:rsidRPr="00073867">
              <w:rPr>
                <w:color w:val="000000" w:themeColor="text1"/>
                <w:szCs w:val="20"/>
                <w:lang w:eastAsia="zh-CN"/>
              </w:rPr>
              <w:t>Proposal 37</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an intermediate UE in D2T2 is assumed to be 7 </w:t>
            </w:r>
            <w:proofErr w:type="spellStart"/>
            <w:r w:rsidRPr="00073867">
              <w:rPr>
                <w:color w:val="000000" w:themeColor="text1"/>
                <w:szCs w:val="20"/>
                <w:lang w:eastAsia="zh-CN"/>
              </w:rPr>
              <w:t>dB.</w:t>
            </w:r>
            <w:proofErr w:type="spellEnd"/>
          </w:p>
          <w:p w14:paraId="48C43AFB"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38: The reflection loss of Device 1 is assumed to be -6 dB or 0 dB for OOK or BPSK, respectively.</w:t>
            </w:r>
          </w:p>
          <w:p w14:paraId="2B177B3D" w14:textId="77777777" w:rsidR="005B10FD" w:rsidRPr="00073867" w:rsidRDefault="005B10FD" w:rsidP="008F4832">
            <w:pPr>
              <w:rPr>
                <w:color w:val="000000" w:themeColor="text1"/>
                <w:szCs w:val="20"/>
                <w:lang w:eastAsia="zh-CN"/>
              </w:rPr>
            </w:pPr>
            <w:r w:rsidRPr="00073867">
              <w:rPr>
                <w:color w:val="000000" w:themeColor="text1"/>
                <w:szCs w:val="20"/>
                <w:lang w:eastAsia="zh-CN"/>
              </w:rPr>
              <w:t xml:space="preserve">Proposal 39: The reflection amplification gain of Device 2a can be reported by companies from the set of {10, 20} </w:t>
            </w:r>
            <w:proofErr w:type="spellStart"/>
            <w:r w:rsidRPr="00073867">
              <w:rPr>
                <w:color w:val="000000" w:themeColor="text1"/>
                <w:szCs w:val="20"/>
                <w:lang w:eastAsia="zh-CN"/>
              </w:rPr>
              <w:t>dB.</w:t>
            </w:r>
            <w:proofErr w:type="spellEnd"/>
          </w:p>
          <w:p w14:paraId="3EDF94A6" w14:textId="77777777" w:rsidR="005B10FD" w:rsidRPr="00073867" w:rsidRDefault="005B10FD" w:rsidP="008F4832">
            <w:pPr>
              <w:rPr>
                <w:szCs w:val="20"/>
              </w:rPr>
            </w:pPr>
            <w:r w:rsidRPr="00073867">
              <w:rPr>
                <w:szCs w:val="20"/>
                <w:lang w:eastAsia="zh-CN"/>
              </w:rPr>
              <w:t>Proposal 40: For Device 2b, the maximum transmit power is assumed to be -10 dBm or -20 dBm.</w:t>
            </w:r>
          </w:p>
          <w:p w14:paraId="225674B4"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41: For Device 1, Budget-Alt1 is recommended for the evaluation of the receiver sensitivity, which is assumed to be e.g. -36 dBm.</w:t>
            </w:r>
          </w:p>
          <w:p w14:paraId="69C7F368"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42: For Device 2 with RF-ED receiver, Budget-Alt1 is recommended for the evaluation of the receiver sensitivity, which is assumed to be e.g. -46 dBm.</w:t>
            </w:r>
          </w:p>
          <w:p w14:paraId="36D1CAB4" w14:textId="77777777" w:rsidR="005B10FD" w:rsidRPr="00073867" w:rsidRDefault="005B10FD" w:rsidP="008F4832">
            <w:pPr>
              <w:rPr>
                <w:rFonts w:eastAsiaTheme="minorEastAsia"/>
                <w:color w:val="000000" w:themeColor="text1"/>
                <w:szCs w:val="20"/>
                <w:lang w:eastAsia="zh-CN"/>
              </w:rPr>
            </w:pPr>
            <w:r w:rsidRPr="00073867">
              <w:rPr>
                <w:szCs w:val="20"/>
                <w:lang w:eastAsia="zh-CN"/>
              </w:rPr>
              <w:t xml:space="preserve">Proposal 43: For Device 2 with IF-ED or ZIF receiver, </w:t>
            </w:r>
            <w:r w:rsidRPr="00073867">
              <w:rPr>
                <w:color w:val="000000" w:themeColor="text1"/>
                <w:szCs w:val="20"/>
                <w:lang w:eastAsia="zh-CN"/>
              </w:rPr>
              <w:t xml:space="preserve">Budget-Alt2 is recommended for the evaluation of </w:t>
            </w:r>
            <w:r w:rsidRPr="00073867">
              <w:rPr>
                <w:szCs w:val="20"/>
                <w:lang w:eastAsia="zh-CN"/>
              </w:rPr>
              <w:t xml:space="preserve">the receiver sensitivity, which can be calculated based on a noise figure of 24 dB or [30] </w:t>
            </w:r>
            <w:proofErr w:type="spellStart"/>
            <w:r w:rsidRPr="00073867">
              <w:rPr>
                <w:szCs w:val="20"/>
                <w:lang w:eastAsia="zh-CN"/>
              </w:rPr>
              <w:t>dB.</w:t>
            </w:r>
            <w:proofErr w:type="spellEnd"/>
          </w:p>
        </w:tc>
      </w:tr>
      <w:tr w:rsidR="005B10FD" w:rsidRPr="00A223DC" w14:paraId="587C6C10" w14:textId="77777777" w:rsidTr="008F4832">
        <w:tc>
          <w:tcPr>
            <w:tcW w:w="1696" w:type="dxa"/>
          </w:tcPr>
          <w:p w14:paraId="01A82D6A"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FUTUREWEI</w:t>
            </w:r>
          </w:p>
        </w:tc>
        <w:tc>
          <w:tcPr>
            <w:tcW w:w="8266" w:type="dxa"/>
          </w:tcPr>
          <w:p w14:paraId="2BE2FB0C" w14:textId="77777777" w:rsidR="005B10FD" w:rsidRPr="00073867" w:rsidRDefault="005B10FD" w:rsidP="008F4832">
            <w:pPr>
              <w:rPr>
                <w:szCs w:val="20"/>
              </w:rPr>
            </w:pPr>
            <w:r w:rsidRPr="00073867">
              <w:rPr>
                <w:szCs w:val="20"/>
              </w:rPr>
              <w:t>Observation 6: in the link budget template Item 1H and Item 1L apply to both Device 1 and Device2a.</w:t>
            </w:r>
          </w:p>
          <w:p w14:paraId="3DC5D666" w14:textId="77777777" w:rsidR="005B10FD" w:rsidRPr="00073867" w:rsidRDefault="005B10FD" w:rsidP="008F4832">
            <w:pPr>
              <w:rPr>
                <w:rFonts w:eastAsiaTheme="minorEastAsia"/>
                <w:szCs w:val="20"/>
                <w:lang w:eastAsia="zh-CN"/>
              </w:rPr>
            </w:pPr>
            <w:r w:rsidRPr="00073867">
              <w:rPr>
                <w:szCs w:val="20"/>
              </w:rPr>
              <w:t>Observation 7: it is observed that Device 1 is more balanced while Device 2a is D2R link limited. This is due to the fact that Device 1 has a much higher activation level compared to Device 2a’s receiver sensitivity level.</w:t>
            </w:r>
          </w:p>
          <w:p w14:paraId="69BEE0A1" w14:textId="77777777" w:rsidR="005B10FD" w:rsidRPr="00073867" w:rsidRDefault="005B10FD" w:rsidP="008F4832">
            <w:pPr>
              <w:rPr>
                <w:rFonts w:eastAsiaTheme="minorEastAsia"/>
                <w:szCs w:val="20"/>
                <w:lang w:eastAsia="zh-CN"/>
              </w:rPr>
            </w:pPr>
            <w:r w:rsidRPr="00073867">
              <w:rPr>
                <w:szCs w:val="20"/>
              </w:rPr>
              <w:t>Observation 8: The difference between D1T1-A and D1T1-B is the CW node. In D1T1-B case it has better CW interference cancelation due to the fact that R and CW nodes are separated,</w:t>
            </w:r>
          </w:p>
          <w:p w14:paraId="5ABC7347" w14:textId="77777777" w:rsidR="005B10FD" w:rsidRPr="00073867" w:rsidRDefault="005B10FD" w:rsidP="008F4832">
            <w:pPr>
              <w:rPr>
                <w:rFonts w:eastAsiaTheme="minorEastAsia"/>
                <w:szCs w:val="20"/>
                <w:lang w:eastAsia="zh-CN"/>
              </w:rPr>
            </w:pPr>
            <w:r w:rsidRPr="00073867">
              <w:rPr>
                <w:szCs w:val="20"/>
              </w:rPr>
              <w:t>Observation 9: The difference between D2T2-A and D2T2-B is the CW node. In D2T2-B case it has better CW interference cancelation due to the fact that R and CW node are separated,</w:t>
            </w:r>
          </w:p>
          <w:p w14:paraId="0A9F4F20" w14:textId="77777777" w:rsidR="005B10FD" w:rsidRPr="00073867" w:rsidRDefault="005B10FD" w:rsidP="008F4832">
            <w:pPr>
              <w:rPr>
                <w:rFonts w:eastAsiaTheme="minorEastAsia"/>
                <w:szCs w:val="20"/>
                <w:lang w:eastAsia="zh-CN"/>
              </w:rPr>
            </w:pPr>
            <w:r w:rsidRPr="00073867">
              <w:rPr>
                <w:szCs w:val="20"/>
              </w:rPr>
              <w:t>Proposal 2:  No other links (e.g. RF-EH) besides R2D and D2R need to be evaluated.</w:t>
            </w:r>
          </w:p>
          <w:p w14:paraId="1CAB3A6C" w14:textId="77777777" w:rsidR="005B10FD" w:rsidRPr="00073867" w:rsidRDefault="005B10FD" w:rsidP="008F4832">
            <w:pPr>
              <w:rPr>
                <w:rFonts w:eastAsiaTheme="minorEastAsia"/>
                <w:szCs w:val="20"/>
                <w:lang w:eastAsia="zh-CN"/>
              </w:rPr>
            </w:pPr>
            <w:r w:rsidRPr="00073867">
              <w:rPr>
                <w:szCs w:val="20"/>
              </w:rPr>
              <w:t xml:space="preserve">Proposal 3: For Device 1 and Device 2a, in R2D link, the receiver sensitivity is the maximal of the receiver sensitivity of </w:t>
            </w:r>
            <w:r w:rsidRPr="00073867">
              <w:rPr>
                <w:rFonts w:eastAsia="等线"/>
                <w:szCs w:val="20"/>
                <w:lang w:eastAsia="zh-CN"/>
              </w:rPr>
              <w:t>Budget-Alt1 and Budget-Alt2. For D2R link using the receiver sensitivity from Budget-Alt2.</w:t>
            </w:r>
          </w:p>
          <w:p w14:paraId="6FECF2C2" w14:textId="77777777" w:rsidR="005B10FD" w:rsidRPr="00073867" w:rsidRDefault="005B10FD" w:rsidP="008F4832">
            <w:pPr>
              <w:rPr>
                <w:szCs w:val="20"/>
              </w:rPr>
            </w:pPr>
            <w:r w:rsidRPr="00073867">
              <w:rPr>
                <w:szCs w:val="20"/>
              </w:rPr>
              <w:t xml:space="preserve">Proposal 4: For Device 2b, Both R2D and </w:t>
            </w:r>
            <w:r w:rsidRPr="00073867">
              <w:rPr>
                <w:rFonts w:eastAsia="等线"/>
                <w:szCs w:val="20"/>
                <w:lang w:eastAsia="zh-CN"/>
              </w:rPr>
              <w:t>D2R links use the receiver sensitivity from Budget-Alt2.</w:t>
            </w:r>
          </w:p>
          <w:p w14:paraId="7029FF26" w14:textId="77777777" w:rsidR="005B10FD" w:rsidRPr="00073867" w:rsidRDefault="005B10FD" w:rsidP="008F4832">
            <w:pPr>
              <w:rPr>
                <w:rFonts w:eastAsiaTheme="minorEastAsia"/>
                <w:szCs w:val="20"/>
                <w:lang w:eastAsia="zh-CN"/>
              </w:rPr>
            </w:pPr>
            <w:r w:rsidRPr="00073867">
              <w:rPr>
                <w:szCs w:val="20"/>
              </w:rPr>
              <w:t>Proposal 5: in D1T1 case, using the higher loss from both LOS and NLOS to each link evaluation.</w:t>
            </w:r>
          </w:p>
          <w:p w14:paraId="162E4C9E" w14:textId="77777777" w:rsidR="005B10FD" w:rsidRPr="00073867" w:rsidRDefault="005B10FD" w:rsidP="008F4832">
            <w:pPr>
              <w:rPr>
                <w:rFonts w:eastAsiaTheme="minorEastAsia"/>
                <w:szCs w:val="20"/>
                <w:lang w:eastAsia="zh-CN"/>
              </w:rPr>
            </w:pPr>
            <w:r w:rsidRPr="00073867">
              <w:rPr>
                <w:szCs w:val="20"/>
              </w:rPr>
              <w:t xml:space="preserve">Proposal 6: in D2T2 case, using factory </w:t>
            </w:r>
            <w:proofErr w:type="spellStart"/>
            <w:r w:rsidRPr="00073867">
              <w:rPr>
                <w:szCs w:val="20"/>
              </w:rPr>
              <w:t>InF</w:t>
            </w:r>
            <w:proofErr w:type="spellEnd"/>
            <w:r w:rsidRPr="00073867">
              <w:rPr>
                <w:szCs w:val="20"/>
              </w:rPr>
              <w:t>-DL defined in TR 38.901 for the path loss model and using the higher loss from both LOS and NLOS to each link evaluation.</w:t>
            </w:r>
          </w:p>
          <w:p w14:paraId="093E0DF6" w14:textId="77777777" w:rsidR="005B10FD" w:rsidRPr="00073867" w:rsidRDefault="005B10FD" w:rsidP="008F4832">
            <w:pPr>
              <w:rPr>
                <w:rFonts w:eastAsiaTheme="minorEastAsia"/>
                <w:szCs w:val="20"/>
                <w:lang w:eastAsia="zh-CN"/>
              </w:rPr>
            </w:pPr>
            <w:r w:rsidRPr="00073867">
              <w:rPr>
                <w:szCs w:val="20"/>
              </w:rPr>
              <w:t>Proposal 7: Merge Item 1H and Item 1L in the link budget template proposed in [17].</w:t>
            </w:r>
          </w:p>
          <w:p w14:paraId="2CAA5190" w14:textId="77777777" w:rsidR="005B10FD" w:rsidRPr="00073867" w:rsidRDefault="005B10FD" w:rsidP="008F4832">
            <w:pPr>
              <w:rPr>
                <w:szCs w:val="20"/>
              </w:rPr>
            </w:pPr>
            <w:r w:rsidRPr="00073867">
              <w:rPr>
                <w:szCs w:val="20"/>
              </w:rPr>
              <w:t>Proposal 8: include Item 1H in Item 1M calculation of Device 2a, i.e.</w:t>
            </w:r>
          </w:p>
          <w:p w14:paraId="1D07C7D3" w14:textId="77777777" w:rsidR="005B10FD" w:rsidRPr="00073867" w:rsidRDefault="005B10FD" w:rsidP="008F4832">
            <w:pPr>
              <w:pStyle w:val="af"/>
              <w:ind w:left="1320" w:firstLineChars="0" w:firstLine="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2(backscatter):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color w:val="FF0000"/>
                  <w:szCs w:val="20"/>
                  <w:lang w:eastAsia="zh-CN"/>
                </w:rPr>
                <m:t>-[1H]</m:t>
              </m:r>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1K</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1L</m:t>
                  </m:r>
                </m:e>
              </m:d>
            </m:oMath>
          </w:p>
          <w:p w14:paraId="4E899A35" w14:textId="77777777" w:rsidR="005B10FD" w:rsidRPr="00073867" w:rsidRDefault="005B10FD" w:rsidP="008F4832">
            <w:pPr>
              <w:rPr>
                <w:szCs w:val="20"/>
              </w:rPr>
            </w:pPr>
            <w:r w:rsidRPr="00073867">
              <w:rPr>
                <w:szCs w:val="20"/>
              </w:rPr>
              <w:t>Proposal 9: remove Item 1L in Item 1M calculation of Device 2b, i.e.</w:t>
            </w:r>
          </w:p>
          <w:p w14:paraId="0FEDB1B5" w14:textId="77777777" w:rsidR="005B10FD" w:rsidRPr="00073867" w:rsidRDefault="005B10FD" w:rsidP="008F4832">
            <w:pPr>
              <w:pStyle w:val="af"/>
              <w:ind w:left="1320" w:firstLine="40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2(active):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oMath>
          </w:p>
          <w:p w14:paraId="2CC7270D" w14:textId="77777777" w:rsidR="005B10FD" w:rsidRPr="00073867" w:rsidRDefault="005B10FD" w:rsidP="008F4832">
            <w:pPr>
              <w:rPr>
                <w:szCs w:val="20"/>
              </w:rPr>
            </w:pPr>
            <w:r w:rsidRPr="00073867">
              <w:rPr>
                <w:szCs w:val="20"/>
              </w:rPr>
              <w:t xml:space="preserve">Proposal 10: For RF </w:t>
            </w:r>
            <w:proofErr w:type="gramStart"/>
            <w:r w:rsidRPr="00073867">
              <w:rPr>
                <w:szCs w:val="20"/>
              </w:rPr>
              <w:t>envelope based</w:t>
            </w:r>
            <w:proofErr w:type="gramEnd"/>
            <w:r w:rsidRPr="00073867">
              <w:rPr>
                <w:szCs w:val="20"/>
              </w:rPr>
              <w:t xml:space="preserve"> devices due to no narrow band RF filter at the front of the devices the bandwidth to calculate noise power should be at least the system bandwidth, denoted by Item 4C, for R2D links. See Table 3.</w:t>
            </w:r>
          </w:p>
          <w:p w14:paraId="6F31DD56" w14:textId="77777777" w:rsidR="005B10FD" w:rsidRPr="00073867" w:rsidRDefault="00000000" w:rsidP="008F4832">
            <w:pPr>
              <w:rPr>
                <w:rFonts w:eastAsiaTheme="minorEastAsia"/>
                <w:szCs w:val="20"/>
                <w:lang w:eastAsia="zh-CN"/>
              </w:rPr>
            </w:pPr>
            <m:oMathPara>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2F</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2D</m:t>
                    </m:r>
                  </m:e>
                </m:d>
                <m:r>
                  <m:rPr>
                    <m:sty m:val="p"/>
                  </m:rPr>
                  <w:rPr>
                    <w:rFonts w:ascii="Cambria Math" w:eastAsiaTheme="minorEastAsia" w:hAnsi="Cambria Math"/>
                    <w:szCs w:val="20"/>
                    <w:lang w:eastAsia="zh-CN"/>
                  </w:rPr>
                  <m:t>+lin2dB(</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4C</m:t>
                    </m:r>
                  </m:e>
                </m:d>
                <m:r>
                  <m:rPr>
                    <m:sty m:val="p"/>
                  </m:rPr>
                  <w:rPr>
                    <w:rFonts w:ascii="Cambria Math" w:eastAsiaTheme="minorEastAsia" w:hAnsi="Cambria Math"/>
                    <w:szCs w:val="20"/>
                    <w:lang w:eastAsia="zh-CN"/>
                  </w:rPr>
                  <m:t>)</m:t>
                </m:r>
              </m:oMath>
            </m:oMathPara>
          </w:p>
          <w:p w14:paraId="67050E3F" w14:textId="77777777" w:rsidR="005B10FD" w:rsidRPr="00073867" w:rsidRDefault="005B10FD" w:rsidP="008F4832">
            <w:pPr>
              <w:rPr>
                <w:rFonts w:eastAsiaTheme="minorEastAsia"/>
                <w:szCs w:val="20"/>
                <w:lang w:eastAsia="zh-CN"/>
              </w:rPr>
            </w:pPr>
            <w:r w:rsidRPr="00073867">
              <w:rPr>
                <w:szCs w:val="20"/>
                <w:lang w:eastAsia="zh-CN"/>
              </w:rPr>
              <w:t xml:space="preserve">Proposal 11: For coverage of Deployment D1T1-A adopt the evaluation assumptions listed in Table 3 for Device 1 and Device2a Ambient IoT devices. </w:t>
            </w:r>
          </w:p>
          <w:p w14:paraId="48007734" w14:textId="77777777" w:rsidR="005B10FD" w:rsidRPr="00073867" w:rsidRDefault="005B10FD" w:rsidP="008F4832">
            <w:pPr>
              <w:rPr>
                <w:rFonts w:eastAsiaTheme="minorEastAsia"/>
                <w:szCs w:val="20"/>
                <w:lang w:eastAsia="zh-CN"/>
              </w:rPr>
            </w:pPr>
            <w:r w:rsidRPr="00073867">
              <w:rPr>
                <w:szCs w:val="20"/>
                <w:lang w:eastAsia="zh-CN"/>
              </w:rPr>
              <w:t xml:space="preserve">Proposal 12: For coverage of Deployment D1T1-B adopt the evaluation assumptions listed in Table 4 for Device 1 and Device2a Ambient IoT devices. </w:t>
            </w:r>
          </w:p>
          <w:p w14:paraId="54E9EA72" w14:textId="77777777" w:rsidR="005B10FD" w:rsidRPr="00073867" w:rsidRDefault="005B10FD" w:rsidP="008F4832">
            <w:pPr>
              <w:rPr>
                <w:rFonts w:eastAsiaTheme="minorEastAsia"/>
                <w:szCs w:val="20"/>
                <w:lang w:eastAsia="zh-CN"/>
              </w:rPr>
            </w:pPr>
            <w:r w:rsidRPr="00073867">
              <w:rPr>
                <w:szCs w:val="20"/>
                <w:lang w:eastAsia="zh-CN"/>
              </w:rPr>
              <w:t xml:space="preserve">Proposal 13: For coverage of Deployment D1T1-C adopt the evaluation assumptions listed in Table 5 for Device 1 and Device 2a Ambient IoT devices. </w:t>
            </w:r>
          </w:p>
          <w:p w14:paraId="2CD3E81D" w14:textId="77777777" w:rsidR="005B10FD" w:rsidRPr="00073867" w:rsidRDefault="005B10FD" w:rsidP="008F4832">
            <w:pPr>
              <w:rPr>
                <w:rFonts w:eastAsiaTheme="minorEastAsia"/>
                <w:szCs w:val="20"/>
                <w:lang w:eastAsia="zh-CN"/>
              </w:rPr>
            </w:pPr>
            <w:r w:rsidRPr="00073867">
              <w:rPr>
                <w:szCs w:val="20"/>
                <w:lang w:eastAsia="zh-CN"/>
              </w:rPr>
              <w:lastRenderedPageBreak/>
              <w:t xml:space="preserve">Proposal 14: For coverage of Deployment D2T2-A, D2T2-B and D2T2-C adopt the evaluation assumptions listed in Table 6-8 for Device 1, Device 2a and Device2b Ambient IoT devices. </w:t>
            </w:r>
          </w:p>
        </w:tc>
      </w:tr>
      <w:tr w:rsidR="005B10FD" w:rsidRPr="00A223DC" w14:paraId="77FDD6F2" w14:textId="77777777" w:rsidTr="008F4832">
        <w:tc>
          <w:tcPr>
            <w:tcW w:w="1696" w:type="dxa"/>
          </w:tcPr>
          <w:p w14:paraId="384A7F40"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Nokia</w:t>
            </w:r>
          </w:p>
        </w:tc>
        <w:tc>
          <w:tcPr>
            <w:tcW w:w="8266" w:type="dxa"/>
          </w:tcPr>
          <w:p w14:paraId="1D008122" w14:textId="77777777" w:rsidR="005B10FD" w:rsidRPr="00073867" w:rsidRDefault="005B10FD" w:rsidP="008F4832">
            <w:pPr>
              <w:rPr>
                <w:szCs w:val="20"/>
              </w:rPr>
            </w:pPr>
            <w:r w:rsidRPr="00073867">
              <w:rPr>
                <w:szCs w:val="20"/>
              </w:rPr>
              <w:fldChar w:fldCharType="begin"/>
            </w:r>
            <w:r w:rsidRPr="00073867">
              <w:rPr>
                <w:szCs w:val="20"/>
              </w:rPr>
              <w:instrText xml:space="preserve"> REF Proposal5000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4</w:t>
            </w:r>
            <w:r w:rsidRPr="00073867">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073867">
              <w:rPr>
                <w:szCs w:val="20"/>
              </w:rPr>
              <w:t xml:space="preserve"> dB, should be added to the receiver sensitivity for MPL calculation.</w:t>
            </w:r>
          </w:p>
          <w:p w14:paraId="3766C8BF"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Observation86288 \h  \* MERGEFORMAT </w:instrText>
            </w:r>
            <w:r w:rsidRPr="00073867">
              <w:rPr>
                <w:szCs w:val="20"/>
              </w:rPr>
            </w:r>
            <w:r w:rsidRPr="00073867">
              <w:rPr>
                <w:szCs w:val="20"/>
              </w:rPr>
              <w:fldChar w:fldCharType="separate"/>
            </w:r>
            <w:r w:rsidRPr="00073867">
              <w:rPr>
                <w:szCs w:val="20"/>
              </w:rPr>
              <w:t xml:space="preserve">Observation </w:t>
            </w:r>
            <w:r w:rsidRPr="00073867">
              <w:rPr>
                <w:rFonts w:eastAsia="Malgun Gothic"/>
                <w:noProof/>
                <w:kern w:val="2"/>
                <w:szCs w:val="20"/>
                <w:lang w:eastAsia="ko-KR"/>
                <w14:ligatures w14:val="standardContextual"/>
              </w:rPr>
              <w:t>3</w:t>
            </w:r>
            <w:r w:rsidRPr="00073867">
              <w:rPr>
                <w:szCs w:val="20"/>
              </w:rPr>
              <w:t>: In case of backscattering transmission, item 1E of the link budget template should be received CW power at the Ambient IoT device.</w:t>
            </w:r>
          </w:p>
          <w:p w14:paraId="7D30279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Proposal5001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5</w:t>
            </w:r>
            <w:r w:rsidRPr="00073867">
              <w:rPr>
                <w:szCs w:val="20"/>
              </w:rPr>
              <w:t>: Add “Received CW power for devices 1/2a” to the description of item 1E in the link budget template.</w:t>
            </w:r>
          </w:p>
          <w:p w14:paraId="3B6BD4C0"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Proposal5002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6</w:t>
            </w:r>
            <w:r w:rsidRPr="00073867">
              <w:rPr>
                <w:szCs w:val="20"/>
              </w:rPr>
              <w:t xml:space="preserve">: Evaluate D2R coverage for backscattering Devices 1 and 2a in two cases. A pessimistic case when the received CW power at the device barely reaches the device’s activation threshold. </w:t>
            </w:r>
            <w:proofErr w:type="gramStart"/>
            <w:r w:rsidRPr="00073867">
              <w:rPr>
                <w:szCs w:val="20"/>
              </w:rPr>
              <w:t>A</w:t>
            </w:r>
            <w:proofErr w:type="gramEnd"/>
            <w:r w:rsidRPr="00073867">
              <w:rPr>
                <w:szCs w:val="20"/>
              </w:rPr>
              <w:t xml:space="preserve"> optimistic case where the CW source is in close proximity to the device.</w:t>
            </w:r>
          </w:p>
          <w:p w14:paraId="32CD9E32"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Proposal5003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7</w:t>
            </w:r>
            <w:r w:rsidRPr="00073867">
              <w:rPr>
                <w:szCs w:val="20"/>
              </w:rPr>
              <w:t>: For R2D link, the required SNR or SINR from LLS is calculated based on the total signal, noise, interference powers within the Rx filter bandwidth.</w:t>
            </w:r>
          </w:p>
          <w:p w14:paraId="153AB2D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Proposal5004 \h  \* MERGEFORMAT </w:instrText>
            </w:r>
            <w:r w:rsidRPr="00073867">
              <w:rPr>
                <w:szCs w:val="20"/>
              </w:rPr>
            </w:r>
            <w:r w:rsidRPr="00073867">
              <w:rPr>
                <w:szCs w:val="20"/>
              </w:rPr>
              <w:fldChar w:fldCharType="separate"/>
            </w:r>
            <w:r w:rsidRPr="00073867">
              <w:rPr>
                <w:rFonts w:eastAsia="Malgun Gothic"/>
                <w:kern w:val="2"/>
                <w:szCs w:val="20"/>
                <w:lang w:eastAsia="en-GB"/>
                <w14:ligatures w14:val="standardContextual"/>
              </w:rPr>
              <w:t xml:space="preserve">Proposal </w:t>
            </w:r>
            <w:r w:rsidRPr="00073867">
              <w:rPr>
                <w:rFonts w:eastAsia="Malgun Gothic"/>
                <w:noProof/>
                <w:kern w:val="2"/>
                <w:szCs w:val="20"/>
                <w:lang w:eastAsia="ko-KR"/>
                <w14:ligatures w14:val="standardContextual"/>
              </w:rPr>
              <w:t>8</w:t>
            </w:r>
            <w:r w:rsidRPr="00073867">
              <w:rPr>
                <w:rFonts w:eastAsia="Malgun Gothic"/>
                <w:kern w:val="2"/>
                <w:szCs w:val="20"/>
                <w:lang w:eastAsia="en-GB"/>
                <w14:ligatures w14:val="standardContextual"/>
              </w:rPr>
              <w:t>: Include analysis of Ambient IoT device form-factor/industrial design constraints and associated impact on antenna performance, link budget, and polarization mismatch over frequency in the RAN1 study.</w:t>
            </w:r>
          </w:p>
          <w:p w14:paraId="07EBB14F" w14:textId="77777777" w:rsidR="005B10FD" w:rsidRPr="00073867" w:rsidRDefault="005B10FD" w:rsidP="008F4832">
            <w:pPr>
              <w:rPr>
                <w:rFonts w:eastAsiaTheme="minorEastAsia"/>
                <w:szCs w:val="20"/>
                <w:lang w:eastAsia="zh-CN"/>
              </w:rPr>
            </w:pPr>
            <w:r w:rsidRPr="00073867">
              <w:rPr>
                <w:szCs w:val="20"/>
              </w:rPr>
              <w:fldChar w:fldCharType="end"/>
            </w:r>
            <w:r w:rsidRPr="00073867">
              <w:rPr>
                <w:szCs w:val="20"/>
              </w:rPr>
              <w:t xml:space="preserve">Proposal </w:t>
            </w:r>
            <w:r w:rsidRPr="00073867">
              <w:rPr>
                <w:rFonts w:eastAsia="Malgun Gothic"/>
                <w:noProof/>
                <w:kern w:val="2"/>
                <w:szCs w:val="20"/>
                <w:lang w:eastAsia="ko-KR"/>
                <w14:ligatures w14:val="standardContextual"/>
              </w:rPr>
              <w:t>9</w:t>
            </w:r>
            <w:r w:rsidRPr="00073867">
              <w:rPr>
                <w:szCs w:val="20"/>
              </w:rPr>
              <w:t>: Adopt the assumptions in Table 6 for R2D link-level simulations.</w:t>
            </w:r>
          </w:p>
        </w:tc>
      </w:tr>
      <w:tr w:rsidR="005B10FD" w:rsidRPr="00A223DC" w14:paraId="3510BD26" w14:textId="77777777" w:rsidTr="008F4832">
        <w:tc>
          <w:tcPr>
            <w:tcW w:w="1696" w:type="dxa"/>
          </w:tcPr>
          <w:p w14:paraId="602C0B68"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t>Spreadtrum</w:t>
            </w:r>
            <w:proofErr w:type="spellEnd"/>
          </w:p>
        </w:tc>
        <w:tc>
          <w:tcPr>
            <w:tcW w:w="8266" w:type="dxa"/>
          </w:tcPr>
          <w:p w14:paraId="14BE7A9D" w14:textId="77777777" w:rsidR="005B10FD" w:rsidRPr="00073867" w:rsidRDefault="005B10FD" w:rsidP="008F4832">
            <w:pPr>
              <w:spacing w:before="120"/>
              <w:rPr>
                <w:szCs w:val="20"/>
                <w:lang w:eastAsia="zh-CN"/>
              </w:rPr>
            </w:pPr>
            <w:r w:rsidRPr="00073867">
              <w:rPr>
                <w:szCs w:val="20"/>
                <w:lang w:eastAsia="zh-CN"/>
              </w:rPr>
              <w:t>Proposal 5:</w:t>
            </w:r>
            <w:r w:rsidRPr="00073867">
              <w:rPr>
                <w:szCs w:val="20"/>
              </w:rPr>
              <w:t xml:space="preserve"> </w:t>
            </w:r>
            <w:r w:rsidRPr="00073867">
              <w:rPr>
                <w:szCs w:val="20"/>
                <w:lang w:eastAsia="zh-CN"/>
              </w:rPr>
              <w:t>For device 1 and device 2a, the transmission power of device is determined by the CW transmission power and the transmission loss of CW.</w:t>
            </w:r>
          </w:p>
          <w:p w14:paraId="6A7286BD" w14:textId="77777777" w:rsidR="005B10FD" w:rsidRPr="00073867" w:rsidRDefault="005B10FD" w:rsidP="008F4832">
            <w:pPr>
              <w:spacing w:before="120"/>
              <w:rPr>
                <w:szCs w:val="20"/>
                <w:lang w:eastAsia="zh-CN"/>
              </w:rPr>
            </w:pPr>
            <w:r w:rsidRPr="00073867">
              <w:rPr>
                <w:szCs w:val="20"/>
                <w:lang w:eastAsia="zh-CN"/>
              </w:rPr>
              <w:t>Proposal 6:</w:t>
            </w:r>
            <w:r w:rsidRPr="00073867">
              <w:rPr>
                <w:szCs w:val="20"/>
              </w:rPr>
              <w:t xml:space="preserve"> </w:t>
            </w:r>
            <w:r w:rsidRPr="00073867">
              <w:rPr>
                <w:szCs w:val="20"/>
                <w:lang w:eastAsia="zh-CN"/>
              </w:rPr>
              <w:t xml:space="preserve">For D1T1, </w:t>
            </w:r>
            <w:proofErr w:type="spellStart"/>
            <w:r w:rsidRPr="00073867">
              <w:rPr>
                <w:szCs w:val="20"/>
                <w:lang w:eastAsia="zh-CN"/>
              </w:rPr>
              <w:t>InF</w:t>
            </w:r>
            <w:proofErr w:type="spellEnd"/>
            <w:r w:rsidRPr="00073867">
              <w:rPr>
                <w:szCs w:val="20"/>
                <w:lang w:eastAsia="zh-CN"/>
              </w:rPr>
              <w:t xml:space="preserve">-DH NLOS defined in TR38.901 can be used. For D2T2, </w:t>
            </w:r>
            <w:proofErr w:type="spellStart"/>
            <w:r w:rsidRPr="00073867">
              <w:rPr>
                <w:szCs w:val="20"/>
                <w:lang w:eastAsia="zh-CN"/>
              </w:rPr>
              <w:t>InF</w:t>
            </w:r>
            <w:proofErr w:type="spellEnd"/>
            <w:r w:rsidRPr="00073867">
              <w:rPr>
                <w:szCs w:val="20"/>
                <w:lang w:eastAsia="zh-CN"/>
              </w:rPr>
              <w:t>-DL NLOS defined in TR38.901 with 1.5m antenna height for intermediate-UE can be used.</w:t>
            </w:r>
          </w:p>
          <w:p w14:paraId="46A7F938" w14:textId="77777777" w:rsidR="005B10FD" w:rsidRPr="00073867" w:rsidRDefault="005B10FD" w:rsidP="008F4832">
            <w:pPr>
              <w:spacing w:before="120"/>
              <w:rPr>
                <w:rFonts w:eastAsiaTheme="minorEastAsia"/>
                <w:szCs w:val="20"/>
                <w:lang w:eastAsia="zh-CN"/>
              </w:rPr>
            </w:pPr>
            <w:r w:rsidRPr="00073867">
              <w:rPr>
                <w:szCs w:val="20"/>
                <w:lang w:eastAsia="zh-CN"/>
              </w:rPr>
              <w:t>Proposal 7: Table 1 is adopted for Link budget parameters and values of coverage evaluation.</w:t>
            </w:r>
          </w:p>
        </w:tc>
      </w:tr>
      <w:tr w:rsidR="005B10FD" w:rsidRPr="00A223DC" w14:paraId="49AEB20D" w14:textId="77777777" w:rsidTr="008F4832">
        <w:tc>
          <w:tcPr>
            <w:tcW w:w="1696" w:type="dxa"/>
          </w:tcPr>
          <w:p w14:paraId="5E3532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ZTE</w:t>
            </w:r>
          </w:p>
        </w:tc>
        <w:tc>
          <w:tcPr>
            <w:tcW w:w="8266" w:type="dxa"/>
          </w:tcPr>
          <w:p w14:paraId="39E0F33C" w14:textId="77777777" w:rsidR="005B10FD" w:rsidRPr="00073867" w:rsidRDefault="005B10FD" w:rsidP="008F4832">
            <w:pPr>
              <w:rPr>
                <w:rFonts w:eastAsia="宋体"/>
                <w:kern w:val="2"/>
                <w:szCs w:val="20"/>
                <w:lang w:eastAsia="zh-CN"/>
              </w:rPr>
            </w:pPr>
            <w:r w:rsidRPr="00073867">
              <w:rPr>
                <w:szCs w:val="20"/>
                <w:lang w:eastAsia="zh-CN"/>
              </w:rPr>
              <w:t xml:space="preserve">Proposal 3: For coverage distance, the following links need to be </w:t>
            </w:r>
            <w:r w:rsidRPr="00073867">
              <w:rPr>
                <w:rFonts w:eastAsia="宋体"/>
                <w:kern w:val="2"/>
                <w:szCs w:val="20"/>
                <w:lang w:eastAsia="zh-CN"/>
              </w:rPr>
              <w:t xml:space="preserve">evaluated for Ambient IoT: </w:t>
            </w:r>
          </w:p>
          <w:p w14:paraId="05E01E7D" w14:textId="77777777" w:rsidR="005B10FD" w:rsidRPr="00073867" w:rsidRDefault="005B10FD" w:rsidP="00BE18BC">
            <w:pPr>
              <w:numPr>
                <w:ilvl w:val="0"/>
                <w:numId w:val="43"/>
              </w:numPr>
              <w:spacing w:after="120"/>
              <w:jc w:val="both"/>
              <w:rPr>
                <w:szCs w:val="20"/>
                <w:lang w:eastAsia="zh-CN"/>
              </w:rPr>
            </w:pPr>
            <w:r w:rsidRPr="00073867">
              <w:rPr>
                <w:szCs w:val="20"/>
                <w:lang w:eastAsia="zh-CN"/>
              </w:rPr>
              <w:t>Energy harvesting for Device 1</w:t>
            </w:r>
          </w:p>
          <w:p w14:paraId="01FE6526" w14:textId="77777777" w:rsidR="005B10FD" w:rsidRPr="00073867" w:rsidRDefault="005B10FD" w:rsidP="00BE18BC">
            <w:pPr>
              <w:numPr>
                <w:ilvl w:val="0"/>
                <w:numId w:val="43"/>
              </w:numPr>
              <w:spacing w:after="120"/>
              <w:jc w:val="both"/>
              <w:rPr>
                <w:szCs w:val="20"/>
                <w:lang w:eastAsia="zh-CN"/>
              </w:rPr>
            </w:pPr>
            <w:r w:rsidRPr="00073867">
              <w:rPr>
                <w:szCs w:val="20"/>
                <w:lang w:eastAsia="zh-CN"/>
              </w:rPr>
              <w:t>Downlink detection for Device 1, 2a and 2b</w:t>
            </w:r>
          </w:p>
          <w:p w14:paraId="177B1E13" w14:textId="77777777" w:rsidR="005B10FD" w:rsidRPr="00073867" w:rsidRDefault="005B10FD" w:rsidP="00BE18BC">
            <w:pPr>
              <w:numPr>
                <w:ilvl w:val="0"/>
                <w:numId w:val="43"/>
              </w:numPr>
              <w:spacing w:after="120"/>
              <w:jc w:val="both"/>
              <w:rPr>
                <w:szCs w:val="20"/>
                <w:lang w:eastAsia="zh-CN"/>
              </w:rPr>
            </w:pPr>
            <w:r w:rsidRPr="00073867">
              <w:rPr>
                <w:szCs w:val="20"/>
                <w:lang w:eastAsia="zh-CN"/>
              </w:rPr>
              <w:t xml:space="preserve">Backscatter link detection for Device 1 and 2a </w:t>
            </w:r>
          </w:p>
          <w:p w14:paraId="693D8C61"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Active uplink detection for Device 2b</w:t>
            </w:r>
          </w:p>
          <w:p w14:paraId="793F4F09" w14:textId="77777777" w:rsidR="005B10FD" w:rsidRPr="00073867" w:rsidRDefault="005B10FD" w:rsidP="008F4832">
            <w:pPr>
              <w:widowControl w:val="0"/>
              <w:rPr>
                <w:szCs w:val="20"/>
                <w:lang w:eastAsia="zh-CN"/>
              </w:rPr>
            </w:pPr>
            <w:r w:rsidRPr="00073867">
              <w:rPr>
                <w:szCs w:val="20"/>
                <w:lang w:eastAsia="zh-CN"/>
              </w:rPr>
              <w:t>Proposal 4: Based on the self-interference modelling in TR 38.858</w:t>
            </w:r>
            <w:r w:rsidRPr="00073867">
              <w:rPr>
                <w:szCs w:val="20"/>
              </w:rPr>
              <w:t>,</w:t>
            </w:r>
            <w:r w:rsidRPr="00073867">
              <w:rPr>
                <w:szCs w:val="20"/>
                <w:lang w:eastAsia="zh-CN"/>
              </w:rPr>
              <w:t xml:space="preserve"> the receiver sensitivity can be derived by the following approach:</w:t>
            </w:r>
          </w:p>
          <w:p w14:paraId="0CC7F865"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Acquire the residual self-interference power. Calculate the receiver sensitivity loss based on the residual power. The receiver sensitivity loss is assumed as an additional decrement to receiver sensitivity.</w:t>
            </w:r>
          </w:p>
          <w:p w14:paraId="6E90F25C" w14:textId="77777777" w:rsidR="005B10FD" w:rsidRPr="00073867" w:rsidRDefault="005B10FD" w:rsidP="008F4832">
            <w:pPr>
              <w:widowControl w:val="0"/>
              <w:rPr>
                <w:rFonts w:eastAsiaTheme="minorEastAsia"/>
                <w:szCs w:val="20"/>
                <w:lang w:eastAsia="zh-CN"/>
              </w:rPr>
            </w:pPr>
            <w:r w:rsidRPr="00073867">
              <w:rPr>
                <w:szCs w:val="20"/>
                <w:lang w:eastAsia="zh-CN"/>
              </w:rPr>
              <w:t>Proposal 5: The above link budget template can be adopted for Ambient IoT coverage evaluation.</w:t>
            </w:r>
          </w:p>
        </w:tc>
      </w:tr>
      <w:tr w:rsidR="005B10FD" w:rsidRPr="00A223DC" w14:paraId="215AF1AC" w14:textId="77777777" w:rsidTr="008F4832">
        <w:tc>
          <w:tcPr>
            <w:tcW w:w="1696" w:type="dxa"/>
          </w:tcPr>
          <w:p w14:paraId="4DF175A9" w14:textId="77777777" w:rsidR="005B10FD" w:rsidRPr="00073867" w:rsidRDefault="005B10FD" w:rsidP="008F4832">
            <w:pPr>
              <w:rPr>
                <w:rFonts w:eastAsiaTheme="minorEastAsia"/>
                <w:szCs w:val="20"/>
                <w:lang w:eastAsia="zh-CN"/>
              </w:rPr>
            </w:pPr>
            <w:r w:rsidRPr="00073867">
              <w:rPr>
                <w:rFonts w:eastAsiaTheme="minorEastAsia"/>
                <w:szCs w:val="20"/>
                <w:lang w:eastAsia="zh-CN"/>
              </w:rPr>
              <w:t>vivo</w:t>
            </w:r>
          </w:p>
        </w:tc>
        <w:tc>
          <w:tcPr>
            <w:tcW w:w="8266" w:type="dxa"/>
          </w:tcPr>
          <w:p w14:paraId="433BC589"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4</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device type 1, both RF EH link and R2D data link should be evaluated, for device type 2, only R2D data link need to be evaluated.</w:t>
            </w:r>
          </w:p>
          <w:p w14:paraId="6715FD3F"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5</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RF EH link, Budget-Alt1 is used for link budget calculation, for R2D data link, Budget-Alt2 is used for link budget calculation.</w:t>
            </w:r>
          </w:p>
          <w:p w14:paraId="51A149FB"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6</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R2D signal/channel, following assumptions can be considered</w:t>
            </w:r>
          </w:p>
          <w:p w14:paraId="339FF1D5"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CW transmitted from BS or a separate CW source, 24dBm Tx power, and 5dB antenna gain, and total 29dBm Tx EIRP can be assumed.</w:t>
            </w:r>
          </w:p>
          <w:p w14:paraId="1A0D5571"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C939A7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54" w:name="PP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7</w:t>
            </w:r>
            <w:r w:rsidRPr="00073867">
              <w:rPr>
                <w:szCs w:val="20"/>
              </w:rPr>
              <w:fldChar w:fldCharType="end"/>
            </w:r>
            <w:r w:rsidRPr="00073867">
              <w:rPr>
                <w:szCs w:val="20"/>
              </w:rPr>
              <w:t xml:space="preserve">: </w:t>
            </w:r>
            <w:r w:rsidRPr="00073867">
              <w:rPr>
                <w:rStyle w:val="apple-converted-space"/>
                <w:rFonts w:eastAsia="微软雅黑"/>
                <w:szCs w:val="20"/>
                <w:lang w:eastAsia="zh-CN"/>
              </w:rPr>
              <w:t xml:space="preserve">The parameter 1C (CW total loss) and 1J (Ambient IoT on-object antenna penalty) can be removed. </w:t>
            </w:r>
          </w:p>
          <w:p w14:paraId="15993C2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55" w:name="PP8"/>
            <w:bookmarkEnd w:id="15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8</w:t>
            </w:r>
            <w:r w:rsidRPr="00073867">
              <w:rPr>
                <w:szCs w:val="20"/>
              </w:rPr>
              <w:fldChar w:fldCharType="end"/>
            </w:r>
            <w:r w:rsidRPr="00073867">
              <w:rPr>
                <w:szCs w:val="20"/>
              </w:rPr>
              <w:t>:</w:t>
            </w:r>
            <w:r w:rsidRPr="00073867">
              <w:rPr>
                <w:rStyle w:val="apple-converted-space"/>
                <w:rFonts w:eastAsia="微软雅黑"/>
                <w:szCs w:val="20"/>
                <w:lang w:eastAsia="zh-CN"/>
              </w:rPr>
              <w:t xml:space="preserve"> The distance between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device and CW source is considered in link budget template.</w:t>
            </w:r>
          </w:p>
          <w:p w14:paraId="32A50F6A" w14:textId="77777777" w:rsidR="005B10FD" w:rsidRPr="00073867" w:rsidRDefault="005B10FD" w:rsidP="008F4832">
            <w:pPr>
              <w:adjustRightInd w:val="0"/>
              <w:snapToGrid w:val="0"/>
              <w:spacing w:afterLines="50" w:after="120"/>
              <w:rPr>
                <w:rStyle w:val="apple-converted-space"/>
                <w:rFonts w:eastAsia="微软雅黑"/>
                <w:szCs w:val="20"/>
                <w:lang w:eastAsia="zh-CN"/>
              </w:rPr>
            </w:pPr>
            <w:bookmarkStart w:id="156" w:name="PP9"/>
            <w:bookmarkEnd w:id="15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9</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carrier wave, following assumptions can be considered</w:t>
            </w:r>
          </w:p>
          <w:p w14:paraId="014D234A"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or a separate CW source on DL spectrum,</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 xml:space="preserve">24 dBm Tx power, 5 </w:t>
            </w:r>
            <w:proofErr w:type="spellStart"/>
            <w:r w:rsidRPr="00073867">
              <w:rPr>
                <w:rStyle w:val="apple-converted-space"/>
                <w:rFonts w:eastAsia="微软雅黑" w:cs="Times New Roman"/>
                <w:szCs w:val="20"/>
              </w:rPr>
              <w:t>dBi</w:t>
            </w:r>
            <w:proofErr w:type="spellEnd"/>
            <w:r w:rsidRPr="00073867">
              <w:rPr>
                <w:rStyle w:val="apple-converted-space"/>
                <w:rFonts w:eastAsia="微软雅黑" w:cs="Times New Roman"/>
                <w:szCs w:val="20"/>
              </w:rPr>
              <w:t xml:space="preserve"> antenna gain, and total 29</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dBm Tx EIRP can be assumed.</w:t>
            </w:r>
          </w:p>
          <w:p w14:paraId="074F6FD4"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for CW transmission on UL spectrum,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D81D65C"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on UL spectrum, total 23 dBm Tx EIRP can be as starting point.</w:t>
            </w:r>
          </w:p>
          <w:p w14:paraId="49094B32"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57" w:name="PP10"/>
            <w:bookmarkEnd w:id="156"/>
            <w:r w:rsidRPr="00073867">
              <w:rPr>
                <w:szCs w:val="20"/>
              </w:rPr>
              <w:lastRenderedPageBreak/>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10</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 xml:space="preserve">For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transmission based on backscatter, </w:t>
            </w:r>
            <w:r w:rsidRPr="00073867">
              <w:rPr>
                <w:rStyle w:val="apple-converted-space"/>
                <w:rFonts w:eastAsia="微软雅黑"/>
                <w:szCs w:val="20"/>
              </w:rPr>
              <w:t>-6~-8dB</w:t>
            </w:r>
            <w:r w:rsidRPr="00073867">
              <w:rPr>
                <w:rStyle w:val="apple-converted-space"/>
                <w:rFonts w:eastAsia="微软雅黑"/>
                <w:szCs w:val="20"/>
                <w:lang w:eastAsia="zh-CN"/>
              </w:rPr>
              <w:t xml:space="preserve"> return loss can be assumed for return loss, and 10~15dB gain can be assumed for reflection amplifier.</w:t>
            </w:r>
          </w:p>
          <w:p w14:paraId="04968F1A" w14:textId="77777777" w:rsidR="005B10FD" w:rsidRPr="00073867" w:rsidRDefault="005B10FD" w:rsidP="008F4832">
            <w:pPr>
              <w:adjustRightInd w:val="0"/>
              <w:snapToGrid w:val="0"/>
              <w:spacing w:before="120" w:line="276" w:lineRule="auto"/>
              <w:rPr>
                <w:rStyle w:val="apple-converted-space"/>
                <w:rFonts w:eastAsia="微软雅黑"/>
                <w:szCs w:val="20"/>
              </w:rPr>
            </w:pPr>
            <w:bookmarkStart w:id="158" w:name="PP11"/>
            <w:bookmarkEnd w:id="15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11</w:t>
            </w:r>
            <w:r w:rsidRPr="00073867">
              <w:rPr>
                <w:szCs w:val="20"/>
              </w:rPr>
              <w:fldChar w:fldCharType="end"/>
            </w:r>
            <w:r w:rsidRPr="00073867">
              <w:rPr>
                <w:szCs w:val="20"/>
              </w:rPr>
              <w:t xml:space="preserve">:  For device 2b with active </w:t>
            </w:r>
            <w:proofErr w:type="spellStart"/>
            <w:r w:rsidRPr="00073867">
              <w:rPr>
                <w:szCs w:val="20"/>
              </w:rPr>
              <w:t>AIoT</w:t>
            </w:r>
            <w:proofErr w:type="spellEnd"/>
            <w:r w:rsidRPr="00073867">
              <w:rPr>
                <w:szCs w:val="20"/>
              </w:rPr>
              <w:t xml:space="preserve"> UL transmission, -10dBm Tx power can be assumed as starting point.</w:t>
            </w:r>
          </w:p>
          <w:p w14:paraId="1EFC90A5" w14:textId="77777777" w:rsidR="005B10FD" w:rsidRPr="00073867" w:rsidRDefault="005B10FD" w:rsidP="008F4832">
            <w:pPr>
              <w:adjustRightInd w:val="0"/>
              <w:snapToGrid w:val="0"/>
              <w:spacing w:before="120" w:after="180" w:line="276" w:lineRule="auto"/>
              <w:rPr>
                <w:rStyle w:val="apple-converted-space"/>
                <w:szCs w:val="20"/>
              </w:rPr>
            </w:pPr>
            <w:bookmarkStart w:id="159" w:name="PP12"/>
            <w:bookmarkEnd w:id="158"/>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12</w:t>
            </w:r>
            <w:r w:rsidRPr="00073867">
              <w:rPr>
                <w:szCs w:val="20"/>
              </w:rPr>
              <w:fldChar w:fldCharType="end"/>
            </w:r>
            <w:r w:rsidRPr="00073867">
              <w:rPr>
                <w:szCs w:val="20"/>
              </w:rPr>
              <w:t>:  Calculate the receiver sensitivity [2L] by considering degradation caused by CW interference.</w:t>
            </w:r>
          </w:p>
          <w:p w14:paraId="5A45C642" w14:textId="77777777" w:rsidR="005B10FD" w:rsidRPr="00073867" w:rsidRDefault="005B10FD" w:rsidP="008F4832">
            <w:pPr>
              <w:adjustRightInd w:val="0"/>
              <w:snapToGrid w:val="0"/>
              <w:spacing w:before="120" w:line="276" w:lineRule="auto"/>
              <w:rPr>
                <w:rStyle w:val="apple-converted-space"/>
                <w:szCs w:val="20"/>
              </w:rPr>
            </w:pPr>
            <w:bookmarkStart w:id="160" w:name="PP13"/>
            <w:bookmarkEnd w:id="159"/>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13</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w:t>
            </w:r>
            <w:proofErr w:type="gramStart"/>
            <w:r w:rsidRPr="00073867">
              <w:rPr>
                <w:szCs w:val="20"/>
              </w:rPr>
              <w:t>E</w:t>
            </w:r>
            <w:r w:rsidRPr="00073867">
              <w:rPr>
                <w:rFonts w:eastAsia="等线"/>
                <w:szCs w:val="20"/>
              </w:rPr>
              <w:t>(</w:t>
            </w:r>
            <w:proofErr w:type="gramEnd"/>
            <w:r w:rsidRPr="00073867">
              <w:rPr>
                <w:rFonts w:eastAsia="等线"/>
                <w:szCs w:val="20"/>
              </w:rPr>
              <w:t>Total Tx Power for occupied BW)</w:t>
            </w:r>
            <w:r w:rsidRPr="00073867">
              <w:rPr>
                <w:szCs w:val="20"/>
              </w:rPr>
              <w:t xml:space="preserve"> </w:t>
            </w:r>
            <w:r w:rsidRPr="00073867">
              <w:rPr>
                <w:rFonts w:eastAsia="等线"/>
                <w:szCs w:val="20"/>
              </w:rPr>
              <w:t>for device1 and 2a</w:t>
            </w:r>
            <w:r w:rsidRPr="00073867">
              <w:rPr>
                <w:szCs w:val="20"/>
              </w:rPr>
              <w:t xml:space="preserve">, </w:t>
            </w:r>
            <w:r w:rsidRPr="00073867">
              <w:rPr>
                <w:rFonts w:eastAsiaTheme="minorEastAsia"/>
                <w:szCs w:val="20"/>
                <w:lang w:eastAsia="zh-CN"/>
              </w:rPr>
              <w:t>consider</w:t>
            </w:r>
            <w:r w:rsidRPr="00073867">
              <w:rPr>
                <w:szCs w:val="20"/>
              </w:rPr>
              <w:t xml:space="preserve"> the parameter 1E2(</w:t>
            </w:r>
            <w:r w:rsidRPr="00073867">
              <w:rPr>
                <w:rFonts w:eastAsia="等线"/>
                <w:szCs w:val="20"/>
                <w:lang w:eastAsia="zh-CN"/>
              </w:rPr>
              <w:t xml:space="preserve">CW source </w:t>
            </w:r>
            <w:r w:rsidRPr="00073867">
              <w:rPr>
                <w:rFonts w:eastAsia="等线"/>
                <w:szCs w:val="20"/>
              </w:rPr>
              <w:t xml:space="preserve">to </w:t>
            </w:r>
            <w:proofErr w:type="spellStart"/>
            <w:r w:rsidRPr="00073867">
              <w:rPr>
                <w:rFonts w:eastAsia="等线"/>
                <w:szCs w:val="20"/>
              </w:rPr>
              <w:t>AIoT</w:t>
            </w:r>
            <w:proofErr w:type="spellEnd"/>
            <w:r w:rsidRPr="00073867">
              <w:rPr>
                <w:rFonts w:eastAsia="等线"/>
                <w:szCs w:val="20"/>
              </w:rPr>
              <w:t xml:space="preserve"> pathloss(dB)</w:t>
            </w:r>
            <w:r w:rsidRPr="00073867">
              <w:rPr>
                <w:szCs w:val="20"/>
              </w:rPr>
              <w:t>) when calculate 1E for D2R</w:t>
            </w:r>
          </w:p>
          <w:p w14:paraId="41D3B448"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1E = </w:t>
            </w:r>
            <w:r w:rsidRPr="00073867">
              <w:rPr>
                <w:rFonts w:ascii="Times New Roman" w:eastAsia="等线" w:hAnsi="Times New Roman"/>
                <w:szCs w:val="20"/>
                <w:lang w:bidi="ar"/>
              </w:rPr>
              <w:t xml:space="preserve">CW Tx power </w:t>
            </w:r>
            <w:r w:rsidRPr="00073867">
              <w:rPr>
                <w:rFonts w:ascii="Times New Roman" w:eastAsia="等线" w:hAnsi="Times New Roman"/>
                <w:szCs w:val="20"/>
              </w:rPr>
              <w:t xml:space="preserve">[1A] + CW Tx antenna gain [1B] </w:t>
            </w:r>
            <w:r w:rsidRPr="00073867">
              <w:rPr>
                <w:rFonts w:ascii="Times New Roman" w:eastAsia="等线" w:hAnsi="Times New Roman"/>
                <w:szCs w:val="20"/>
                <w:u w:val="single"/>
              </w:rPr>
              <w:t xml:space="preserve">- CW source to </w:t>
            </w:r>
            <w:proofErr w:type="spellStart"/>
            <w:r w:rsidRPr="00073867">
              <w:rPr>
                <w:rFonts w:ascii="Times New Roman" w:eastAsia="等线" w:hAnsi="Times New Roman"/>
                <w:szCs w:val="20"/>
                <w:u w:val="single"/>
              </w:rPr>
              <w:t>AIoT</w:t>
            </w:r>
            <w:proofErr w:type="spellEnd"/>
            <w:r w:rsidRPr="00073867">
              <w:rPr>
                <w:rFonts w:ascii="Times New Roman" w:eastAsia="等线" w:hAnsi="Times New Roman"/>
                <w:szCs w:val="20"/>
                <w:u w:val="single"/>
              </w:rPr>
              <w:t xml:space="preserve"> pathloss [1E2]</w:t>
            </w:r>
          </w:p>
          <w:p w14:paraId="71B813FB" w14:textId="77777777" w:rsidR="005B10FD" w:rsidRPr="00073867" w:rsidRDefault="005B10FD" w:rsidP="008F4832">
            <w:pPr>
              <w:adjustRightInd w:val="0"/>
              <w:snapToGrid w:val="0"/>
              <w:spacing w:before="120" w:line="276" w:lineRule="auto"/>
              <w:rPr>
                <w:rFonts w:eastAsia="微软雅黑"/>
                <w:szCs w:val="20"/>
              </w:rPr>
            </w:pPr>
            <w:bookmarkStart w:id="161" w:name="OLE_LINK8"/>
            <w:bookmarkStart w:id="162" w:name="OLE_LINK10"/>
            <w:bookmarkStart w:id="163" w:name="PP14"/>
            <w:bookmarkEnd w:id="160"/>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14</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1M</w:t>
            </w:r>
            <w:r w:rsidRPr="00073867">
              <w:rPr>
                <w:rFonts w:eastAsia="等线"/>
                <w:szCs w:val="20"/>
              </w:rPr>
              <w:t>(EIRP) for D2R</w:t>
            </w:r>
            <w:r w:rsidRPr="00073867">
              <w:rPr>
                <w:szCs w:val="20"/>
              </w:rPr>
              <w:t>, the parameter 1</w:t>
            </w:r>
            <w:proofErr w:type="gramStart"/>
            <w:r w:rsidRPr="00073867">
              <w:rPr>
                <w:szCs w:val="20"/>
              </w:rPr>
              <w:t>L(</w:t>
            </w:r>
            <w:proofErr w:type="gramEnd"/>
            <w:r w:rsidRPr="00073867">
              <w:rPr>
                <w:szCs w:val="20"/>
              </w:rPr>
              <w:t xml:space="preserve">modulation factor) need to be removed when calculating the parameter 1M. </w:t>
            </w:r>
            <w:r w:rsidRPr="00073867">
              <w:rPr>
                <w:rFonts w:eastAsiaTheme="minorEastAsia"/>
                <w:szCs w:val="20"/>
                <w:lang w:eastAsia="zh-CN"/>
              </w:rPr>
              <w:t>Besides</w:t>
            </w:r>
            <w:r w:rsidRPr="00073867">
              <w:rPr>
                <w:rFonts w:eastAsia="宋体"/>
                <w:szCs w:val="20"/>
                <w:lang w:eastAsia="zh-CN"/>
              </w:rPr>
              <w:t>,</w:t>
            </w:r>
            <w:r w:rsidRPr="00073867">
              <w:rPr>
                <w:szCs w:val="20"/>
              </w:rPr>
              <w:t xml:space="preserve"> whether the parameter of 1</w:t>
            </w:r>
            <w:proofErr w:type="gramStart"/>
            <w:r w:rsidRPr="00073867">
              <w:rPr>
                <w:szCs w:val="20"/>
              </w:rPr>
              <w:t>H(</w:t>
            </w:r>
            <w:proofErr w:type="gramEnd"/>
            <w:r w:rsidRPr="00073867">
              <w:rPr>
                <w:szCs w:val="20"/>
              </w:rPr>
              <w:t>A</w:t>
            </w:r>
            <w:r w:rsidRPr="00073867">
              <w:rPr>
                <w:rFonts w:eastAsia="等线"/>
                <w:szCs w:val="20"/>
              </w:rPr>
              <w:t>mbient IoT backscatter loss (dB)</w:t>
            </w:r>
            <w:r w:rsidRPr="00073867">
              <w:rPr>
                <w:szCs w:val="20"/>
              </w:rPr>
              <w:t>) is counted for D2R for device 2</w:t>
            </w:r>
            <w:r w:rsidRPr="00073867">
              <w:rPr>
                <w:rFonts w:eastAsiaTheme="minorEastAsia"/>
                <w:szCs w:val="20"/>
                <w:lang w:eastAsia="zh-CN"/>
              </w:rPr>
              <w:t>a</w:t>
            </w:r>
            <w:r w:rsidRPr="00073867">
              <w:rPr>
                <w:szCs w:val="20"/>
              </w:rPr>
              <w:t xml:space="preserve"> with reflection amplifier should be clarified. </w:t>
            </w:r>
            <w:bookmarkEnd w:id="161"/>
            <w:bookmarkEnd w:id="162"/>
          </w:p>
          <w:p w14:paraId="3DE37E9E"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Device 1(backscatter): EIRP [1M] = Total Tx Power for occupied BW [1E] + Tx antenna gain [1G]- backscatter loss [1H] </w:t>
            </w:r>
          </w:p>
          <w:p w14:paraId="5B7D45BE" w14:textId="77777777" w:rsidR="005B10FD" w:rsidRPr="00073867" w:rsidRDefault="005B10FD" w:rsidP="00BE18BC">
            <w:pPr>
              <w:pStyle w:val="af"/>
              <w:widowControl w:val="0"/>
              <w:numPr>
                <w:ilvl w:val="0"/>
                <w:numId w:val="30"/>
              </w:numPr>
              <w:adjustRightInd w:val="0"/>
              <w:snapToGrid w:val="0"/>
              <w:spacing w:afterLines="50" w:after="120"/>
              <w:ind w:firstLineChars="0"/>
              <w:jc w:val="both"/>
              <w:rPr>
                <w:rFonts w:ascii="Times New Roman" w:eastAsia="等线" w:hAnsi="Times New Roman"/>
                <w:szCs w:val="20"/>
              </w:rPr>
            </w:pPr>
            <w:r w:rsidRPr="00073867">
              <w:rPr>
                <w:rFonts w:ascii="Times New Roman" w:eastAsia="等线" w:hAnsi="Times New Roman"/>
                <w:szCs w:val="20"/>
              </w:rPr>
              <w:t>Device 2a (backscatter with reflection amplifier): EIRP [1M] = Total Tx Power for occupied BW [1E] + Tx antenna gain [1G] – [backscatter loss [1H]] + backscatter amplifier gain [1K]</w:t>
            </w:r>
          </w:p>
          <w:p w14:paraId="6FE97BC3" w14:textId="77777777" w:rsidR="005B10FD" w:rsidRPr="00073867" w:rsidRDefault="005B10FD" w:rsidP="008F4832">
            <w:pPr>
              <w:adjustRightInd w:val="0"/>
              <w:snapToGrid w:val="0"/>
              <w:spacing w:beforeLines="50" w:before="120" w:afterLines="50" w:after="120"/>
              <w:rPr>
                <w:rFonts w:eastAsia="微软雅黑"/>
                <w:szCs w:val="20"/>
              </w:rPr>
            </w:pPr>
            <w:bookmarkStart w:id="164" w:name="PP15"/>
            <w:bookmarkEnd w:id="163"/>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15</w:t>
            </w:r>
            <w:r w:rsidRPr="00073867">
              <w:rPr>
                <w:szCs w:val="20"/>
              </w:rPr>
              <w:fldChar w:fldCharType="end"/>
            </w:r>
            <w:r w:rsidRPr="00073867">
              <w:rPr>
                <w:szCs w:val="20"/>
              </w:rPr>
              <w:t xml:space="preserve">:  Change description </w:t>
            </w:r>
            <w:r w:rsidRPr="00073867">
              <w:rPr>
                <w:rFonts w:eastAsiaTheme="minorEastAsia"/>
                <w:szCs w:val="20"/>
                <w:lang w:eastAsia="zh-CN"/>
              </w:rPr>
              <w:t>“Occupied bandwidth” to “Transmission bandwidth” for parameter 1F, which is used to determine the transmit power for R2D according to the power density and bandwidth.</w:t>
            </w:r>
            <w:r w:rsidRPr="00073867">
              <w:rPr>
                <w:szCs w:val="20"/>
              </w:rPr>
              <w:t xml:space="preserve"> </w:t>
            </w:r>
          </w:p>
          <w:p w14:paraId="6B3DDDB3" w14:textId="77777777" w:rsidR="005B10FD" w:rsidRPr="00073867" w:rsidRDefault="005B10FD" w:rsidP="008F4832">
            <w:pPr>
              <w:adjustRightInd w:val="0"/>
              <w:snapToGrid w:val="0"/>
              <w:spacing w:before="120" w:line="276" w:lineRule="auto"/>
              <w:rPr>
                <w:rStyle w:val="apple-converted-space"/>
                <w:rFonts w:eastAsia="等线"/>
                <w:szCs w:val="20"/>
              </w:rPr>
            </w:pPr>
            <w:bookmarkStart w:id="165" w:name="PP16"/>
            <w:bookmarkEnd w:id="16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16</w:t>
            </w:r>
            <w:r w:rsidRPr="00073867">
              <w:rPr>
                <w:szCs w:val="20"/>
              </w:rPr>
              <w:fldChar w:fldCharType="end"/>
            </w:r>
            <w:r w:rsidRPr="00073867">
              <w:rPr>
                <w:szCs w:val="20"/>
              </w:rPr>
              <w:t xml:space="preserve">:  </w:t>
            </w:r>
            <w:r w:rsidRPr="00073867">
              <w:rPr>
                <w:rFonts w:eastAsiaTheme="minorEastAsia"/>
                <w:szCs w:val="20"/>
              </w:rPr>
              <w:t>For</w:t>
            </w:r>
            <w:r w:rsidRPr="00073867">
              <w:rPr>
                <w:szCs w:val="20"/>
              </w:rPr>
              <w:t xml:space="preserve"> the parameter 2K (CW cancellation), use the following formula to calculate the CW cancellation capability.</w:t>
            </w:r>
          </w:p>
          <w:p w14:paraId="3F6F1197"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monostatic: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[2K1] + [2K2]</w:t>
            </w:r>
          </w:p>
          <w:p w14:paraId="2302A78C"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bistatic: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[2K3] +</w:t>
            </w:r>
            <w:r w:rsidRPr="00073867">
              <w:rPr>
                <w:rFonts w:ascii="Times New Roman" w:eastAsiaTheme="minorEastAsia" w:hAnsi="Times New Roman"/>
                <w:szCs w:val="20"/>
              </w:rPr>
              <w:t xml:space="preserve"> beam nulling</w:t>
            </w:r>
            <w:r w:rsidRPr="00073867">
              <w:rPr>
                <w:rFonts w:ascii="Times New Roman" w:eastAsia="等线" w:hAnsi="Times New Roman"/>
                <w:szCs w:val="20"/>
              </w:rPr>
              <w:t xml:space="preserve"> [2K4] +</w:t>
            </w:r>
            <w:r w:rsidRPr="00073867">
              <w:rPr>
                <w:rFonts w:ascii="Times New Roman" w:eastAsiaTheme="minorEastAsia" w:hAnsi="Times New Roman"/>
                <w:szCs w:val="20"/>
              </w:rPr>
              <w:t xml:space="preserve"> RF-IC suppression</w:t>
            </w:r>
            <w:r w:rsidRPr="00073867">
              <w:rPr>
                <w:rFonts w:ascii="Times New Roman" w:eastAsia="等线" w:hAnsi="Times New Roman"/>
                <w:szCs w:val="20"/>
              </w:rPr>
              <w:t xml:space="preserve"> [2K2] </w:t>
            </w:r>
          </w:p>
          <w:p w14:paraId="37E26998" w14:textId="77777777" w:rsidR="005B10FD" w:rsidRPr="00073867" w:rsidRDefault="005B10FD" w:rsidP="008F4832">
            <w:pPr>
              <w:adjustRightInd w:val="0"/>
              <w:snapToGrid w:val="0"/>
              <w:spacing w:before="120" w:line="276" w:lineRule="auto"/>
              <w:rPr>
                <w:szCs w:val="20"/>
              </w:rPr>
            </w:pPr>
            <w:bookmarkStart w:id="166" w:name="PP17"/>
            <w:bookmarkEnd w:id="16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17</w:t>
            </w:r>
            <w:r w:rsidRPr="00073867">
              <w:rPr>
                <w:szCs w:val="20"/>
              </w:rPr>
              <w:fldChar w:fldCharType="end"/>
            </w:r>
            <w:r w:rsidRPr="00073867">
              <w:rPr>
                <w:szCs w:val="20"/>
              </w:rPr>
              <w:t xml:space="preserve">:  Add row [2L1] to count receiver sensitivity loss when calculating </w:t>
            </w:r>
            <w:r w:rsidRPr="00073867">
              <w:rPr>
                <w:rFonts w:eastAsia="等线"/>
                <w:szCs w:val="20"/>
              </w:rPr>
              <w:t>Receiver Sensitivity</w:t>
            </w:r>
            <w:r w:rsidRPr="00073867" w:rsidDel="008C4D3B">
              <w:rPr>
                <w:szCs w:val="20"/>
              </w:rPr>
              <w:t xml:space="preserve"> </w:t>
            </w:r>
            <w:r w:rsidRPr="00073867">
              <w:rPr>
                <w:szCs w:val="20"/>
              </w:rPr>
              <w:t>[2L] for D2R.</w:t>
            </w:r>
          </w:p>
          <w:p w14:paraId="03F9CDDB" w14:textId="77777777" w:rsidR="005B10FD" w:rsidRPr="00073867" w:rsidRDefault="005B10FD" w:rsidP="008F4832">
            <w:pPr>
              <w:adjustRightInd w:val="0"/>
              <w:snapToGrid w:val="0"/>
              <w:spacing w:before="120" w:line="276" w:lineRule="auto"/>
              <w:rPr>
                <w:rFonts w:eastAsia="微软雅黑"/>
                <w:szCs w:val="20"/>
                <w:lang w:eastAsia="zh-CN"/>
              </w:rPr>
            </w:pPr>
            <w:bookmarkStart w:id="167" w:name="PP18"/>
            <w:bookmarkEnd w:id="16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18</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Adopt link budget template in the </w:t>
            </w:r>
            <w:r w:rsidRPr="00073867">
              <w:rPr>
                <w:rStyle w:val="apple-converted-space"/>
                <w:rFonts w:eastAsiaTheme="minorEastAsia"/>
                <w:szCs w:val="20"/>
                <w:lang w:eastAsia="zh-CN"/>
              </w:rPr>
              <w:fldChar w:fldCharType="begin"/>
            </w:r>
            <w:r w:rsidRPr="00073867">
              <w:rPr>
                <w:rStyle w:val="apple-converted-space"/>
                <w:rFonts w:eastAsiaTheme="minorEastAsia"/>
                <w:szCs w:val="20"/>
                <w:lang w:eastAsia="zh-CN"/>
              </w:rPr>
              <w:instrText xml:space="preserve"> REF _Ref162953028 \h  \* MERGEFORMAT </w:instrText>
            </w:r>
            <w:r w:rsidRPr="00073867">
              <w:rPr>
                <w:rStyle w:val="apple-converted-space"/>
                <w:rFonts w:eastAsiaTheme="minorEastAsia"/>
                <w:szCs w:val="20"/>
                <w:lang w:eastAsia="zh-CN"/>
              </w:rPr>
            </w:r>
            <w:r w:rsidRPr="00073867">
              <w:rPr>
                <w:rStyle w:val="apple-converted-space"/>
                <w:rFonts w:eastAsiaTheme="minorEastAsia"/>
                <w:szCs w:val="20"/>
                <w:lang w:eastAsia="zh-CN"/>
              </w:rPr>
              <w:fldChar w:fldCharType="separate"/>
            </w:r>
            <w:r w:rsidRPr="00073867">
              <w:rPr>
                <w:szCs w:val="20"/>
              </w:rPr>
              <w:t xml:space="preserve">Table </w:t>
            </w:r>
            <w:r w:rsidRPr="00073867">
              <w:rPr>
                <w:noProof/>
                <w:szCs w:val="20"/>
              </w:rPr>
              <w:t>5</w:t>
            </w:r>
            <w:r w:rsidRPr="00073867">
              <w:rPr>
                <w:rStyle w:val="apple-converted-space"/>
                <w:rFonts w:eastAsiaTheme="minorEastAsia"/>
                <w:szCs w:val="20"/>
                <w:lang w:eastAsia="zh-CN"/>
              </w:rPr>
              <w:fldChar w:fldCharType="end"/>
            </w:r>
            <w:r w:rsidRPr="00073867">
              <w:rPr>
                <w:rStyle w:val="apple-converted-space"/>
                <w:rFonts w:eastAsiaTheme="minorEastAsia"/>
                <w:szCs w:val="20"/>
                <w:lang w:eastAsia="zh-CN"/>
              </w:rPr>
              <w:t xml:space="preserve"> of R1-2402242 for </w:t>
            </w:r>
            <w:proofErr w:type="spellStart"/>
            <w:r w:rsidRPr="00073867">
              <w:rPr>
                <w:rStyle w:val="apple-converted-space"/>
                <w:rFonts w:eastAsiaTheme="minorEastAsia"/>
                <w:szCs w:val="20"/>
                <w:lang w:eastAsia="zh-CN"/>
              </w:rPr>
              <w:t>AIoT</w:t>
            </w:r>
            <w:proofErr w:type="spellEnd"/>
            <w:r w:rsidRPr="00073867">
              <w:rPr>
                <w:rStyle w:val="apple-converted-space"/>
                <w:rFonts w:eastAsiaTheme="minorEastAsia"/>
                <w:szCs w:val="20"/>
                <w:lang w:eastAsia="zh-CN"/>
              </w:rPr>
              <w:t xml:space="preserve"> coverage evaluation.</w:t>
            </w:r>
            <w:bookmarkEnd w:id="167"/>
          </w:p>
        </w:tc>
      </w:tr>
      <w:tr w:rsidR="005B10FD" w:rsidRPr="00A223DC" w14:paraId="3F3156D5" w14:textId="77777777" w:rsidTr="008F4832">
        <w:tc>
          <w:tcPr>
            <w:tcW w:w="1696" w:type="dxa"/>
          </w:tcPr>
          <w:p w14:paraId="38F6264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OPPO</w:t>
            </w:r>
          </w:p>
        </w:tc>
        <w:tc>
          <w:tcPr>
            <w:tcW w:w="8266" w:type="dxa"/>
          </w:tcPr>
          <w:p w14:paraId="562766FB"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4" w:history="1">
              <w:r w:rsidR="005B10FD" w:rsidRPr="00073867">
                <w:rPr>
                  <w:rStyle w:val="apple-converted-space"/>
                  <w:rFonts w:ascii="Times New Roman" w:eastAsiaTheme="minorEastAsia" w:hAnsi="Times New Roman"/>
                  <w:lang w:val="en-US" w:eastAsia="zh-CN"/>
                </w:rPr>
                <w:t>Proposal 1: The coverage for RF-EH link should be evaluated.</w:t>
              </w:r>
            </w:hyperlink>
          </w:p>
          <w:p w14:paraId="40A68852"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5" w:history="1">
              <w:r w:rsidR="005B10FD" w:rsidRPr="00073867">
                <w:rPr>
                  <w:rStyle w:val="apple-converted-space"/>
                  <w:rFonts w:ascii="Times New Roman" w:eastAsiaTheme="minorEastAsia" w:hAnsi="Times New Roman"/>
                  <w:lang w:val="en-US" w:eastAsia="zh-CN"/>
                </w:rPr>
                <w:t>Proposal 2: Budget-Alt1 should be used for the coverage evaluation for RF-EH, -25~-30dBm can be considered in this evaluation.</w:t>
              </w:r>
            </w:hyperlink>
          </w:p>
          <w:p w14:paraId="4FC88329"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6" w:history="1">
              <w:r w:rsidR="005B10FD" w:rsidRPr="00073867">
                <w:rPr>
                  <w:rStyle w:val="apple-converted-space"/>
                  <w:rFonts w:ascii="Times New Roman" w:eastAsiaTheme="minorEastAsia" w:hAnsi="Times New Roman"/>
                  <w:lang w:val="en-US" w:eastAsia="zh-CN"/>
                </w:rPr>
                <w:t>Proposal 3: Budget-Alt1 should be used for device with RF envelope, -45dBm/-30dBm should be considered as the threshold for device with/without LNA.</w:t>
              </w:r>
            </w:hyperlink>
          </w:p>
          <w:p w14:paraId="5A5C9FC6"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7" w:history="1">
              <w:r w:rsidR="005B10FD" w:rsidRPr="00073867">
                <w:rPr>
                  <w:rStyle w:val="apple-converted-space"/>
                  <w:rFonts w:ascii="Times New Roman" w:eastAsiaTheme="minorEastAsia" w:hAnsi="Times New Roman"/>
                  <w:lang w:val="en-US" w:eastAsia="zh-CN"/>
                </w:rPr>
                <w:t>Proposal 4: Budget-Alt2 should be used for device with IF or zero-IF detector.</w:t>
              </w:r>
            </w:hyperlink>
          </w:p>
          <w:p w14:paraId="2E6A4DA4" w14:textId="77777777" w:rsidR="005B10FD" w:rsidRPr="00073867" w:rsidRDefault="00000000" w:rsidP="008F4832">
            <w:pPr>
              <w:pStyle w:val="afe"/>
              <w:tabs>
                <w:tab w:val="right" w:leader="dot" w:pos="9062"/>
              </w:tabs>
              <w:spacing w:line="360" w:lineRule="auto"/>
              <w:rPr>
                <w:rStyle w:val="apple-converted-space"/>
                <w:rFonts w:ascii="Times New Roman" w:hAnsi="Times New Roman"/>
              </w:rPr>
            </w:pPr>
            <w:hyperlink w:anchor="_Toc163124295" w:history="1">
              <w:r w:rsidR="005B10FD" w:rsidRPr="00073867">
                <w:rPr>
                  <w:rStyle w:val="apple-converted-space"/>
                  <w:rFonts w:ascii="Times New Roman" w:eastAsiaTheme="minorEastAsia" w:hAnsi="Times New Roman"/>
                  <w:lang w:val="en-US" w:eastAsia="zh-CN"/>
                </w:rPr>
                <w:t>Proposal 12: Considering the values given in Table 1 of R1-2402328 for link budget calculation.</w:t>
              </w:r>
            </w:hyperlink>
          </w:p>
        </w:tc>
      </w:tr>
      <w:tr w:rsidR="005B10FD" w:rsidRPr="00A223DC" w14:paraId="7397D891" w14:textId="77777777" w:rsidTr="008F4832">
        <w:tc>
          <w:tcPr>
            <w:tcW w:w="1696" w:type="dxa"/>
          </w:tcPr>
          <w:p w14:paraId="62DD0371" w14:textId="77777777" w:rsidR="005B10FD" w:rsidRPr="00073867" w:rsidRDefault="005B10FD" w:rsidP="008F4832">
            <w:pPr>
              <w:rPr>
                <w:rFonts w:eastAsiaTheme="minorEastAsia"/>
                <w:szCs w:val="20"/>
                <w:lang w:eastAsia="zh-CN"/>
              </w:rPr>
            </w:pPr>
            <w:r w:rsidRPr="00073867">
              <w:rPr>
                <w:rFonts w:eastAsiaTheme="minorEastAsia"/>
                <w:szCs w:val="20"/>
                <w:lang w:eastAsia="zh-CN"/>
              </w:rPr>
              <w:t>CATT</w:t>
            </w:r>
          </w:p>
        </w:tc>
        <w:tc>
          <w:tcPr>
            <w:tcW w:w="8266" w:type="dxa"/>
          </w:tcPr>
          <w:p w14:paraId="53D9ECA0"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17: The RF-EH link should be evaluated if the activation/energy harvesting threshold is higher than the data reception threshold.</w:t>
            </w:r>
          </w:p>
          <w:p w14:paraId="6A57A983"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18: If the evaluation of RF-EH link is needed, budget-Alt1 can be used. The activation threshold can be defined as the minimum power to activate the internal circuit or components of A-IoT device to start to work.</w:t>
            </w:r>
          </w:p>
          <w:p w14:paraId="400EFC4D"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19: Budget-Alt 2 should be used in the coverage evaluation for D2R and R2D link.</w:t>
            </w:r>
          </w:p>
          <w:p w14:paraId="19F1FD87"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20: Additional sensitivity loss should be considered in the link budget template. The specific definition and calculation method should be given by RAN4.</w:t>
            </w:r>
          </w:p>
        </w:tc>
      </w:tr>
      <w:tr w:rsidR="005B10FD" w14:paraId="77BDECFB" w14:textId="77777777" w:rsidTr="008F4832">
        <w:tc>
          <w:tcPr>
            <w:tcW w:w="1696" w:type="dxa"/>
          </w:tcPr>
          <w:p w14:paraId="235C192E" w14:textId="77777777" w:rsidR="005B10FD" w:rsidRPr="00073867" w:rsidRDefault="005B10FD" w:rsidP="008F4832">
            <w:pPr>
              <w:rPr>
                <w:rFonts w:eastAsiaTheme="minorEastAsia"/>
                <w:szCs w:val="20"/>
                <w:lang w:eastAsia="zh-CN"/>
              </w:rPr>
            </w:pPr>
            <w:r w:rsidRPr="00073867">
              <w:rPr>
                <w:rFonts w:eastAsiaTheme="minorEastAsia"/>
                <w:szCs w:val="20"/>
                <w:lang w:eastAsia="zh-CN"/>
              </w:rPr>
              <w:t>China Telecom</w:t>
            </w:r>
          </w:p>
        </w:tc>
        <w:tc>
          <w:tcPr>
            <w:tcW w:w="8266" w:type="dxa"/>
          </w:tcPr>
          <w:p w14:paraId="1F3EBFC5" w14:textId="77777777" w:rsidR="005B10FD" w:rsidRPr="00073867" w:rsidRDefault="005B10FD" w:rsidP="008F4832">
            <w:pPr>
              <w:snapToGrid w:val="0"/>
              <w:spacing w:line="280" w:lineRule="atLeast"/>
              <w:rPr>
                <w:rFonts w:eastAsia="等线"/>
                <w:szCs w:val="20"/>
                <w:lang w:eastAsia="zh-CN"/>
              </w:rPr>
            </w:pPr>
            <w:r w:rsidRPr="00073867">
              <w:rPr>
                <w:rFonts w:eastAsia="等线"/>
                <w:szCs w:val="20"/>
                <w:lang w:eastAsia="zh-CN"/>
              </w:rPr>
              <w:t>Proposal 5: At least the following parameters and values can be a starting point for further discussion on link budget template.</w:t>
            </w:r>
          </w:p>
          <w:tbl>
            <w:tblPr>
              <w:tblStyle w:val="af1"/>
              <w:tblW w:w="0" w:type="auto"/>
              <w:jc w:val="center"/>
              <w:tblLook w:val="04A0" w:firstRow="1" w:lastRow="0" w:firstColumn="1" w:lastColumn="0" w:noHBand="0" w:noVBand="1"/>
            </w:tblPr>
            <w:tblGrid>
              <w:gridCol w:w="3209"/>
              <w:gridCol w:w="3732"/>
            </w:tblGrid>
            <w:tr w:rsidR="005B10FD" w:rsidRPr="00073867" w14:paraId="1A31CFD4" w14:textId="77777777" w:rsidTr="008F4832">
              <w:trPr>
                <w:jc w:val="center"/>
              </w:trPr>
              <w:tc>
                <w:tcPr>
                  <w:tcW w:w="3209" w:type="dxa"/>
                </w:tcPr>
                <w:p w14:paraId="454FBC09" w14:textId="77777777" w:rsidR="005B10FD" w:rsidRPr="00073867" w:rsidRDefault="005B10FD" w:rsidP="008F4832">
                  <w:pPr>
                    <w:spacing w:after="160" w:line="259" w:lineRule="auto"/>
                    <w:jc w:val="center"/>
                    <w:rPr>
                      <w:rFonts w:eastAsia="等线"/>
                      <w:szCs w:val="20"/>
                      <w:lang w:eastAsia="zh-CN"/>
                    </w:rPr>
                  </w:pPr>
                  <w:r w:rsidRPr="00073867">
                    <w:rPr>
                      <w:rFonts w:eastAsia="等线"/>
                      <w:szCs w:val="20"/>
                      <w:lang w:eastAsia="zh-CN"/>
                    </w:rPr>
                    <w:t>Parameter</w:t>
                  </w:r>
                </w:p>
              </w:tc>
              <w:tc>
                <w:tcPr>
                  <w:tcW w:w="3732" w:type="dxa"/>
                </w:tcPr>
                <w:p w14:paraId="1EED8C73"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Value</w:t>
                  </w:r>
                </w:p>
              </w:tc>
            </w:tr>
            <w:tr w:rsidR="005B10FD" w:rsidRPr="00073867" w14:paraId="1BB3183E" w14:textId="77777777" w:rsidTr="008F4832">
              <w:trPr>
                <w:jc w:val="center"/>
              </w:trPr>
              <w:tc>
                <w:tcPr>
                  <w:tcW w:w="3209" w:type="dxa"/>
                </w:tcPr>
                <w:p w14:paraId="03FEA666" w14:textId="77777777" w:rsidR="005B10FD" w:rsidRPr="00073867" w:rsidRDefault="005B10FD" w:rsidP="008F4832">
                  <w:pPr>
                    <w:spacing w:after="160" w:line="259" w:lineRule="auto"/>
                    <w:rPr>
                      <w:rFonts w:eastAsia="等线"/>
                      <w:szCs w:val="20"/>
                      <w:lang w:eastAsia="zh-CN"/>
                    </w:rPr>
                  </w:pPr>
                  <w:proofErr w:type="spellStart"/>
                  <w:r w:rsidRPr="00073867">
                    <w:rPr>
                      <w:rFonts w:eastAsia="等线"/>
                      <w:szCs w:val="20"/>
                      <w:lang w:bidi="ar"/>
                    </w:rPr>
                    <w:t>Center</w:t>
                  </w:r>
                  <w:proofErr w:type="spellEnd"/>
                  <w:r w:rsidRPr="00073867">
                    <w:rPr>
                      <w:rFonts w:eastAsia="等线"/>
                      <w:szCs w:val="20"/>
                      <w:lang w:bidi="ar"/>
                    </w:rPr>
                    <w:t xml:space="preserve"> frequency (GHz)</w:t>
                  </w:r>
                </w:p>
              </w:tc>
              <w:tc>
                <w:tcPr>
                  <w:tcW w:w="3732" w:type="dxa"/>
                </w:tcPr>
                <w:p w14:paraId="5B425B3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800MHz/1.8GHz/2.1GHz for FDD</w:t>
                  </w:r>
                </w:p>
              </w:tc>
            </w:tr>
            <w:tr w:rsidR="005B10FD" w:rsidRPr="00073867" w14:paraId="688B7B03" w14:textId="77777777" w:rsidTr="008F4832">
              <w:trPr>
                <w:jc w:val="center"/>
              </w:trPr>
              <w:tc>
                <w:tcPr>
                  <w:tcW w:w="3209" w:type="dxa"/>
                </w:tcPr>
                <w:p w14:paraId="40B5B746"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lastRenderedPageBreak/>
                    <w:t xml:space="preserve">CW </w:t>
                  </w:r>
                  <w:r w:rsidRPr="00073867">
                    <w:rPr>
                      <w:rFonts w:eastAsia="等线"/>
                      <w:szCs w:val="20"/>
                      <w:lang w:eastAsia="zh-CN" w:bidi="ar"/>
                    </w:rPr>
                    <w:t>Tx</w:t>
                  </w:r>
                  <w:r w:rsidRPr="00073867">
                    <w:rPr>
                      <w:rFonts w:eastAsia="等线"/>
                      <w:szCs w:val="20"/>
                      <w:lang w:bidi="ar"/>
                    </w:rPr>
                    <w:t xml:space="preserve"> power (dBm)</w:t>
                  </w:r>
                </w:p>
              </w:tc>
              <w:tc>
                <w:tcPr>
                  <w:tcW w:w="3732" w:type="dxa"/>
                </w:tcPr>
                <w:p w14:paraId="1644CD7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33dBm for indoor BS, FFS value for other cases</w:t>
                  </w:r>
                </w:p>
              </w:tc>
            </w:tr>
            <w:tr w:rsidR="005B10FD" w:rsidRPr="00073867" w14:paraId="5BD290DF" w14:textId="77777777" w:rsidTr="008F4832">
              <w:trPr>
                <w:jc w:val="center"/>
              </w:trPr>
              <w:tc>
                <w:tcPr>
                  <w:tcW w:w="3209" w:type="dxa"/>
                </w:tcPr>
                <w:p w14:paraId="49FB1D0C" w14:textId="77777777" w:rsidR="005B10FD" w:rsidRPr="00073867" w:rsidRDefault="005B10FD" w:rsidP="008F4832">
                  <w:pPr>
                    <w:spacing w:after="160" w:line="259" w:lineRule="auto"/>
                    <w:rPr>
                      <w:rFonts w:eastAsia="等线"/>
                      <w:szCs w:val="20"/>
                      <w:lang w:eastAsia="zh-CN"/>
                    </w:rPr>
                  </w:pPr>
                  <w:r w:rsidRPr="00073867">
                    <w:rPr>
                      <w:rFonts w:eastAsia="等线"/>
                      <w:szCs w:val="20"/>
                    </w:rPr>
                    <w:t>Total Tx Power for occupied BW (dBm)</w:t>
                  </w:r>
                </w:p>
              </w:tc>
              <w:tc>
                <w:tcPr>
                  <w:tcW w:w="3732" w:type="dxa"/>
                </w:tcPr>
                <w:p w14:paraId="419631F9" w14:textId="77777777" w:rsidR="005B10FD" w:rsidRPr="00073867" w:rsidRDefault="005B10FD" w:rsidP="008F4832">
                  <w:pPr>
                    <w:spacing w:after="160" w:line="259" w:lineRule="auto"/>
                    <w:rPr>
                      <w:rFonts w:eastAsia="等线"/>
                      <w:szCs w:val="20"/>
                      <w:lang w:eastAsia="zh-CN" w:bidi="ar"/>
                    </w:rPr>
                  </w:pPr>
                  <w:r w:rsidRPr="00073867">
                    <w:rPr>
                      <w:rFonts w:eastAsia="等线"/>
                      <w:szCs w:val="20"/>
                      <w:lang w:eastAsia="zh-CN" w:bidi="ar"/>
                    </w:rPr>
                    <w:t>33dBm for indoor BS</w:t>
                  </w:r>
                </w:p>
                <w:p w14:paraId="3A07E46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 xml:space="preserve">FFS Tx power values for devices </w:t>
                  </w:r>
                </w:p>
              </w:tc>
            </w:tr>
            <w:tr w:rsidR="005B10FD" w:rsidRPr="00073867" w14:paraId="5E80C6C2" w14:textId="77777777" w:rsidTr="008F4832">
              <w:trPr>
                <w:jc w:val="center"/>
              </w:trPr>
              <w:tc>
                <w:tcPr>
                  <w:tcW w:w="3209" w:type="dxa"/>
                </w:tcPr>
                <w:p w14:paraId="380C9719"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t>Occupied bandwidth (Hz)</w:t>
                  </w:r>
                </w:p>
              </w:tc>
              <w:tc>
                <w:tcPr>
                  <w:tcW w:w="3732" w:type="dxa"/>
                </w:tcPr>
                <w:p w14:paraId="560D7CF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180kHz</w:t>
                  </w:r>
                </w:p>
              </w:tc>
            </w:tr>
            <w:tr w:rsidR="005B10FD" w:rsidRPr="00073867" w14:paraId="0079B206" w14:textId="77777777" w:rsidTr="008F4832">
              <w:trPr>
                <w:jc w:val="center"/>
              </w:trPr>
              <w:tc>
                <w:tcPr>
                  <w:tcW w:w="3209" w:type="dxa"/>
                </w:tcPr>
                <w:p w14:paraId="0D55D9F2" w14:textId="77777777" w:rsidR="005B10FD" w:rsidRPr="00073867" w:rsidRDefault="005B10FD" w:rsidP="008F4832">
                  <w:pPr>
                    <w:spacing w:after="160" w:line="259" w:lineRule="auto"/>
                    <w:rPr>
                      <w:rFonts w:eastAsia="等线"/>
                      <w:szCs w:val="20"/>
                      <w:lang w:eastAsia="zh-CN"/>
                    </w:rPr>
                  </w:pPr>
                  <w:r w:rsidRPr="00073867">
                    <w:rPr>
                      <w:rFonts w:eastAsia="等线"/>
                      <w:szCs w:val="20"/>
                    </w:rPr>
                    <w:t>Device activation threshold (dBm)</w:t>
                  </w:r>
                </w:p>
              </w:tc>
              <w:tc>
                <w:tcPr>
                  <w:tcW w:w="3732" w:type="dxa"/>
                </w:tcPr>
                <w:p w14:paraId="3196C7BF"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-30dBm for device 1, FFS value for other device types</w:t>
                  </w:r>
                </w:p>
              </w:tc>
            </w:tr>
          </w:tbl>
          <w:p w14:paraId="57AF362B" w14:textId="77777777" w:rsidR="005B10FD" w:rsidRPr="00073867" w:rsidRDefault="005B10FD" w:rsidP="008F4832">
            <w:pPr>
              <w:rPr>
                <w:rFonts w:eastAsiaTheme="minorEastAsia"/>
                <w:szCs w:val="20"/>
                <w:lang w:eastAsia="zh-CN"/>
              </w:rPr>
            </w:pPr>
          </w:p>
        </w:tc>
      </w:tr>
      <w:tr w:rsidR="005B10FD" w14:paraId="468EE74D" w14:textId="77777777" w:rsidTr="008F4832">
        <w:tc>
          <w:tcPr>
            <w:tcW w:w="1696" w:type="dxa"/>
          </w:tcPr>
          <w:p w14:paraId="4C394AED"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CMCC</w:t>
            </w:r>
          </w:p>
        </w:tc>
        <w:tc>
          <w:tcPr>
            <w:tcW w:w="8266" w:type="dxa"/>
          </w:tcPr>
          <w:p w14:paraId="4CFC35BF" w14:textId="77777777" w:rsidR="005B10FD" w:rsidRPr="00073867" w:rsidRDefault="005B10FD" w:rsidP="008F4832">
            <w:pPr>
              <w:snapToGrid w:val="0"/>
              <w:spacing w:before="120" w:after="180"/>
              <w:rPr>
                <w:rFonts w:eastAsia="宋体"/>
                <w:szCs w:val="20"/>
                <w:lang w:bidi="ar"/>
              </w:rPr>
            </w:pPr>
            <w:r w:rsidRPr="00073867">
              <w:rPr>
                <w:rFonts w:eastAsia="宋体"/>
                <w:szCs w:val="20"/>
                <w:lang w:bidi="ar"/>
              </w:rPr>
              <w:t>Proposal 5: For device 1, RF energy harvesting is considered. FFS for device 2a/2b.</w:t>
            </w:r>
          </w:p>
          <w:p w14:paraId="02A6BD74"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Proposal 6: For the target performance metric, both the link budget of RF energy harvesting (if used), R2D, and D2R link are calculated.</w:t>
            </w:r>
          </w:p>
          <w:p w14:paraId="51BEAF2E" w14:textId="77777777" w:rsidR="005B10FD" w:rsidRPr="00073867" w:rsidRDefault="005B10FD" w:rsidP="00BE18BC">
            <w:pPr>
              <w:numPr>
                <w:ilvl w:val="0"/>
                <w:numId w:val="4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RF-EH and R2D, Budget-Alt1 is used to obtain receiver sensitivity at least for device 1 and device 2a, and further discuss device 2b.</w:t>
            </w:r>
          </w:p>
          <w:p w14:paraId="1B535FB7" w14:textId="77777777" w:rsidR="005B10FD" w:rsidRPr="00073867" w:rsidRDefault="005B10FD"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szCs w:val="20"/>
              </w:rPr>
            </w:pPr>
            <w:r w:rsidRPr="00073867">
              <w:rPr>
                <w:rFonts w:eastAsia="宋体"/>
                <w:szCs w:val="20"/>
                <w:lang w:bidi="ar"/>
              </w:rPr>
              <w:t>For D2R communication, Budget-Alt2 is used to obtain receiver sensitivity.</w:t>
            </w:r>
          </w:p>
          <w:p w14:paraId="688BBE74" w14:textId="77777777" w:rsidR="005B10FD" w:rsidRPr="00073867" w:rsidRDefault="005B10FD" w:rsidP="008F4832">
            <w:pPr>
              <w:snapToGrid w:val="0"/>
              <w:spacing w:before="120"/>
              <w:rPr>
                <w:szCs w:val="20"/>
              </w:rPr>
            </w:pPr>
            <w:r w:rsidRPr="00073867">
              <w:rPr>
                <w:rFonts w:eastAsia="宋体"/>
                <w:szCs w:val="20"/>
                <w:lang w:bidi="ar"/>
              </w:rPr>
              <w:t>Proposal 7: Link budget for communications between reader and device can be calculated respectively as below</w:t>
            </w:r>
            <w:r w:rsidRPr="00073867">
              <w:rPr>
                <w:rFonts w:eastAsia="宋体"/>
                <w:szCs w:val="20"/>
                <w:lang w:bidi="ar"/>
              </w:rPr>
              <w:t>，</w:t>
            </w:r>
          </w:p>
          <w:p w14:paraId="541653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EH</w:t>
            </w:r>
            <w:r w:rsidRPr="00073867">
              <w:rPr>
                <w:rFonts w:eastAsia="宋体"/>
                <w:szCs w:val="20"/>
                <w:lang w:bidi="ar"/>
              </w:rPr>
              <w:t xml:space="preserve">= Transmitter Tx power – Device receive sensitivity (Device EH activation threshold) + Transmitter antenna gain + Receiver antenna gain + </w:t>
            </w:r>
            <w:proofErr w:type="gramStart"/>
            <w:r w:rsidRPr="00073867">
              <w:rPr>
                <w:rFonts w:eastAsia="宋体"/>
                <w:szCs w:val="20"/>
                <w:lang w:bidi="ar"/>
              </w:rPr>
              <w:t>Multi-node</w:t>
            </w:r>
            <w:proofErr w:type="gramEnd"/>
            <w:r w:rsidRPr="00073867">
              <w:rPr>
                <w:rFonts w:eastAsia="宋体"/>
                <w:szCs w:val="20"/>
                <w:lang w:bidi="ar"/>
              </w:rPr>
              <w:t xml:space="preserve"> gain (if any) – shadowing fading margin – polarization loss</w:t>
            </w:r>
          </w:p>
          <w:p w14:paraId="77832E1B"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R2D</w:t>
            </w:r>
            <w:r w:rsidRPr="00073867">
              <w:rPr>
                <w:rFonts w:eastAsia="宋体"/>
                <w:szCs w:val="20"/>
                <w:lang w:bidi="ar"/>
              </w:rPr>
              <w:t xml:space="preserve"> = Transmitter Tx power – Device receive sensitivity (Device RX activation threshold) + Transmitter antenna gain + Receiver antenna gain – shadowing fading margin – polarization loss</w:t>
            </w:r>
          </w:p>
          <w:p w14:paraId="7E8CCCCC"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D2R_Backscatter</w:t>
            </w:r>
            <w:r w:rsidRPr="00073867">
              <w:rPr>
                <w:rFonts w:eastAsia="宋体"/>
                <w:szCs w:val="20"/>
                <w:lang w:bidi="ar"/>
              </w:rPr>
              <w:t xml:space="preserve"> = Device received CW power - Receiver sensitivity+ Transmitter antenna gain + Receiver antenna gain - backscatter </w:t>
            </w:r>
            <w:proofErr w:type="gramStart"/>
            <w:r w:rsidRPr="00073867">
              <w:rPr>
                <w:rFonts w:eastAsia="宋体"/>
                <w:szCs w:val="20"/>
                <w:lang w:bidi="ar"/>
              </w:rPr>
              <w:t>loss(</w:t>
            </w:r>
            <w:proofErr w:type="gramEnd"/>
            <w:r w:rsidRPr="00073867">
              <w:rPr>
                <w:rFonts w:eastAsia="宋体"/>
                <w:szCs w:val="20"/>
                <w:lang w:bidi="ar"/>
              </w:rPr>
              <w:t>or +amplification)– shadowing fading margin – polarization loss</w:t>
            </w:r>
          </w:p>
          <w:p w14:paraId="7A99AC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D2R_Active</w:t>
            </w:r>
            <w:r w:rsidRPr="00073867">
              <w:rPr>
                <w:rFonts w:eastAsia="宋体"/>
                <w:szCs w:val="20"/>
                <w:lang w:bidi="ar"/>
              </w:rPr>
              <w:t xml:space="preserve"> = Device Tx power – Receiver sensitivity+ Transmitter antenna gain + Receiver antenna gain – shadowing fading margin – polarization loss</w:t>
            </w:r>
          </w:p>
          <w:p w14:paraId="7470886D"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Proposal 8: The following pathloss model can be used in the coverage evaluation</w:t>
            </w:r>
          </w:p>
          <w:p w14:paraId="1C2EC4B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D1T1, </w:t>
            </w:r>
            <w:proofErr w:type="spellStart"/>
            <w:r w:rsidRPr="00073867">
              <w:rPr>
                <w:rFonts w:eastAsia="宋体"/>
                <w:szCs w:val="20"/>
                <w:lang w:bidi="ar"/>
              </w:rPr>
              <w:t>InF</w:t>
            </w:r>
            <w:proofErr w:type="spellEnd"/>
            <w:r w:rsidRPr="00073867">
              <w:rPr>
                <w:rFonts w:eastAsia="宋体"/>
                <w:szCs w:val="20"/>
                <w:lang w:bidi="ar"/>
              </w:rPr>
              <w:t xml:space="preserve">-DH NLOS defined in TR38.901 is used, and </w:t>
            </w:r>
            <w:proofErr w:type="spellStart"/>
            <w:r w:rsidRPr="00073867">
              <w:rPr>
                <w:rFonts w:eastAsia="宋体"/>
                <w:szCs w:val="20"/>
                <w:lang w:bidi="ar"/>
              </w:rPr>
              <w:t>InF</w:t>
            </w:r>
            <w:proofErr w:type="spellEnd"/>
            <w:r w:rsidRPr="00073867">
              <w:rPr>
                <w:rFonts w:eastAsia="宋体"/>
                <w:szCs w:val="20"/>
                <w:lang w:bidi="ar"/>
              </w:rPr>
              <w:t>-SH can also be considered.</w:t>
            </w:r>
          </w:p>
          <w:p w14:paraId="493CA75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D2T2, </w:t>
            </w:r>
            <w:proofErr w:type="spellStart"/>
            <w:r w:rsidRPr="00073867">
              <w:rPr>
                <w:rFonts w:eastAsia="宋体"/>
                <w:szCs w:val="20"/>
                <w:lang w:bidi="ar"/>
              </w:rPr>
              <w:t>InF</w:t>
            </w:r>
            <w:proofErr w:type="spellEnd"/>
            <w:r w:rsidRPr="00073867">
              <w:rPr>
                <w:rFonts w:eastAsia="宋体"/>
                <w:szCs w:val="20"/>
                <w:lang w:bidi="ar"/>
              </w:rPr>
              <w:t>-DL NLOS defined in TR38.901 is used.</w:t>
            </w:r>
          </w:p>
          <w:p w14:paraId="36EBD9A5"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 xml:space="preserve">Proposal 9: For CW interference modelling in coverage evaluation, </w:t>
            </w:r>
          </w:p>
          <w:p w14:paraId="11095527"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inside topology with monostatic D2R backscatter, CW interference can be considered in link budget calculation</w:t>
            </w:r>
          </w:p>
          <w:p w14:paraId="2E147436" w14:textId="77777777" w:rsidR="005B10FD" w:rsidRPr="00073867" w:rsidRDefault="005B10FD" w:rsidP="00BE18BC">
            <w:pPr>
              <w:numPr>
                <w:ilvl w:val="1"/>
                <w:numId w:val="80"/>
              </w:numPr>
              <w:overflowPunct w:val="0"/>
              <w:autoSpaceDE w:val="0"/>
              <w:autoSpaceDN w:val="0"/>
              <w:adjustRightInd w:val="0"/>
              <w:snapToGrid w:val="0"/>
              <w:ind w:left="1259"/>
              <w:jc w:val="both"/>
              <w:textAlignment w:val="baseline"/>
              <w:rPr>
                <w:rFonts w:eastAsia="宋体"/>
                <w:szCs w:val="20"/>
              </w:rPr>
            </w:pPr>
            <w:r w:rsidRPr="00073867">
              <w:rPr>
                <w:rFonts w:eastAsia="宋体"/>
                <w:szCs w:val="20"/>
                <w:lang w:bidi="ar"/>
              </w:rPr>
              <w:t>Obtain the remaining CW interference after CW interference cancellation from CW node by Tx power and CW cancellation capability, and calculate the minimum receiver sensitivity by taking remaining CW interference into consideration</w:t>
            </w:r>
          </w:p>
          <w:p w14:paraId="61BB1A8D"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outside topology or CW inside topology with bistatic D2R backscatter, assuming CW has no impact to the receiver sensitivity loss.</w:t>
            </w:r>
          </w:p>
          <w:p w14:paraId="61F67261" w14:textId="77777777" w:rsidR="005B10FD" w:rsidRPr="00073867" w:rsidRDefault="005B10FD" w:rsidP="008F4832">
            <w:pPr>
              <w:snapToGrid w:val="0"/>
              <w:spacing w:before="120" w:after="180"/>
              <w:rPr>
                <w:rFonts w:eastAsia="宋体"/>
                <w:szCs w:val="20"/>
                <w:lang w:eastAsia="zh-CN" w:bidi="ar"/>
              </w:rPr>
            </w:pPr>
            <w:r w:rsidRPr="00073867">
              <w:rPr>
                <w:rFonts w:eastAsia="宋体"/>
                <w:szCs w:val="20"/>
                <w:lang w:bidi="ar"/>
              </w:rPr>
              <w:t>Proposal 10: Adopt the link budget template in Table 2.4-1 for link budget evaluation in Ambient IoT.</w:t>
            </w:r>
          </w:p>
        </w:tc>
      </w:tr>
      <w:tr w:rsidR="005B10FD" w14:paraId="5B745576" w14:textId="77777777" w:rsidTr="008F4832">
        <w:tc>
          <w:tcPr>
            <w:tcW w:w="1696" w:type="dxa"/>
          </w:tcPr>
          <w:p w14:paraId="734C5CAC"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t>xiaomi</w:t>
            </w:r>
            <w:proofErr w:type="spellEnd"/>
          </w:p>
        </w:tc>
        <w:tc>
          <w:tcPr>
            <w:tcW w:w="8266" w:type="dxa"/>
          </w:tcPr>
          <w:p w14:paraId="538C1B4F" w14:textId="77777777" w:rsidR="005B10FD" w:rsidRPr="00073867" w:rsidRDefault="005B10FD" w:rsidP="008F4832">
            <w:pPr>
              <w:spacing w:line="264" w:lineRule="atLeast"/>
              <w:rPr>
                <w:szCs w:val="20"/>
                <w:lang w:eastAsia="zh-CN"/>
              </w:rPr>
            </w:pPr>
            <w:r w:rsidRPr="00073867">
              <w:rPr>
                <w:szCs w:val="20"/>
                <w:lang w:eastAsia="zh-CN"/>
              </w:rPr>
              <w:t>Proposal 4: R2D and D2R links should be separately evaluated.</w:t>
            </w:r>
          </w:p>
          <w:p w14:paraId="41008409" w14:textId="77777777" w:rsidR="005B10FD" w:rsidRPr="00073867" w:rsidRDefault="005B10FD" w:rsidP="008F4832">
            <w:pPr>
              <w:spacing w:line="264" w:lineRule="atLeast"/>
              <w:rPr>
                <w:szCs w:val="20"/>
                <w:lang w:eastAsia="zh-CN"/>
              </w:rPr>
            </w:pPr>
            <w:r w:rsidRPr="00073867">
              <w:rPr>
                <w:szCs w:val="20"/>
                <w:lang w:eastAsia="zh-CN"/>
              </w:rPr>
              <w:t>Proposal 5: The evaluation for link D2R can be decoupled with the CW2D link for device 1 and device 2a, assuming the Tx power of device 1/2a is -30dBm.</w:t>
            </w:r>
          </w:p>
          <w:p w14:paraId="4BD61B0B" w14:textId="77777777" w:rsidR="005B10FD" w:rsidRPr="00073867" w:rsidRDefault="005B10FD" w:rsidP="008F4832">
            <w:pPr>
              <w:spacing w:line="264" w:lineRule="atLeast"/>
              <w:rPr>
                <w:rFonts w:eastAsiaTheme="minorEastAsia"/>
                <w:szCs w:val="20"/>
                <w:lang w:eastAsia="zh-CN"/>
              </w:rPr>
            </w:pPr>
            <w:r w:rsidRPr="00073867">
              <w:rPr>
                <w:szCs w:val="20"/>
                <w:lang w:eastAsia="zh-CN"/>
              </w:rPr>
              <w:t>Proposal 6: No dedicated evaluation is needed for CW2D link.</w:t>
            </w:r>
          </w:p>
          <w:p w14:paraId="6FD863AA" w14:textId="77777777" w:rsidR="005B10FD" w:rsidRPr="00073867" w:rsidRDefault="005B10FD" w:rsidP="008F4832">
            <w:pPr>
              <w:rPr>
                <w:rFonts w:eastAsiaTheme="minorEastAsia"/>
                <w:szCs w:val="20"/>
                <w:lang w:eastAsia="zh-CN"/>
              </w:rPr>
            </w:pPr>
            <w:r w:rsidRPr="00073867">
              <w:rPr>
                <w:szCs w:val="20"/>
                <w:lang w:eastAsia="zh-CN"/>
              </w:rPr>
              <w:t>Proposal 7: The recommended parameters for link budget template in Table 1 can be considered.</w:t>
            </w:r>
          </w:p>
        </w:tc>
      </w:tr>
      <w:tr w:rsidR="005B10FD" w14:paraId="7B088538" w14:textId="77777777" w:rsidTr="008F4832">
        <w:tc>
          <w:tcPr>
            <w:tcW w:w="1696" w:type="dxa"/>
          </w:tcPr>
          <w:p w14:paraId="18FF6E81" w14:textId="77777777" w:rsidR="005B10FD" w:rsidRPr="00073867" w:rsidRDefault="005B10FD" w:rsidP="008F4832">
            <w:pPr>
              <w:rPr>
                <w:rFonts w:eastAsiaTheme="minorEastAsia"/>
                <w:szCs w:val="20"/>
                <w:lang w:eastAsia="zh-CN"/>
              </w:rPr>
            </w:pPr>
            <w:r w:rsidRPr="00073867">
              <w:rPr>
                <w:rFonts w:eastAsiaTheme="minorEastAsia"/>
                <w:szCs w:val="20"/>
                <w:lang w:eastAsia="zh-CN"/>
              </w:rPr>
              <w:t>NEC</w:t>
            </w:r>
          </w:p>
        </w:tc>
        <w:tc>
          <w:tcPr>
            <w:tcW w:w="8266" w:type="dxa"/>
          </w:tcPr>
          <w:p w14:paraId="1A3F0E27" w14:textId="77777777" w:rsidR="005B10FD" w:rsidRPr="00073867" w:rsidRDefault="005B10FD" w:rsidP="008F4832">
            <w:pPr>
              <w:pStyle w:val="3gpptxt"/>
              <w:rPr>
                <w:lang w:val="en-US" w:eastAsia="zh-CN"/>
              </w:rPr>
            </w:pPr>
            <w:r w:rsidRPr="00073867">
              <w:rPr>
                <w:lang w:val="en-US" w:eastAsia="zh-CN"/>
              </w:rPr>
              <w:t>Observation 2: The coverage of backscatter communication is generally uplink limited and hence it is crucial to evaluate the uplink coverage performance for different scenarios.</w:t>
            </w:r>
          </w:p>
          <w:p w14:paraId="000EA5FE" w14:textId="77777777" w:rsidR="005B10FD" w:rsidRPr="00073867" w:rsidRDefault="005B10FD" w:rsidP="008F4832">
            <w:pPr>
              <w:pStyle w:val="3gpptxt"/>
              <w:rPr>
                <w:lang w:val="en-US" w:eastAsia="zh-CN"/>
              </w:rPr>
            </w:pPr>
            <w:r w:rsidRPr="00073867">
              <w:rPr>
                <w:lang w:val="en-US" w:eastAsia="zh-CN"/>
              </w:rPr>
              <w:t>Proposal 2: Uplink coverage performance needs to be evaluated for each scenario associated with backscatter communication.</w:t>
            </w:r>
          </w:p>
          <w:p w14:paraId="4D02C11D" w14:textId="77777777" w:rsidR="005B10FD" w:rsidRPr="00073867" w:rsidRDefault="005B10FD" w:rsidP="008F4832">
            <w:pPr>
              <w:pStyle w:val="3gpptxt"/>
              <w:rPr>
                <w:lang w:val="en-US" w:eastAsia="zh-CN"/>
              </w:rPr>
            </w:pPr>
            <w:r w:rsidRPr="00073867">
              <w:rPr>
                <w:lang w:val="en-US" w:eastAsia="zh-CN"/>
              </w:rPr>
              <w:t>Proposal 3: Discuss the evaluation methodology for modelling the self-interference due to the DL carrier wave transmission in receiving UL from the IoT devices for backscatter communication.</w:t>
            </w:r>
          </w:p>
          <w:p w14:paraId="7DB74615" w14:textId="77777777" w:rsidR="005B10FD" w:rsidRPr="00073867" w:rsidRDefault="005B10FD" w:rsidP="008F4832">
            <w:pPr>
              <w:rPr>
                <w:rFonts w:eastAsiaTheme="minorEastAsia"/>
                <w:szCs w:val="20"/>
                <w:lang w:eastAsia="zh-CN"/>
              </w:rPr>
            </w:pPr>
            <w:r w:rsidRPr="00073867">
              <w:rPr>
                <w:szCs w:val="20"/>
                <w:lang w:eastAsia="zh-CN"/>
              </w:rPr>
              <w:lastRenderedPageBreak/>
              <w:t>Proposal 4: Study the performance of the case where a reader using backscatter communication receives interfering UL transmission from multiple IoT devices within its range.</w:t>
            </w:r>
          </w:p>
        </w:tc>
      </w:tr>
      <w:tr w:rsidR="005B10FD" w14:paraId="278D0AE8" w14:textId="77777777" w:rsidTr="008F4832">
        <w:tc>
          <w:tcPr>
            <w:tcW w:w="1696" w:type="dxa"/>
          </w:tcPr>
          <w:p w14:paraId="10EB9D46"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Apple</w:t>
            </w:r>
          </w:p>
        </w:tc>
        <w:tc>
          <w:tcPr>
            <w:tcW w:w="8266" w:type="dxa"/>
          </w:tcPr>
          <w:p w14:paraId="39FD3782" w14:textId="77777777" w:rsidR="005B10FD" w:rsidRPr="00073867" w:rsidRDefault="005B10FD" w:rsidP="008F4832">
            <w:pPr>
              <w:rPr>
                <w:szCs w:val="20"/>
              </w:rPr>
            </w:pPr>
            <w:r w:rsidRPr="00073867">
              <w:rPr>
                <w:szCs w:val="20"/>
              </w:rPr>
              <w:t>Proposal 4: For the link budget coverage analysis, in order to keep the scope limited, following baseline assumptions can be considered:</w:t>
            </w:r>
          </w:p>
          <w:p w14:paraId="42474F1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DL spectrum in topology 1</w:t>
            </w:r>
          </w:p>
          <w:p w14:paraId="44B20F8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UL spectrum in topology 2</w:t>
            </w:r>
          </w:p>
          <w:p w14:paraId="7E0A96A4"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D2R transmission in UL spectrum for both topology 1 and topology 2</w:t>
            </w:r>
          </w:p>
          <w:p w14:paraId="7742014B"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CW transmission in UL spectrum for all scenarios, with 23 dBm as CW Tx power for all scenarios</w:t>
            </w:r>
            <w:r w:rsidRPr="00073867">
              <w:rPr>
                <w:rFonts w:ascii="Times New Roman" w:eastAsiaTheme="minorEastAsia" w:hAnsi="Times New Roman"/>
                <w:szCs w:val="20"/>
                <w:lang w:eastAsia="zh-CN"/>
              </w:rPr>
              <w:t xml:space="preserve"> </w:t>
            </w:r>
          </w:p>
          <w:p w14:paraId="3A3893DB" w14:textId="77777777" w:rsidR="005B10FD" w:rsidRPr="00073867" w:rsidRDefault="005B10FD" w:rsidP="008F4832">
            <w:pPr>
              <w:rPr>
                <w:rFonts w:eastAsiaTheme="minorEastAsia"/>
                <w:szCs w:val="20"/>
                <w:lang w:eastAsia="zh-CN"/>
              </w:rPr>
            </w:pPr>
            <w:r w:rsidRPr="00073867">
              <w:rPr>
                <w:szCs w:val="20"/>
              </w:rPr>
              <w:t>Proposal 5: For link budget evaluations for device type 1, for budget-Alt1, following table can be used as a reference for the assumptions:</w:t>
            </w:r>
          </w:p>
        </w:tc>
      </w:tr>
      <w:tr w:rsidR="005B10FD" w14:paraId="2C8BBE91" w14:textId="77777777" w:rsidTr="008F4832">
        <w:tc>
          <w:tcPr>
            <w:tcW w:w="1696" w:type="dxa"/>
          </w:tcPr>
          <w:p w14:paraId="68E831A8" w14:textId="77777777" w:rsidR="005B10FD" w:rsidRPr="00073867" w:rsidRDefault="005B10FD" w:rsidP="008F4832">
            <w:pPr>
              <w:rPr>
                <w:rFonts w:eastAsiaTheme="minorEastAsia"/>
                <w:szCs w:val="20"/>
                <w:lang w:eastAsia="zh-CN"/>
              </w:rPr>
            </w:pPr>
            <w:r w:rsidRPr="00073867">
              <w:rPr>
                <w:rFonts w:eastAsiaTheme="minorEastAsia"/>
                <w:szCs w:val="20"/>
                <w:lang w:eastAsia="zh-CN"/>
              </w:rPr>
              <w:t>MediaTek</w:t>
            </w:r>
          </w:p>
        </w:tc>
        <w:tc>
          <w:tcPr>
            <w:tcW w:w="8266" w:type="dxa"/>
          </w:tcPr>
          <w:p w14:paraId="2EC5EFE5" w14:textId="77777777" w:rsidR="005B10FD" w:rsidRPr="00073867" w:rsidRDefault="005B10FD" w:rsidP="008F4832">
            <w:pPr>
              <w:rPr>
                <w:szCs w:val="20"/>
                <w:lang w:eastAsia="zh-CN"/>
              </w:rPr>
            </w:pPr>
            <w:r w:rsidRPr="00073867">
              <w:rPr>
                <w:szCs w:val="20"/>
              </w:rPr>
              <w:fldChar w:fldCharType="begin"/>
            </w:r>
            <w:r w:rsidRPr="00073867">
              <w:rPr>
                <w:szCs w:val="20"/>
              </w:rPr>
              <w:instrText xml:space="preserve"> REF o8 \h  \* MERGEFORMAT </w:instrText>
            </w:r>
            <w:r w:rsidRPr="00073867">
              <w:rPr>
                <w:szCs w:val="20"/>
              </w:rPr>
            </w:r>
            <w:r w:rsidRPr="00073867">
              <w:rPr>
                <w:szCs w:val="20"/>
              </w:rPr>
              <w:fldChar w:fldCharType="separate"/>
            </w:r>
            <w:r w:rsidRPr="00073867">
              <w:rPr>
                <w:szCs w:val="20"/>
                <w:lang w:eastAsia="zh-CN"/>
              </w:rPr>
              <w:t>Observation 8: Whether RF-EH functionality is undertaken by a CW2D transmission, or an individual RF-EH transmission may have the following impacts:</w:t>
            </w:r>
          </w:p>
          <w:p w14:paraId="7A90F350"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Link budget assumption, e.g., max transmission power</w:t>
            </w:r>
          </w:p>
          <w:p w14:paraId="25D33D13"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Whether CW2D transmission is essential for device 2b</w:t>
            </w:r>
          </w:p>
          <w:p w14:paraId="33DAC2DE" w14:textId="77777777" w:rsidR="005B10FD" w:rsidRPr="00073867" w:rsidRDefault="005B10FD" w:rsidP="008F4832">
            <w:pPr>
              <w:rPr>
                <w:szCs w:val="20"/>
              </w:rPr>
            </w:pPr>
            <w:r w:rsidRPr="00073867">
              <w:rPr>
                <w:szCs w:val="20"/>
              </w:rPr>
              <w:fldChar w:fldCharType="end"/>
            </w:r>
            <w:r w:rsidRPr="00073867">
              <w:rPr>
                <w:szCs w:val="20"/>
              </w:rPr>
              <w:t>Observation 11: RF CBW is more suitable for calculating the (effective) noise power.</w:t>
            </w:r>
          </w:p>
          <w:p w14:paraId="6A7284A1" w14:textId="77777777" w:rsidR="005B10FD" w:rsidRPr="00073867" w:rsidRDefault="005B10FD" w:rsidP="008F4832">
            <w:pPr>
              <w:rPr>
                <w:szCs w:val="20"/>
              </w:rPr>
            </w:pPr>
            <w:r w:rsidRPr="00073867">
              <w:rPr>
                <w:szCs w:val="20"/>
              </w:rPr>
              <w:t>Observation 12: If on-object antenna penalty is considered in link budget calculation, it should be used for both R2D and D2R links.</w:t>
            </w:r>
          </w:p>
          <w:p w14:paraId="4657075A" w14:textId="77777777" w:rsidR="005B10FD" w:rsidRPr="00073867" w:rsidRDefault="005B10FD" w:rsidP="008F4832">
            <w:pPr>
              <w:rPr>
                <w:szCs w:val="20"/>
              </w:rPr>
            </w:pPr>
            <w:r w:rsidRPr="00073867">
              <w:rPr>
                <w:szCs w:val="20"/>
              </w:rPr>
              <w:t>Observation 13: For the coverage evaluation of reader-to-device, the link budget of RF-EH link calculated based on the activation threshold of the EH circuity is the bottleneck compared to the R2D link calculated based on the sensitivity of the device.</w:t>
            </w:r>
          </w:p>
          <w:p w14:paraId="13C1F2FF" w14:textId="77777777" w:rsidR="005B10FD" w:rsidRPr="00073867" w:rsidRDefault="005B10FD" w:rsidP="008F4832">
            <w:pPr>
              <w:rPr>
                <w:rFonts w:eastAsiaTheme="minorEastAsia"/>
                <w:szCs w:val="20"/>
                <w:lang w:eastAsia="zh-CN"/>
              </w:rPr>
            </w:pPr>
            <w:r w:rsidRPr="00073867">
              <w:rPr>
                <w:szCs w:val="20"/>
              </w:rPr>
              <w:t>Observation 14: Without considering the impact of interference, a good coverage performance can be obtained for R2D link due to a lower sensitivity power.</w:t>
            </w:r>
          </w:p>
          <w:p w14:paraId="1293D850"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link budget calculation, RF-EH link should be evaluated at least for device type with EH only from RF (e.g., device 1).</w:t>
            </w:r>
          </w:p>
          <w:p w14:paraId="4CDE26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16: For device type with EH only from RF (EH-limit case), a predefined threshold can be used for link budget calculation of reader-to-device, i.e., Budget-Alt1. </w:t>
            </w:r>
          </w:p>
          <w:p w14:paraId="0189AA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value for the predefined threshold, e.g., -20dBm.</w:t>
            </w:r>
          </w:p>
          <w:p w14:paraId="195F93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For device type with EH from more than RF (communication-limit case), a required SNR/SINR based on LLS output is necessary to calculate the sensitivity of device for link budget calculation of reader-to-device, i.e., Budget-Alt2.</w:t>
            </w:r>
          </w:p>
          <w:p w14:paraId="02AB420B"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whether/how to model the interference, e.g., a predefined value, or based on SLS output.</w:t>
            </w:r>
          </w:p>
          <w:p w14:paraId="7F114E1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For D1T1-A1, it should be clarified whether R1 and R2 are same or different BS.</w:t>
            </w:r>
          </w:p>
          <w:p w14:paraId="55EE93E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Regarding the link budget calculation for D1T1, prioritize the scenarios of D1T1-A1, D1T1-A2 and D1T1-B.</w:t>
            </w:r>
          </w:p>
          <w:p w14:paraId="3CABEFB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RF-EH functionality, it should be clarified whether it is undertaken by a CW2D transmission, or an individual RF-EH transmission.</w:t>
            </w:r>
          </w:p>
          <w:p w14:paraId="2B18E6B3"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21: No prioritized order between D1T1 and D2T2 regarding link budget calculation.</w:t>
            </w:r>
          </w:p>
          <w:p w14:paraId="75572DF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Regarding the link budget calculation for D2T2, prioritize the scenarios of D2T2-A1, D2T2-A2 and D2T2-B.</w:t>
            </w:r>
          </w:p>
        </w:tc>
      </w:tr>
      <w:tr w:rsidR="005B10FD" w14:paraId="12C12B15" w14:textId="77777777" w:rsidTr="008F4832">
        <w:tc>
          <w:tcPr>
            <w:tcW w:w="1696" w:type="dxa"/>
          </w:tcPr>
          <w:p w14:paraId="081A8623" w14:textId="77777777" w:rsidR="005B10FD" w:rsidRPr="00073867" w:rsidRDefault="005B10FD" w:rsidP="008F4832">
            <w:pPr>
              <w:rPr>
                <w:rFonts w:eastAsiaTheme="minorEastAsia"/>
                <w:szCs w:val="20"/>
                <w:lang w:eastAsia="zh-CN"/>
              </w:rPr>
            </w:pPr>
            <w:r w:rsidRPr="00073867">
              <w:rPr>
                <w:rFonts w:eastAsiaTheme="minorEastAsia"/>
                <w:szCs w:val="20"/>
                <w:lang w:eastAsia="zh-CN"/>
              </w:rPr>
              <w:t>Sony</w:t>
            </w:r>
          </w:p>
        </w:tc>
        <w:tc>
          <w:tcPr>
            <w:tcW w:w="8266" w:type="dxa"/>
          </w:tcPr>
          <w:p w14:paraId="7C98AECC"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3: When the material that the device is attached to is reflective, e.g., metal, deploying type-2a devices or active devices is required to ensure the successful command reception. Type 1 devices are not compatible with the D1T1 scenario. </w:t>
            </w:r>
          </w:p>
          <w:p w14:paraId="0876D042" w14:textId="77777777" w:rsidR="005B10FD" w:rsidRPr="00073867" w:rsidRDefault="005B10FD" w:rsidP="008F4832">
            <w:pPr>
              <w:rPr>
                <w:rFonts w:eastAsiaTheme="minorEastAsia"/>
                <w:szCs w:val="20"/>
                <w:lang w:eastAsia="zh-CN"/>
              </w:rPr>
            </w:pPr>
            <w:r w:rsidRPr="00073867">
              <w:rPr>
                <w:rFonts w:eastAsiaTheme="minorEastAsia"/>
                <w:szCs w:val="20"/>
                <w:lang w:eastAsia="zh-CN"/>
              </w:rPr>
              <w:t>Observation 4: Given that the excitation threshold of type-ii (a) device is -40 dBm and the reader sensitivity is -115 dBm, type 2a device can well support the D2R link in the D1T1-A2 scenario.</w:t>
            </w:r>
          </w:p>
          <w:p w14:paraId="5120291A"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5: Type 2a devices are required for D1T1-B, where the UE is deployed as external CWE, in order to achieve successful device excitation. </w:t>
            </w:r>
          </w:p>
          <w:p w14:paraId="59D59B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6: Type 2b devices are required easily achieve the link budget for the D1T1-C scenario. </w:t>
            </w:r>
          </w:p>
          <w:p w14:paraId="72CD44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 A unified approach is used for R2D link budget analysis for D1T1 scenarios, considering different activation thresholds for different device types.</w:t>
            </w:r>
          </w:p>
          <w:p w14:paraId="47CB8554"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  Link budget for D1T1-A1 scenario should be conducted based on the agreed assumptions of the indoor BS deployment. For example, D=50 m for big hall and D = 8,14 for small hall, etc. D denotes the distance between two adjacent indoor BSs. This means that the distance between the CWE and the reader (both are BSs) is D and thus the device should ideally communicate with both. </w:t>
            </w:r>
          </w:p>
          <w:p w14:paraId="65C6B2AB"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3: For backscattering devices, i.e., type 1 and type 2a devices, an on-object antenna penalty in both R2D and D2R links is considered. RAN1 assumes 0.9 dB for cardboard sheet and 10.4 dB for aluminium slab as on-object antenna penalties.  </w:t>
            </w:r>
          </w:p>
        </w:tc>
      </w:tr>
      <w:tr w:rsidR="005B10FD" w14:paraId="6A3F555A" w14:textId="77777777" w:rsidTr="008F4832">
        <w:tc>
          <w:tcPr>
            <w:tcW w:w="1696" w:type="dxa"/>
          </w:tcPr>
          <w:p w14:paraId="179E79C2" w14:textId="77777777" w:rsidR="005B10FD" w:rsidRPr="00073867" w:rsidRDefault="005B10FD" w:rsidP="008F4832">
            <w:pPr>
              <w:rPr>
                <w:rFonts w:eastAsiaTheme="minorEastAsia"/>
                <w:szCs w:val="20"/>
                <w:lang w:eastAsia="zh-CN"/>
              </w:rPr>
            </w:pPr>
            <w:r w:rsidRPr="00073867">
              <w:rPr>
                <w:rFonts w:eastAsiaTheme="minorEastAsia"/>
                <w:szCs w:val="20"/>
                <w:lang w:eastAsia="zh-CN"/>
              </w:rPr>
              <w:t>Lenovo</w:t>
            </w:r>
          </w:p>
        </w:tc>
        <w:tc>
          <w:tcPr>
            <w:tcW w:w="8266" w:type="dxa"/>
          </w:tcPr>
          <w:p w14:paraId="35B1B2A3"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14: Consider higher transmit power in the UL spectrum for the fixed ceiling mounted node </w:t>
            </w:r>
          </w:p>
          <w:p w14:paraId="7D1EE2AA"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Proposal 15: For the evaluation of Ambient IoT, consider BS station sensitivity of -90dBm, passive Ambient IoT sensitivity without amplification of -20dBm, passive Ambient IoT sensitivity with amplification of -30dBm, and sensitivity active Ambient IoT of -45dBm.</w:t>
            </w:r>
          </w:p>
          <w:p w14:paraId="24EA909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16: For link budget calculation and evaluation of Ambient IoT performance the parameters in following table can be considered.</w:t>
            </w:r>
          </w:p>
          <w:p w14:paraId="55B9BC0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Consider the candidate evaluation coverage target for Type 1 Ambient IoT device with no amplification ~20 m and the emitter to device distance for carrier wave is &lt; 5m.</w:t>
            </w:r>
          </w:p>
          <w:p w14:paraId="516E79AF"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Consider the candidate evaluation coverage target for Type 2B Ambient IoT device with amplification and backscattering &lt; 40m.</w:t>
            </w:r>
          </w:p>
          <w:p w14:paraId="163F0A1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The effect of absorption loss, polarization miss-match, modulation factor on coverage for passive Ambient IoT device should be considered.</w:t>
            </w:r>
          </w:p>
          <w:p w14:paraId="0B71D95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evaluating passive Ambient IoT devices, consider different pulse length and the effect of time error on UL signal at the BS.</w:t>
            </w:r>
          </w:p>
          <w:p w14:paraId="29AB83B2"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21:  For evaluating passive Ambient IoT devices, consider the effect of modulation factor on UL signal. </w:t>
            </w:r>
          </w:p>
          <w:p w14:paraId="33E81A2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For active Ambient IoT devices, evaluate both UL and DL coverages considering the sensitivity at the device as limiting factor for defining the target coverage.</w:t>
            </w:r>
          </w:p>
        </w:tc>
      </w:tr>
      <w:tr w:rsidR="005B10FD" w14:paraId="70EEBF6D" w14:textId="77777777" w:rsidTr="008F4832">
        <w:tc>
          <w:tcPr>
            <w:tcW w:w="1696" w:type="dxa"/>
          </w:tcPr>
          <w:p w14:paraId="1ABA5715"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Qualcomm</w:t>
            </w:r>
          </w:p>
        </w:tc>
        <w:tc>
          <w:tcPr>
            <w:tcW w:w="8266" w:type="dxa"/>
          </w:tcPr>
          <w:p w14:paraId="79AB7DFE" w14:textId="77777777" w:rsidR="005B10FD" w:rsidRPr="00073867" w:rsidRDefault="005B10FD" w:rsidP="008F4832">
            <w:pPr>
              <w:rPr>
                <w:szCs w:val="20"/>
              </w:rPr>
            </w:pPr>
            <w:r w:rsidRPr="00073867">
              <w:rPr>
                <w:szCs w:val="20"/>
              </w:rPr>
              <w:t>Observations 2</w:t>
            </w:r>
          </w:p>
          <w:p w14:paraId="430D7069"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1</w:t>
            </w:r>
          </w:p>
          <w:p w14:paraId="759E3ECA"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In D1T1-A1, comparing Case 1-1 and Case 1-2, transmitting CW in FDD-UL spectrum reduces CW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by 10dB, which recues both R2D and D2R link MPL by 10dB, which significantly reduces distance.</w:t>
            </w:r>
          </w:p>
          <w:p w14:paraId="52DBB2A2"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In D1T1-A2, the D2R link is bottleneck due to BS’s interference cancellation capability.</w:t>
            </w:r>
          </w:p>
          <w:p w14:paraId="5160D661"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D1T1-B scenario is similar to D1T1-A1.</w:t>
            </w:r>
          </w:p>
          <w:p w14:paraId="0B0D25CD"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D1T1-C scenario is free from interference cancellation and support higher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of -20dBm, showing the largest MPL and distance.</w:t>
            </w:r>
          </w:p>
          <w:p w14:paraId="126FE5CB"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2</w:t>
            </w:r>
          </w:p>
          <w:p w14:paraId="69CF58B0"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D2T2-A provides the shortest distance of 2m.</w:t>
            </w:r>
          </w:p>
          <w:p w14:paraId="528A3DC4"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D2T2-B (Case 2-4) provide &lt;10m distance. </w:t>
            </w:r>
          </w:p>
          <w:p w14:paraId="1C705C46"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D2T2-C provides larger distance (36.8m) than that from D2T2-A and D2T2-B.</w:t>
            </w:r>
          </w:p>
          <w:p w14:paraId="1D90BBA1" w14:textId="77777777" w:rsidR="005B10FD" w:rsidRPr="00073867" w:rsidRDefault="005B10FD" w:rsidP="008F4832">
            <w:pPr>
              <w:rPr>
                <w:szCs w:val="20"/>
              </w:rPr>
            </w:pPr>
            <w:r w:rsidRPr="00073867">
              <w:rPr>
                <w:szCs w:val="20"/>
              </w:rPr>
              <w:t>Proposal 1: RAN1 to agree on coverage analysis excel sheet attached.</w:t>
            </w:r>
          </w:p>
          <w:p w14:paraId="547ACCEE" w14:textId="77777777" w:rsidR="005B10FD" w:rsidRPr="00073867" w:rsidRDefault="005B10FD" w:rsidP="008F4832">
            <w:pPr>
              <w:rPr>
                <w:szCs w:val="20"/>
              </w:rPr>
            </w:pPr>
            <w:r w:rsidRPr="00073867">
              <w:rPr>
                <w:szCs w:val="20"/>
              </w:rPr>
              <w:t>Proposal 2: For coverage (link budget) analysis</w:t>
            </w:r>
          </w:p>
          <w:p w14:paraId="06149E35"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For each scenario, perform link budget analysis </w:t>
            </w:r>
            <w:r w:rsidRPr="00073867">
              <w:rPr>
                <w:rFonts w:ascii="Times New Roman" w:hAnsi="Times New Roman"/>
                <w:szCs w:val="20"/>
                <w:u w:val="single"/>
              </w:rPr>
              <w:t>for three links including CW/EH, R2D, and D2R</w:t>
            </w:r>
            <w:r w:rsidRPr="00073867">
              <w:rPr>
                <w:rFonts w:ascii="Times New Roman" w:hAnsi="Times New Roman"/>
                <w:szCs w:val="20"/>
              </w:rPr>
              <w:t>.</w:t>
            </w:r>
          </w:p>
          <w:p w14:paraId="6005FF4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Further study the </w:t>
            </w:r>
            <w:r w:rsidRPr="00073867">
              <w:rPr>
                <w:rFonts w:ascii="Times New Roman" w:hAnsi="Times New Roman"/>
                <w:szCs w:val="20"/>
                <w:u w:val="single"/>
              </w:rPr>
              <w:t>feasibility of IC capability</w:t>
            </w:r>
            <w:r w:rsidRPr="00073867">
              <w:rPr>
                <w:rFonts w:ascii="Times New Roman" w:hAnsi="Times New Roman"/>
                <w:szCs w:val="20"/>
              </w:rPr>
              <w:t xml:space="preserve"> at </w:t>
            </w:r>
            <w:proofErr w:type="spellStart"/>
            <w:r w:rsidRPr="00073867">
              <w:rPr>
                <w:rFonts w:ascii="Times New Roman" w:hAnsi="Times New Roman"/>
                <w:szCs w:val="20"/>
              </w:rPr>
              <w:t>gNB</w:t>
            </w:r>
            <w:proofErr w:type="spellEnd"/>
            <w:r w:rsidRPr="00073867">
              <w:rPr>
                <w:rFonts w:ascii="Times New Roman" w:hAnsi="Times New Roman"/>
                <w:szCs w:val="20"/>
              </w:rPr>
              <w:t xml:space="preserve"> and UE. If necessary, get input from RAN4 on; e.g., whether such interference exist, whether/how interference could be cancelled, IC capability, etc.</w:t>
            </w:r>
          </w:p>
          <w:p w14:paraId="611EAD6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Introduce </w:t>
            </w:r>
            <w:r w:rsidRPr="00073867">
              <w:rPr>
                <w:rFonts w:ascii="Times New Roman" w:hAnsi="Times New Roman"/>
                <w:szCs w:val="20"/>
                <w:u w:val="single"/>
              </w:rPr>
              <w:t>balanced MPL</w:t>
            </w:r>
            <w:r w:rsidRPr="00073867">
              <w:rPr>
                <w:rFonts w:ascii="Times New Roman" w:hAnsi="Times New Roman"/>
                <w:szCs w:val="20"/>
              </w:rPr>
              <w:t xml:space="preserve"> which balances R2D MPL and D2R MPL. and accordingly maximize distance.</w:t>
            </w:r>
          </w:p>
        </w:tc>
      </w:tr>
      <w:tr w:rsidR="005B10FD" w14:paraId="4203CC55" w14:textId="77777777" w:rsidTr="008F4832">
        <w:tc>
          <w:tcPr>
            <w:tcW w:w="1696" w:type="dxa"/>
          </w:tcPr>
          <w:p w14:paraId="12329A3B" w14:textId="77777777" w:rsidR="005B10FD" w:rsidRPr="00073867" w:rsidRDefault="005B10FD" w:rsidP="008F4832">
            <w:pPr>
              <w:rPr>
                <w:rFonts w:eastAsiaTheme="minorEastAsia"/>
                <w:szCs w:val="20"/>
                <w:lang w:eastAsia="zh-CN"/>
              </w:rPr>
            </w:pPr>
            <w:r w:rsidRPr="00073867">
              <w:rPr>
                <w:rFonts w:eastAsiaTheme="minorEastAsia"/>
                <w:szCs w:val="20"/>
                <w:lang w:eastAsia="zh-CN"/>
              </w:rPr>
              <w:t>Comba</w:t>
            </w:r>
          </w:p>
        </w:tc>
        <w:tc>
          <w:tcPr>
            <w:tcW w:w="8266" w:type="dxa"/>
          </w:tcPr>
          <w:p w14:paraId="3A5396FC" w14:textId="77777777" w:rsidR="005B10FD" w:rsidRPr="00073867" w:rsidRDefault="005B10FD" w:rsidP="008F4832">
            <w:pPr>
              <w:rPr>
                <w:rFonts w:eastAsia="等线"/>
                <w:kern w:val="32"/>
                <w:szCs w:val="20"/>
              </w:rPr>
            </w:pPr>
            <w:r w:rsidRPr="00073867">
              <w:rPr>
                <w:rFonts w:eastAsia="等线"/>
                <w:kern w:val="32"/>
                <w:szCs w:val="20"/>
              </w:rPr>
              <w:t>Proposal 1</w:t>
            </w:r>
          </w:p>
          <w:p w14:paraId="33D41B50" w14:textId="77777777" w:rsidR="005B10FD" w:rsidRPr="00073867" w:rsidRDefault="005B10FD" w:rsidP="008F4832">
            <w:pPr>
              <w:rPr>
                <w:rFonts w:eastAsia="等线"/>
                <w:kern w:val="32"/>
                <w:szCs w:val="20"/>
              </w:rPr>
            </w:pPr>
            <w:r w:rsidRPr="00073867">
              <w:rPr>
                <w:rFonts w:eastAsia="等线"/>
                <w:kern w:val="32"/>
                <w:szCs w:val="20"/>
              </w:rPr>
              <w:t xml:space="preserve">Supports both budget-Alt1 and budget-Alt2 methods for </w:t>
            </w:r>
            <w:proofErr w:type="spellStart"/>
            <w:r w:rsidRPr="00073867">
              <w:rPr>
                <w:rFonts w:eastAsia="等线"/>
                <w:kern w:val="32"/>
                <w:szCs w:val="20"/>
              </w:rPr>
              <w:t>analyzing</w:t>
            </w:r>
            <w:proofErr w:type="spellEnd"/>
            <w:r w:rsidRPr="00073867">
              <w:rPr>
                <w:rFonts w:eastAsia="等线"/>
                <w:kern w:val="32"/>
                <w:szCs w:val="20"/>
              </w:rPr>
              <w:t xml:space="preserve"> A-</w:t>
            </w:r>
            <w:proofErr w:type="spellStart"/>
            <w:r w:rsidRPr="00073867">
              <w:rPr>
                <w:rFonts w:eastAsia="等线"/>
                <w:kern w:val="32"/>
                <w:szCs w:val="20"/>
              </w:rPr>
              <w:t>Iot</w:t>
            </w:r>
            <w:proofErr w:type="spellEnd"/>
            <w:r w:rsidRPr="00073867">
              <w:rPr>
                <w:rFonts w:eastAsia="等线"/>
                <w:kern w:val="32"/>
                <w:szCs w:val="20"/>
              </w:rPr>
              <w:t xml:space="preserve"> coverage, but budget-Alt2 takes into account physical layer design such as bandwidth, receiver algorithm, BLER, etc. budget-Alt2 </w:t>
            </w:r>
            <w:proofErr w:type="spellStart"/>
            <w:r w:rsidRPr="00073867">
              <w:rPr>
                <w:rFonts w:eastAsia="等线"/>
                <w:kern w:val="32"/>
                <w:szCs w:val="20"/>
              </w:rPr>
              <w:t>computs</w:t>
            </w:r>
            <w:proofErr w:type="spellEnd"/>
            <w:r w:rsidRPr="00073867">
              <w:rPr>
                <w:rFonts w:eastAsia="等线"/>
                <w:kern w:val="32"/>
                <w:szCs w:val="20"/>
              </w:rPr>
              <w:t xml:space="preserve"> coverage more efficiently.</w:t>
            </w:r>
          </w:p>
          <w:p w14:paraId="6B2896C4" w14:textId="77777777" w:rsidR="005B10FD" w:rsidRPr="00073867" w:rsidRDefault="005B10FD" w:rsidP="008F4832">
            <w:pPr>
              <w:rPr>
                <w:rFonts w:eastAsia="等线"/>
                <w:kern w:val="32"/>
                <w:szCs w:val="20"/>
              </w:rPr>
            </w:pPr>
            <w:r w:rsidRPr="00073867">
              <w:rPr>
                <w:rFonts w:eastAsia="等线"/>
                <w:kern w:val="32"/>
                <w:szCs w:val="20"/>
              </w:rPr>
              <w:t>Proposal 4</w:t>
            </w:r>
          </w:p>
          <w:p w14:paraId="0F2CBAB8" w14:textId="77777777" w:rsidR="005B10FD" w:rsidRPr="00073867" w:rsidRDefault="005B10FD" w:rsidP="008F4832">
            <w:pPr>
              <w:rPr>
                <w:rFonts w:eastAsia="宋体"/>
                <w:szCs w:val="20"/>
                <w:lang w:eastAsia="zh-CN" w:bidi="ar"/>
              </w:rPr>
            </w:pPr>
            <w:r w:rsidRPr="00073867">
              <w:rPr>
                <w:rFonts w:eastAsia="宋体"/>
                <w:szCs w:val="20"/>
                <w:lang w:bidi="ar"/>
              </w:rPr>
              <w:t>If the optional coverage evaluation Alt-2 is used, the maximum distance can be used directly as a coverage evaluation metric.</w:t>
            </w:r>
          </w:p>
        </w:tc>
      </w:tr>
      <w:tr w:rsidR="005B10FD" w14:paraId="67999FE3" w14:textId="77777777" w:rsidTr="008F4832">
        <w:tc>
          <w:tcPr>
            <w:tcW w:w="1696" w:type="dxa"/>
          </w:tcPr>
          <w:p w14:paraId="26C2A828" w14:textId="77777777" w:rsidR="005B10FD" w:rsidRPr="00073867" w:rsidRDefault="005B10FD" w:rsidP="008F4832">
            <w:pPr>
              <w:rPr>
                <w:rFonts w:eastAsiaTheme="minorEastAsia"/>
                <w:szCs w:val="20"/>
                <w:lang w:eastAsia="zh-CN"/>
              </w:rPr>
            </w:pPr>
            <w:r>
              <w:rPr>
                <w:rFonts w:eastAsiaTheme="minorEastAsia" w:hint="eastAsia"/>
                <w:szCs w:val="20"/>
                <w:lang w:eastAsia="zh-CN"/>
              </w:rPr>
              <w:t>IIT Kanpur, IITM</w:t>
            </w:r>
          </w:p>
        </w:tc>
        <w:tc>
          <w:tcPr>
            <w:tcW w:w="8266" w:type="dxa"/>
          </w:tcPr>
          <w:p w14:paraId="14B9C0C1" w14:textId="77777777" w:rsidR="005B10FD" w:rsidRPr="00525C6E" w:rsidRDefault="005B10FD" w:rsidP="008F4832">
            <w:pPr>
              <w:spacing w:afterLines="50" w:after="120"/>
              <w:rPr>
                <w:rFonts w:eastAsia="等线"/>
                <w:kern w:val="32"/>
                <w:szCs w:val="20"/>
              </w:rPr>
            </w:pPr>
            <w:r w:rsidRPr="00525C6E">
              <w:rPr>
                <w:rFonts w:eastAsia="等线"/>
                <w:kern w:val="32"/>
                <w:szCs w:val="20"/>
              </w:rPr>
              <w:t>Proposal 1: The</w:t>
            </w:r>
            <w:r w:rsidRPr="00525C6E">
              <w:rPr>
                <w:rFonts w:eastAsia="等线" w:hint="eastAsia"/>
                <w:kern w:val="32"/>
                <w:szCs w:val="20"/>
              </w:rPr>
              <w:t xml:space="preserve"> </w:t>
            </w:r>
            <w:r w:rsidRPr="00525C6E">
              <w:rPr>
                <w:rFonts w:eastAsia="等线"/>
                <w:kern w:val="32"/>
                <w:szCs w:val="20"/>
              </w:rPr>
              <w:t>evaluation</w:t>
            </w:r>
            <w:r w:rsidRPr="00525C6E">
              <w:rPr>
                <w:rFonts w:eastAsia="等线" w:hint="eastAsia"/>
                <w:kern w:val="32"/>
                <w:szCs w:val="20"/>
              </w:rPr>
              <w:t xml:space="preserve"> methodology of </w:t>
            </w:r>
            <w:proofErr w:type="spellStart"/>
            <w:r w:rsidRPr="00525C6E">
              <w:rPr>
                <w:rFonts w:eastAsia="等线"/>
                <w:kern w:val="32"/>
                <w:szCs w:val="20"/>
              </w:rPr>
              <w:t>AIoT</w:t>
            </w:r>
            <w:proofErr w:type="spellEnd"/>
            <w:r w:rsidRPr="00525C6E">
              <w:rPr>
                <w:rFonts w:eastAsia="等线"/>
                <w:kern w:val="32"/>
                <w:szCs w:val="20"/>
              </w:rPr>
              <w:t xml:space="preserve"> should </w:t>
            </w:r>
            <w:r w:rsidRPr="00525C6E">
              <w:rPr>
                <w:rFonts w:eastAsia="等线" w:hint="eastAsia"/>
                <w:kern w:val="32"/>
                <w:szCs w:val="20"/>
              </w:rPr>
              <w:t>consider</w:t>
            </w:r>
            <w:r w:rsidRPr="00525C6E">
              <w:rPr>
                <w:rFonts w:eastAsia="等线"/>
                <w:kern w:val="32"/>
                <w:szCs w:val="20"/>
              </w:rPr>
              <w:t xml:space="preserve"> both R2D and D2R links. </w:t>
            </w:r>
          </w:p>
          <w:p w14:paraId="352464C3" w14:textId="77777777" w:rsidR="005B10FD" w:rsidRPr="00525C6E" w:rsidRDefault="005B10FD" w:rsidP="008F4832">
            <w:pPr>
              <w:spacing w:afterLines="50" w:after="120"/>
              <w:rPr>
                <w:rFonts w:eastAsia="等线"/>
                <w:kern w:val="32"/>
                <w:szCs w:val="20"/>
              </w:rPr>
            </w:pPr>
            <w:r w:rsidRPr="00525C6E">
              <w:rPr>
                <w:rFonts w:eastAsia="等线" w:hint="eastAsia"/>
                <w:kern w:val="32"/>
                <w:szCs w:val="20"/>
              </w:rPr>
              <w:t xml:space="preserve">Proposal 2: </w:t>
            </w:r>
            <w:r w:rsidRPr="00525C6E">
              <w:rPr>
                <w:rFonts w:eastAsia="等线"/>
                <w:kern w:val="32"/>
                <w:szCs w:val="20"/>
              </w:rPr>
              <w:t>Interrogation</w:t>
            </w:r>
            <w:r w:rsidRPr="00525C6E">
              <w:rPr>
                <w:rFonts w:eastAsia="等线" w:hint="eastAsia"/>
                <w:kern w:val="32"/>
                <w:szCs w:val="20"/>
              </w:rPr>
              <w:t xml:space="preserve"> signals from transmitter </w:t>
            </w:r>
            <w:r w:rsidRPr="00525C6E">
              <w:rPr>
                <w:rFonts w:eastAsia="等线"/>
                <w:kern w:val="32"/>
                <w:szCs w:val="20"/>
              </w:rPr>
              <w:t xml:space="preserve">node or CW node </w:t>
            </w:r>
            <w:r w:rsidRPr="00525C6E">
              <w:rPr>
                <w:rFonts w:eastAsia="等线" w:hint="eastAsia"/>
                <w:kern w:val="32"/>
                <w:szCs w:val="20"/>
              </w:rPr>
              <w:t xml:space="preserve">in </w:t>
            </w:r>
            <w:proofErr w:type="spellStart"/>
            <w:r w:rsidRPr="00525C6E">
              <w:rPr>
                <w:rFonts w:eastAsia="等线" w:hint="eastAsia"/>
                <w:kern w:val="32"/>
                <w:szCs w:val="20"/>
              </w:rPr>
              <w:t>AIoT</w:t>
            </w:r>
            <w:proofErr w:type="spellEnd"/>
            <w:r w:rsidRPr="00525C6E">
              <w:rPr>
                <w:rFonts w:eastAsia="等线" w:hint="eastAsia"/>
                <w:kern w:val="32"/>
                <w:szCs w:val="20"/>
              </w:rPr>
              <w:t xml:space="preserve"> </w:t>
            </w:r>
            <w:r w:rsidRPr="00525C6E">
              <w:rPr>
                <w:rFonts w:eastAsia="等线"/>
                <w:kern w:val="32"/>
                <w:szCs w:val="20"/>
              </w:rPr>
              <w:t>should</w:t>
            </w:r>
            <w:r w:rsidRPr="00525C6E">
              <w:rPr>
                <w:rFonts w:eastAsia="等线" w:hint="eastAsia"/>
                <w:kern w:val="32"/>
                <w:szCs w:val="20"/>
              </w:rPr>
              <w:t xml:space="preserve"> be </w:t>
            </w:r>
            <w:r w:rsidRPr="00525C6E">
              <w:rPr>
                <w:rFonts w:eastAsia="等线"/>
                <w:kern w:val="32"/>
                <w:szCs w:val="20"/>
              </w:rPr>
              <w:t>modelled</w:t>
            </w:r>
            <w:r w:rsidRPr="00525C6E">
              <w:rPr>
                <w:rFonts w:eastAsia="等线" w:hint="eastAsia"/>
                <w:kern w:val="32"/>
                <w:szCs w:val="20"/>
              </w:rPr>
              <w:t xml:space="preserve"> in the evaluation</w:t>
            </w:r>
            <w:r w:rsidRPr="00525C6E">
              <w:rPr>
                <w:rFonts w:eastAsia="等线"/>
                <w:kern w:val="32"/>
                <w:szCs w:val="20"/>
              </w:rPr>
              <w:t>,</w:t>
            </w:r>
            <w:r w:rsidRPr="00525C6E">
              <w:rPr>
                <w:rFonts w:eastAsia="等线" w:hint="eastAsia"/>
                <w:kern w:val="32"/>
                <w:szCs w:val="20"/>
              </w:rPr>
              <w:t xml:space="preserve"> including signal generation, waveform </w:t>
            </w:r>
            <w:r w:rsidRPr="00525C6E">
              <w:rPr>
                <w:rFonts w:eastAsia="等线"/>
                <w:kern w:val="32"/>
                <w:szCs w:val="20"/>
              </w:rPr>
              <w:t>and</w:t>
            </w:r>
            <w:r w:rsidRPr="00525C6E">
              <w:rPr>
                <w:rFonts w:eastAsia="等线" w:hint="eastAsia"/>
                <w:kern w:val="32"/>
                <w:szCs w:val="20"/>
              </w:rPr>
              <w:t xml:space="preserve"> modulation, channel coding</w:t>
            </w:r>
            <w:r w:rsidRPr="00525C6E">
              <w:rPr>
                <w:rFonts w:eastAsia="等线"/>
                <w:kern w:val="32"/>
                <w:szCs w:val="20"/>
              </w:rPr>
              <w:t>.</w:t>
            </w:r>
          </w:p>
          <w:p w14:paraId="503A4C9A" w14:textId="77777777" w:rsidR="005B10FD" w:rsidRPr="00073867" w:rsidRDefault="005B10FD" w:rsidP="008F4832">
            <w:pPr>
              <w:rPr>
                <w:rFonts w:eastAsia="等线"/>
                <w:kern w:val="32"/>
                <w:szCs w:val="20"/>
                <w:lang w:eastAsia="zh-CN"/>
              </w:rPr>
            </w:pPr>
            <w:r w:rsidRPr="00525C6E">
              <w:rPr>
                <w:rFonts w:eastAsia="等线"/>
                <w:kern w:val="32"/>
                <w:szCs w:val="20"/>
              </w:rPr>
              <w:t xml:space="preserve">Proposal 3: In the RAN1 study, some hardware impairment like impact of antenna performance, link budget, polarization mismatch and absorption loss over frequency should be included in the analysis of </w:t>
            </w:r>
            <w:proofErr w:type="spellStart"/>
            <w:r w:rsidRPr="00525C6E">
              <w:rPr>
                <w:rFonts w:eastAsia="等线"/>
                <w:kern w:val="32"/>
                <w:szCs w:val="20"/>
              </w:rPr>
              <w:t>AIoT</w:t>
            </w:r>
            <w:proofErr w:type="spellEnd"/>
            <w:r w:rsidRPr="00525C6E">
              <w:rPr>
                <w:rFonts w:eastAsia="等线"/>
                <w:kern w:val="32"/>
                <w:szCs w:val="20"/>
              </w:rPr>
              <w:t xml:space="preserve"> device.  </w:t>
            </w:r>
          </w:p>
        </w:tc>
      </w:tr>
    </w:tbl>
    <w:p w14:paraId="0B97AF8B" w14:textId="77777777" w:rsidR="005B10FD" w:rsidRDefault="005B10FD" w:rsidP="005B10FD">
      <w:pPr>
        <w:rPr>
          <w:rFonts w:eastAsiaTheme="minorEastAsia"/>
          <w:lang w:eastAsia="zh-CN"/>
        </w:rPr>
      </w:pPr>
    </w:p>
    <w:p w14:paraId="5536266F" w14:textId="77777777" w:rsidR="005B10FD" w:rsidRPr="00EA433A" w:rsidRDefault="005B10FD" w:rsidP="005B10FD">
      <w:pPr>
        <w:rPr>
          <w:rFonts w:eastAsiaTheme="minorEastAsia"/>
          <w:lang w:eastAsia="zh-CN"/>
        </w:rPr>
      </w:pPr>
    </w:p>
    <w:p w14:paraId="196D6058" w14:textId="77777777" w:rsidR="005B10FD" w:rsidRDefault="005B10FD" w:rsidP="005B10FD">
      <w:pPr>
        <w:rPr>
          <w:rFonts w:eastAsiaTheme="minorEastAsia"/>
          <w:lang w:eastAsia="zh-CN"/>
        </w:rPr>
        <w:sectPr w:rsidR="005B10FD" w:rsidSect="00E86A46">
          <w:pgSz w:w="11909" w:h="16834" w:code="9"/>
          <w:pgMar w:top="1134" w:right="1134" w:bottom="1134" w:left="1134" w:header="720" w:footer="720" w:gutter="0"/>
          <w:cols w:space="720"/>
          <w:docGrid w:linePitch="272"/>
        </w:sectPr>
      </w:pPr>
    </w:p>
    <w:p w14:paraId="1415D8A7" w14:textId="77777777" w:rsidR="005B10FD" w:rsidRPr="00EA433A" w:rsidRDefault="005B10FD" w:rsidP="005B10FD">
      <w:pPr>
        <w:pStyle w:val="4"/>
        <w:rPr>
          <w:rFonts w:eastAsiaTheme="minorEastAsia"/>
          <w:lang w:eastAsia="zh-CN"/>
        </w:rPr>
      </w:pPr>
      <w:r>
        <w:rPr>
          <w:rFonts w:eastAsiaTheme="minorEastAsia" w:hint="eastAsia"/>
          <w:lang w:eastAsia="zh-CN"/>
        </w:rPr>
        <w:lastRenderedPageBreak/>
        <w:t>Discussion (round 1)</w:t>
      </w:r>
    </w:p>
    <w:p w14:paraId="2525397D" w14:textId="77777777" w:rsidR="005B10FD" w:rsidRPr="000A7B8A" w:rsidRDefault="005B10FD" w:rsidP="005B10FD">
      <w:pPr>
        <w:rPr>
          <w:rFonts w:eastAsiaTheme="minorEastAsia"/>
          <w:lang w:eastAsia="zh-CN"/>
        </w:rPr>
      </w:pPr>
    </w:p>
    <w:p w14:paraId="201B3A71" w14:textId="77777777" w:rsidR="005B10FD" w:rsidRDefault="005B10FD" w:rsidP="005B10FD">
      <w:pPr>
        <w:rPr>
          <w:rFonts w:eastAsiaTheme="minorEastAsia"/>
          <w:lang w:eastAsia="zh-CN"/>
        </w:rPr>
      </w:pPr>
    </w:p>
    <w:p w14:paraId="4F9DC635" w14:textId="77777777" w:rsidR="005B10FD" w:rsidRPr="00997DCC" w:rsidRDefault="005B10FD" w:rsidP="005B10FD">
      <w:pPr>
        <w:jc w:val="center"/>
        <w:rPr>
          <w:rFonts w:eastAsiaTheme="minorEastAsia"/>
          <w:b/>
          <w:bCs/>
          <w:lang w:eastAsia="zh-CN"/>
        </w:rPr>
      </w:pPr>
      <w:r w:rsidRPr="00997DCC">
        <w:rPr>
          <w:rFonts w:eastAsiaTheme="minorEastAsia" w:hint="eastAsia"/>
          <w:b/>
          <w:bCs/>
          <w:lang w:eastAsia="zh-CN"/>
        </w:rPr>
        <w:t>Table. 3.4.2. Link budget template</w:t>
      </w:r>
      <w:r>
        <w:rPr>
          <w:rFonts w:eastAsiaTheme="minorEastAsia" w:hint="eastAsia"/>
          <w:b/>
          <w:bCs/>
          <w:lang w:eastAsia="zh-CN"/>
        </w:rPr>
        <w:t xml:space="preserve"> (version 116bis-r1)</w:t>
      </w:r>
    </w:p>
    <w:p w14:paraId="72C9D231" w14:textId="36799B0E" w:rsidR="005B10FD" w:rsidRDefault="005B10FD" w:rsidP="005B10F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-v1]</w:t>
      </w:r>
    </w:p>
    <w:p w14:paraId="43919411" w14:textId="77777777" w:rsidR="005B10FD" w:rsidRDefault="005B10FD" w:rsidP="005B10FD">
      <w:pPr>
        <w:rPr>
          <w:rFonts w:eastAsiaTheme="minorEastAsia"/>
          <w:lang w:eastAsia="zh-CN"/>
        </w:rPr>
      </w:pPr>
    </w:p>
    <w:p w14:paraId="42EA2A2A" w14:textId="77777777" w:rsidR="005B10FD"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2C606CDE" w14:textId="77777777" w:rsidR="005B10FD" w:rsidRPr="00A02A58"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A3D51CD" w14:textId="77777777" w:rsidR="005B10FD"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D77CE15" w14:textId="77777777" w:rsidR="005B10FD" w:rsidRPr="00A02A58" w:rsidRDefault="005B10FD" w:rsidP="00BE18BC">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829E6B4" w14:textId="77777777" w:rsidR="005B10FD" w:rsidRDefault="005B10FD" w:rsidP="005B10FD">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5B10FD" w:rsidRPr="005A0B4A" w14:paraId="6803B149" w14:textId="77777777" w:rsidTr="008F4832">
        <w:trPr>
          <w:trHeight w:val="64"/>
        </w:trPr>
        <w:tc>
          <w:tcPr>
            <w:tcW w:w="232" w:type="pct"/>
            <w:vAlign w:val="center"/>
          </w:tcPr>
          <w:p w14:paraId="6A845098" w14:textId="77777777" w:rsidR="005B10FD" w:rsidRPr="005A0B4A" w:rsidRDefault="005B10FD" w:rsidP="008F4832">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7114C2D0" w14:textId="77777777" w:rsidR="005B10FD" w:rsidRPr="005A0B4A" w:rsidRDefault="005B10FD" w:rsidP="008F4832">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44829F79"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622CACD0"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66EE88D1"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5B10FD" w:rsidRPr="00E81F29" w14:paraId="70563EAF" w14:textId="77777777" w:rsidTr="008F4832">
        <w:trPr>
          <w:trHeight w:val="451"/>
        </w:trPr>
        <w:tc>
          <w:tcPr>
            <w:tcW w:w="5000" w:type="pct"/>
            <w:gridSpan w:val="5"/>
            <w:vAlign w:val="center"/>
          </w:tcPr>
          <w:p w14:paraId="70B524EB" w14:textId="77777777" w:rsidR="005B10FD" w:rsidRPr="00E81F29" w:rsidRDefault="005B10FD" w:rsidP="008F4832">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5B10FD" w14:paraId="5EE95BB9" w14:textId="77777777" w:rsidTr="008F4832">
        <w:trPr>
          <w:trHeight w:val="151"/>
        </w:trPr>
        <w:tc>
          <w:tcPr>
            <w:tcW w:w="232" w:type="pct"/>
            <w:vAlign w:val="center"/>
          </w:tcPr>
          <w:p w14:paraId="37AFAE65"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[0A]</w:t>
            </w:r>
          </w:p>
        </w:tc>
        <w:tc>
          <w:tcPr>
            <w:tcW w:w="608" w:type="pct"/>
            <w:shd w:val="clear" w:color="auto" w:fill="auto"/>
            <w:noWrap/>
            <w:vAlign w:val="center"/>
          </w:tcPr>
          <w:p w14:paraId="69C2250B"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Scenarios</w:t>
            </w:r>
          </w:p>
        </w:tc>
        <w:tc>
          <w:tcPr>
            <w:tcW w:w="1309" w:type="pct"/>
            <w:shd w:val="clear" w:color="auto" w:fill="auto"/>
            <w:vAlign w:val="center"/>
          </w:tcPr>
          <w:p w14:paraId="5813F45B" w14:textId="1DC743C0" w:rsidR="005B10FD" w:rsidRDefault="005B10FD" w:rsidP="008F4832">
            <w:pPr>
              <w:widowControl w:val="0"/>
              <w:rPr>
                <w:rFonts w:eastAsiaTheme="minorEastAsia"/>
                <w:lang w:eastAsia="zh-CN"/>
              </w:rPr>
            </w:pPr>
            <w:r>
              <w:rPr>
                <w:rFonts w:eastAsiaTheme="minorEastAsia" w:hint="eastAsia"/>
                <w:lang w:eastAsia="zh-CN"/>
              </w:rPr>
              <w:t>D1T1-A1/A2/B/C</w:t>
            </w:r>
          </w:p>
          <w:p w14:paraId="10922D57" w14:textId="007ED9D2" w:rsidR="005B10FD" w:rsidRPr="00CC64E1" w:rsidRDefault="005B10FD" w:rsidP="008F4832">
            <w:pPr>
              <w:widowControl w:val="0"/>
              <w:rPr>
                <w:rFonts w:eastAsiaTheme="minorEastAsia"/>
                <w:lang w:eastAsia="zh-CN"/>
              </w:rPr>
            </w:pPr>
            <w:r>
              <w:rPr>
                <w:rFonts w:eastAsiaTheme="minorEastAsia" w:hint="eastAsia"/>
                <w:lang w:eastAsia="zh-CN"/>
              </w:rPr>
              <w:t>D2T2-A1/A2/B/C</w:t>
            </w:r>
          </w:p>
        </w:tc>
        <w:tc>
          <w:tcPr>
            <w:tcW w:w="1402" w:type="pct"/>
            <w:shd w:val="clear" w:color="auto" w:fill="auto"/>
            <w:vAlign w:val="center"/>
          </w:tcPr>
          <w:p w14:paraId="52E213C2" w14:textId="799BCE6A" w:rsidR="005B10FD" w:rsidRDefault="005B10FD" w:rsidP="008F4832">
            <w:pPr>
              <w:widowControl w:val="0"/>
              <w:rPr>
                <w:rFonts w:eastAsiaTheme="minorEastAsia"/>
                <w:lang w:eastAsia="zh-CN"/>
              </w:rPr>
            </w:pPr>
            <w:r>
              <w:rPr>
                <w:rFonts w:eastAsiaTheme="minorEastAsia" w:hint="eastAsia"/>
                <w:lang w:eastAsia="zh-CN"/>
              </w:rPr>
              <w:t>D1T1-A1/A2/B/C</w:t>
            </w:r>
          </w:p>
          <w:p w14:paraId="461CD94F" w14:textId="694AC230" w:rsidR="005B10FD" w:rsidRDefault="005B10FD" w:rsidP="008F4832">
            <w:pPr>
              <w:widowControl w:val="0"/>
              <w:rPr>
                <w:rFonts w:eastAsiaTheme="minorEastAsia"/>
                <w:lang w:eastAsia="zh-CN"/>
              </w:rPr>
            </w:pPr>
            <w:r>
              <w:rPr>
                <w:rFonts w:eastAsiaTheme="minorEastAsia" w:hint="eastAsia"/>
                <w:lang w:eastAsia="zh-CN"/>
              </w:rPr>
              <w:t>D2T2-A1/A2/B/C</w:t>
            </w:r>
          </w:p>
        </w:tc>
        <w:tc>
          <w:tcPr>
            <w:tcW w:w="1449" w:type="pct"/>
            <w:shd w:val="clear" w:color="auto" w:fill="auto"/>
            <w:vAlign w:val="center"/>
          </w:tcPr>
          <w:p w14:paraId="5BC991C0" w14:textId="74088F77" w:rsidR="005B10FD" w:rsidRPr="00D41825" w:rsidRDefault="005B10FD" w:rsidP="008F4832">
            <w:pPr>
              <w:adjustRightInd w:val="0"/>
              <w:snapToGrid w:val="0"/>
              <w:rPr>
                <w:rFonts w:eastAsia="等线"/>
                <w:lang w:eastAsia="zh-CN"/>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3BA8D231" w14:textId="77777777" w:rsidTr="008F4832">
        <w:trPr>
          <w:trHeight w:val="151"/>
        </w:trPr>
        <w:tc>
          <w:tcPr>
            <w:tcW w:w="232" w:type="pct"/>
            <w:vAlign w:val="center"/>
          </w:tcPr>
          <w:p w14:paraId="3970B467"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[0A1]</w:t>
            </w:r>
          </w:p>
        </w:tc>
        <w:tc>
          <w:tcPr>
            <w:tcW w:w="608" w:type="pct"/>
            <w:shd w:val="clear" w:color="auto" w:fill="auto"/>
            <w:noWrap/>
            <w:vAlign w:val="center"/>
          </w:tcPr>
          <w:p w14:paraId="33C5B859"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CW case</w:t>
            </w:r>
          </w:p>
        </w:tc>
        <w:tc>
          <w:tcPr>
            <w:tcW w:w="1309" w:type="pct"/>
            <w:shd w:val="clear" w:color="auto" w:fill="auto"/>
            <w:vAlign w:val="center"/>
          </w:tcPr>
          <w:p w14:paraId="433DFB82" w14:textId="77777777" w:rsidR="005B10FD" w:rsidRDefault="005B10FD" w:rsidP="008F4832">
            <w:pPr>
              <w:widowControl w:val="0"/>
              <w:rPr>
                <w:rFonts w:eastAsiaTheme="minorEastAsia"/>
                <w:lang w:eastAsia="zh-CN"/>
              </w:rPr>
            </w:pPr>
            <w:r>
              <w:rPr>
                <w:rFonts w:eastAsiaTheme="minorEastAsia" w:hint="eastAsia"/>
                <w:lang w:eastAsia="zh-CN"/>
              </w:rPr>
              <w:t>N/A</w:t>
            </w:r>
          </w:p>
        </w:tc>
        <w:tc>
          <w:tcPr>
            <w:tcW w:w="1402" w:type="pct"/>
            <w:shd w:val="clear" w:color="auto" w:fill="auto"/>
            <w:vAlign w:val="center"/>
          </w:tcPr>
          <w:p w14:paraId="3BE68783" w14:textId="77777777" w:rsidR="005B10FD" w:rsidRDefault="005B10FD" w:rsidP="008F4832">
            <w:pPr>
              <w:widowControl w:val="0"/>
              <w:rPr>
                <w:rFonts w:eastAsiaTheme="minorEastAsia"/>
                <w:lang w:eastAsia="zh-CN"/>
              </w:rPr>
            </w:pPr>
            <w:r>
              <w:rPr>
                <w:rFonts w:eastAsiaTheme="minorEastAsia" w:hint="eastAsia"/>
                <w:lang w:eastAsia="zh-CN"/>
              </w:rPr>
              <w:t>1-1/1-2/1-4/2-2/2-3/2-4</w:t>
            </w:r>
          </w:p>
        </w:tc>
        <w:tc>
          <w:tcPr>
            <w:tcW w:w="1449" w:type="pct"/>
            <w:shd w:val="clear" w:color="auto" w:fill="auto"/>
            <w:vAlign w:val="center"/>
          </w:tcPr>
          <w:p w14:paraId="15E98BE7" w14:textId="308CA94E" w:rsidR="005B10FD" w:rsidRDefault="005B10FD" w:rsidP="008F4832">
            <w:pPr>
              <w:adjustRightInd w:val="0"/>
              <w:snapToGrid w:val="0"/>
              <w:rPr>
                <w:rFonts w:eastAsia="等线"/>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52D130A3" w14:textId="77777777" w:rsidTr="008F4832">
        <w:trPr>
          <w:trHeight w:val="151"/>
        </w:trPr>
        <w:tc>
          <w:tcPr>
            <w:tcW w:w="232" w:type="pct"/>
            <w:vAlign w:val="center"/>
          </w:tcPr>
          <w:p w14:paraId="703FDB42"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[0B]</w:t>
            </w:r>
          </w:p>
        </w:tc>
        <w:tc>
          <w:tcPr>
            <w:tcW w:w="608" w:type="pct"/>
            <w:shd w:val="clear" w:color="auto" w:fill="auto"/>
            <w:noWrap/>
            <w:vAlign w:val="center"/>
          </w:tcPr>
          <w:p w14:paraId="5CCB586E" w14:textId="1F47ECA1" w:rsidR="005B10FD" w:rsidRDefault="005B10FD" w:rsidP="008F4832">
            <w:pPr>
              <w:adjustRightInd w:val="0"/>
              <w:snapToGrid w:val="0"/>
              <w:rPr>
                <w:rFonts w:eastAsia="等线"/>
                <w:szCs w:val="20"/>
                <w:lang w:eastAsia="zh-CN" w:bidi="ar"/>
              </w:rPr>
            </w:pPr>
            <w:r>
              <w:rPr>
                <w:rFonts w:eastAsia="等线" w:hint="eastAsia"/>
                <w:szCs w:val="20"/>
                <w:lang w:eastAsia="zh-CN" w:bidi="ar"/>
              </w:rPr>
              <w:t>Device 1/2a/2b</w:t>
            </w:r>
          </w:p>
        </w:tc>
        <w:tc>
          <w:tcPr>
            <w:tcW w:w="1309" w:type="pct"/>
            <w:shd w:val="clear" w:color="auto" w:fill="auto"/>
            <w:vAlign w:val="center"/>
          </w:tcPr>
          <w:p w14:paraId="000C4BB5" w14:textId="254DA76B"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02" w:type="pct"/>
            <w:shd w:val="clear" w:color="auto" w:fill="auto"/>
            <w:vAlign w:val="center"/>
          </w:tcPr>
          <w:p w14:paraId="72C106C3" w14:textId="2F1C7FED"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49" w:type="pct"/>
            <w:shd w:val="clear" w:color="auto" w:fill="auto"/>
            <w:vAlign w:val="center"/>
          </w:tcPr>
          <w:p w14:paraId="722D66E4" w14:textId="77777777" w:rsidR="005B10FD" w:rsidRDefault="005B10FD" w:rsidP="008F4832">
            <w:pPr>
              <w:adjustRightInd w:val="0"/>
              <w:snapToGrid w:val="0"/>
              <w:rPr>
                <w:rFonts w:eastAsia="等线"/>
              </w:rPr>
            </w:pPr>
          </w:p>
        </w:tc>
      </w:tr>
      <w:tr w:rsidR="005B10FD" w14:paraId="119D31E3" w14:textId="77777777" w:rsidTr="008F4832">
        <w:trPr>
          <w:trHeight w:val="151"/>
        </w:trPr>
        <w:tc>
          <w:tcPr>
            <w:tcW w:w="232" w:type="pct"/>
            <w:vAlign w:val="center"/>
          </w:tcPr>
          <w:p w14:paraId="3E43C823"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[0C]</w:t>
            </w:r>
          </w:p>
        </w:tc>
        <w:tc>
          <w:tcPr>
            <w:tcW w:w="608" w:type="pct"/>
            <w:shd w:val="clear" w:color="auto" w:fill="auto"/>
            <w:noWrap/>
            <w:vAlign w:val="center"/>
          </w:tcPr>
          <w:p w14:paraId="4961C845" w14:textId="77777777" w:rsidR="005B10FD" w:rsidRDefault="005B10FD" w:rsidP="008F4832">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309" w:type="pct"/>
            <w:shd w:val="clear" w:color="auto" w:fill="auto"/>
            <w:vAlign w:val="center"/>
          </w:tcPr>
          <w:p w14:paraId="6D042D1A" w14:textId="71D04E55" w:rsidR="005B10FD" w:rsidRPr="00CC64E1" w:rsidRDefault="005B10FD" w:rsidP="008F4832">
            <w:pPr>
              <w:widowControl w:val="0"/>
              <w:rPr>
                <w:rFonts w:eastAsia="等线"/>
                <w:lang w:eastAsia="zh-CN"/>
              </w:rPr>
            </w:pPr>
            <w:r w:rsidRPr="00D2752D">
              <w:rPr>
                <w:rFonts w:eastAsia="等线" w:hint="eastAsia"/>
                <w:lang w:eastAsia="zh-CN"/>
              </w:rPr>
              <w:t xml:space="preserve">900MHz </w:t>
            </w:r>
          </w:p>
        </w:tc>
        <w:tc>
          <w:tcPr>
            <w:tcW w:w="1402" w:type="pct"/>
            <w:shd w:val="clear" w:color="auto" w:fill="auto"/>
            <w:vAlign w:val="center"/>
          </w:tcPr>
          <w:p w14:paraId="31124BB6" w14:textId="4119635C" w:rsidR="005B10FD" w:rsidRPr="00D2752D" w:rsidRDefault="005B10FD" w:rsidP="008F4832">
            <w:pPr>
              <w:widowControl w:val="0"/>
              <w:rPr>
                <w:rFonts w:eastAsia="等线"/>
                <w:lang w:eastAsia="zh-CN"/>
              </w:rPr>
            </w:pPr>
            <w:r w:rsidRPr="00D2752D">
              <w:rPr>
                <w:rFonts w:eastAsia="等线" w:hint="eastAsia"/>
                <w:lang w:eastAsia="zh-CN"/>
              </w:rPr>
              <w:t xml:space="preserve">900MHz </w:t>
            </w:r>
          </w:p>
        </w:tc>
        <w:tc>
          <w:tcPr>
            <w:tcW w:w="1449" w:type="pct"/>
            <w:shd w:val="clear" w:color="auto" w:fill="auto"/>
            <w:vAlign w:val="center"/>
          </w:tcPr>
          <w:p w14:paraId="25EF4BB4" w14:textId="77777777" w:rsidR="005B10FD" w:rsidRPr="00E25703" w:rsidRDefault="005B10FD" w:rsidP="00BE18BC">
            <w:pPr>
              <w:widowControl w:val="0"/>
              <w:numPr>
                <w:ilvl w:val="0"/>
                <w:numId w:val="33"/>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[Samsung], [CMCC],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837EFE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44FBAE56"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065BFA47" w14:textId="77777777" w:rsidR="005B10FD" w:rsidRPr="004224B8" w:rsidRDefault="005B10FD" w:rsidP="00BE18BC">
            <w:pPr>
              <w:widowControl w:val="0"/>
              <w:numPr>
                <w:ilvl w:val="0"/>
                <w:numId w:val="33"/>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5B10FD" w14:paraId="5ECE7679" w14:textId="77777777" w:rsidTr="008F4832">
        <w:trPr>
          <w:trHeight w:val="425"/>
        </w:trPr>
        <w:tc>
          <w:tcPr>
            <w:tcW w:w="5000" w:type="pct"/>
            <w:gridSpan w:val="5"/>
            <w:vAlign w:val="center"/>
          </w:tcPr>
          <w:p w14:paraId="568F9EDD" w14:textId="77777777" w:rsidR="005B10FD" w:rsidRPr="00E25703" w:rsidRDefault="005B10FD" w:rsidP="008F4832">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5B10FD" w14:paraId="301FBE97" w14:textId="77777777" w:rsidTr="008F4832">
        <w:trPr>
          <w:trHeight w:val="276"/>
        </w:trPr>
        <w:tc>
          <w:tcPr>
            <w:tcW w:w="232" w:type="pct"/>
            <w:vAlign w:val="center"/>
          </w:tcPr>
          <w:p w14:paraId="31A3F944" w14:textId="0605A222" w:rsidR="005B10FD" w:rsidRPr="007213BD" w:rsidRDefault="005B10FD" w:rsidP="008F4832">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7A9E8276" w14:textId="78537C32" w:rsidR="005B10FD" w:rsidRPr="00BE0220" w:rsidRDefault="005B10FD" w:rsidP="008F4832">
            <w:pPr>
              <w:adjustRightInd w:val="0"/>
              <w:snapToGrid w:val="0"/>
              <w:rPr>
                <w:rFonts w:eastAsia="等线"/>
                <w:szCs w:val="20"/>
                <w:lang w:eastAsia="zh-CN" w:bidi="ar"/>
              </w:rPr>
            </w:pPr>
          </w:p>
        </w:tc>
        <w:tc>
          <w:tcPr>
            <w:tcW w:w="1309" w:type="pct"/>
            <w:shd w:val="clear" w:color="auto" w:fill="auto"/>
            <w:vAlign w:val="center"/>
          </w:tcPr>
          <w:p w14:paraId="2DFFE420" w14:textId="1C506A36" w:rsidR="005B10FD" w:rsidRDefault="005B10FD" w:rsidP="008F4832">
            <w:pPr>
              <w:adjustRightInd w:val="0"/>
              <w:snapToGrid w:val="0"/>
              <w:jc w:val="center"/>
              <w:rPr>
                <w:rFonts w:eastAsia="等线"/>
                <w:lang w:eastAsia="zh-CN"/>
              </w:rPr>
            </w:pPr>
          </w:p>
        </w:tc>
        <w:tc>
          <w:tcPr>
            <w:tcW w:w="1402" w:type="pct"/>
            <w:shd w:val="clear" w:color="auto" w:fill="auto"/>
            <w:vAlign w:val="center"/>
          </w:tcPr>
          <w:p w14:paraId="4E1C9E3E" w14:textId="6E886825" w:rsidR="005B10FD" w:rsidRDefault="005B10FD" w:rsidP="008F4832">
            <w:pPr>
              <w:adjustRightInd w:val="0"/>
              <w:snapToGrid w:val="0"/>
              <w:rPr>
                <w:rFonts w:eastAsia="等线"/>
                <w:lang w:eastAsia="zh-CN"/>
              </w:rPr>
            </w:pPr>
          </w:p>
        </w:tc>
        <w:tc>
          <w:tcPr>
            <w:tcW w:w="1449" w:type="pct"/>
            <w:shd w:val="clear" w:color="auto" w:fill="auto"/>
            <w:vAlign w:val="center"/>
          </w:tcPr>
          <w:p w14:paraId="1A61AC67" w14:textId="0A0026BC" w:rsidR="005B10FD" w:rsidRPr="00E25703" w:rsidRDefault="005B10FD" w:rsidP="00BE18BC">
            <w:pPr>
              <w:widowControl w:val="0"/>
              <w:numPr>
                <w:ilvl w:val="0"/>
                <w:numId w:val="33"/>
              </w:numPr>
              <w:jc w:val="both"/>
              <w:rPr>
                <w:rFonts w:eastAsia="等线"/>
                <w:szCs w:val="20"/>
              </w:rPr>
            </w:pPr>
          </w:p>
        </w:tc>
      </w:tr>
      <w:tr w:rsidR="005B10FD" w14:paraId="15E30976" w14:textId="77777777" w:rsidTr="008F4832">
        <w:trPr>
          <w:trHeight w:val="276"/>
        </w:trPr>
        <w:tc>
          <w:tcPr>
            <w:tcW w:w="232" w:type="pct"/>
            <w:vAlign w:val="center"/>
          </w:tcPr>
          <w:p w14:paraId="4CDF7228" w14:textId="42DAB677" w:rsidR="005B10FD" w:rsidRPr="007213BD" w:rsidRDefault="005B10FD" w:rsidP="008F4832">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5DF707BD" w14:textId="77777777" w:rsidR="005B10FD" w:rsidRPr="00F30048" w:rsidRDefault="005B10FD" w:rsidP="008F4832">
            <w:pPr>
              <w:adjustRightInd w:val="0"/>
              <w:snapToGrid w:val="0"/>
              <w:rPr>
                <w:rFonts w:eastAsia="等线"/>
                <w:lang w:eastAsia="zh-CN"/>
              </w:rPr>
            </w:pPr>
          </w:p>
        </w:tc>
        <w:tc>
          <w:tcPr>
            <w:tcW w:w="1309" w:type="pct"/>
            <w:shd w:val="clear" w:color="auto" w:fill="auto"/>
            <w:vAlign w:val="center"/>
          </w:tcPr>
          <w:p w14:paraId="68F0C86E" w14:textId="7CFBA7FC" w:rsidR="005B10FD" w:rsidRDefault="005B10FD" w:rsidP="008F4832">
            <w:pPr>
              <w:adjustRightInd w:val="0"/>
              <w:snapToGrid w:val="0"/>
              <w:jc w:val="center"/>
              <w:rPr>
                <w:rFonts w:eastAsia="等线"/>
                <w:lang w:eastAsia="zh-CN"/>
              </w:rPr>
            </w:pPr>
          </w:p>
        </w:tc>
        <w:tc>
          <w:tcPr>
            <w:tcW w:w="1402" w:type="pct"/>
            <w:shd w:val="clear" w:color="auto" w:fill="auto"/>
            <w:vAlign w:val="center"/>
          </w:tcPr>
          <w:p w14:paraId="30AF9F76" w14:textId="0159539C" w:rsidR="005B10FD" w:rsidRDefault="005B10FD" w:rsidP="008F4832">
            <w:pPr>
              <w:adjustRightInd w:val="0"/>
              <w:snapToGrid w:val="0"/>
              <w:rPr>
                <w:rFonts w:eastAsia="等线"/>
                <w:lang w:eastAsia="zh-CN"/>
              </w:rPr>
            </w:pPr>
          </w:p>
        </w:tc>
        <w:tc>
          <w:tcPr>
            <w:tcW w:w="1449" w:type="pct"/>
            <w:shd w:val="clear" w:color="auto" w:fill="auto"/>
            <w:vAlign w:val="center"/>
          </w:tcPr>
          <w:p w14:paraId="0F7851B3" w14:textId="30D649DD" w:rsidR="005B10FD" w:rsidRPr="00E25703" w:rsidRDefault="005B10FD" w:rsidP="00BE18BC">
            <w:pPr>
              <w:widowControl w:val="0"/>
              <w:numPr>
                <w:ilvl w:val="0"/>
                <w:numId w:val="33"/>
              </w:numPr>
              <w:adjustRightInd w:val="0"/>
              <w:snapToGrid w:val="0"/>
              <w:jc w:val="both"/>
              <w:rPr>
                <w:rFonts w:eastAsia="等线"/>
                <w:szCs w:val="20"/>
              </w:rPr>
            </w:pPr>
          </w:p>
        </w:tc>
      </w:tr>
      <w:tr w:rsidR="005B10FD" w:rsidRPr="004D057F" w14:paraId="5F0A7A8E" w14:textId="77777777" w:rsidTr="008F4832">
        <w:trPr>
          <w:trHeight w:val="276"/>
        </w:trPr>
        <w:tc>
          <w:tcPr>
            <w:tcW w:w="232" w:type="pct"/>
            <w:vAlign w:val="center"/>
          </w:tcPr>
          <w:p w14:paraId="41EEA7A5" w14:textId="77777777" w:rsidR="005B10FD" w:rsidRPr="006B7ADA" w:rsidRDefault="005B10FD" w:rsidP="008F4832">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7BA22C1F"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17839088" w14:textId="77777777" w:rsidR="005B10FD" w:rsidRPr="006B7ADA" w:rsidRDefault="005B10FD" w:rsidP="008F4832">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2D4C8135" w14:textId="77777777" w:rsidR="005B10FD" w:rsidRPr="006B7ADA" w:rsidRDefault="005B10FD" w:rsidP="008F4832">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6B0592E3"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4FE0F6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047030BD"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5B10FD" w:rsidRPr="004D057F" w14:paraId="0E91600B" w14:textId="77777777" w:rsidTr="008F4832">
        <w:trPr>
          <w:trHeight w:val="276"/>
        </w:trPr>
        <w:tc>
          <w:tcPr>
            <w:tcW w:w="232" w:type="pct"/>
            <w:vAlign w:val="center"/>
          </w:tcPr>
          <w:p w14:paraId="300C86C2"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1D</w:t>
            </w:r>
            <w:r>
              <w:rPr>
                <w:rFonts w:eastAsia="等线" w:hint="eastAsia"/>
              </w:rPr>
              <w:t>]</w:t>
            </w:r>
          </w:p>
        </w:tc>
        <w:tc>
          <w:tcPr>
            <w:tcW w:w="608" w:type="pct"/>
            <w:shd w:val="clear" w:color="auto" w:fill="auto"/>
            <w:noWrap/>
            <w:vAlign w:val="center"/>
          </w:tcPr>
          <w:p w14:paraId="6B9A8CE7" w14:textId="77777777" w:rsidR="005B10FD" w:rsidRPr="004D057F" w:rsidRDefault="005B10FD" w:rsidP="008F4832">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309" w:type="pct"/>
            <w:shd w:val="clear" w:color="auto" w:fill="auto"/>
            <w:vAlign w:val="center"/>
          </w:tcPr>
          <w:p w14:paraId="231C5E40"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BS:</w:t>
            </w:r>
          </w:p>
          <w:p w14:paraId="1258791F" w14:textId="27DC68BF"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672B52C1" w14:textId="77777777" w:rsidR="005B10FD" w:rsidRPr="004D057F" w:rsidRDefault="005B10FD" w:rsidP="008F4832">
            <w:pPr>
              <w:adjustRightInd w:val="0"/>
              <w:snapToGrid w:val="0"/>
              <w:rPr>
                <w:rFonts w:eastAsia="等线"/>
                <w:szCs w:val="20"/>
                <w:lang w:eastAsia="zh-CN" w:bidi="ar"/>
              </w:rPr>
            </w:pPr>
          </w:p>
          <w:p w14:paraId="0412B4AC"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Intermediate UE:</w:t>
            </w:r>
          </w:p>
          <w:p w14:paraId="5CA9D5F1"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lastRenderedPageBreak/>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shd w:val="clear" w:color="auto" w:fill="auto"/>
            <w:vAlign w:val="center"/>
          </w:tcPr>
          <w:p w14:paraId="7A8165E0"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lastRenderedPageBreak/>
              <w:t xml:space="preserve"> 1</w:t>
            </w:r>
          </w:p>
        </w:tc>
        <w:tc>
          <w:tcPr>
            <w:tcW w:w="1449" w:type="pct"/>
            <w:shd w:val="clear" w:color="auto" w:fill="auto"/>
            <w:vAlign w:val="center"/>
          </w:tcPr>
          <w:p w14:paraId="512E2EB8"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73C33BD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3DC39C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 xml:space="preserve">2: [Ericsson], [Huawei], [FUTUREWEI] </w:t>
            </w:r>
            <w:r w:rsidRPr="00BE18BC">
              <w:rPr>
                <w:rFonts w:eastAsiaTheme="minorEastAsia" w:hint="eastAsia"/>
                <w:szCs w:val="20"/>
                <w:lang w:val="de-DE" w:eastAsia="zh-CN"/>
              </w:rPr>
              <w:lastRenderedPageBreak/>
              <w:t>(D1T1-A, D1T1-C),</w:t>
            </w:r>
            <w:r w:rsidRPr="00BE18BC">
              <w:rPr>
                <w:rFonts w:eastAsia="等线"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2A1F6B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w:t>
            </w:r>
          </w:p>
          <w:p w14:paraId="2A81A4E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4A9F8855"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53E05F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17787D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[Qualcomm]</w:t>
            </w:r>
          </w:p>
          <w:p w14:paraId="048582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10F558DE"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2F5EE5B6"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669F3F4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D1T1-B, D2T2),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4B37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5B10FD" w:rsidRPr="00DC76F4" w14:paraId="6BDC3A11" w14:textId="77777777" w:rsidTr="008F4832">
        <w:trPr>
          <w:trHeight w:val="276"/>
        </w:trPr>
        <w:tc>
          <w:tcPr>
            <w:tcW w:w="232" w:type="pct"/>
            <w:vAlign w:val="center"/>
          </w:tcPr>
          <w:p w14:paraId="7A1E4887"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76D16EA2" w14:textId="4DAB2979" w:rsidR="005B10FD" w:rsidRPr="004D057F" w:rsidRDefault="005B10FD" w:rsidP="008F4832">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5B8E25F9" w14:textId="7F877612"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7753BBA9" w14:textId="77777777" w:rsidR="005B10FD" w:rsidRPr="004D057F"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p>
          <w:p w14:paraId="62534C69" w14:textId="6F783526"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30A74877" w14:textId="77777777" w:rsidR="005B10FD"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6A89EEEE" w14:textId="0741FFFE" w:rsidR="005B10FD" w:rsidRPr="00B75437" w:rsidRDefault="005B10FD" w:rsidP="00BE18BC">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402" w:type="pct"/>
            <w:shd w:val="clear" w:color="auto" w:fill="auto"/>
            <w:vAlign w:val="center"/>
          </w:tcPr>
          <w:p w14:paraId="7DF8B33B"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4900D831"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4072B015"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w:t>
            </w:r>
            <w:proofErr w:type="gramStart"/>
            <w:r w:rsidRPr="00C34392">
              <w:rPr>
                <w:rFonts w:eastAsiaTheme="minorEastAsia" w:hint="eastAsia"/>
                <w:lang w:eastAsia="zh-CN"/>
              </w:rPr>
              <w:t>1]~</w:t>
            </w:r>
            <w:proofErr w:type="gramEnd"/>
            <w:r w:rsidRPr="00C34392">
              <w:rPr>
                <w:rFonts w:eastAsiaTheme="minorEastAsia" w:hint="eastAsia"/>
                <w:lang w:eastAsia="zh-CN"/>
              </w:rPr>
              <w:t>[1E5])</w:t>
            </w:r>
          </w:p>
          <w:p w14:paraId="0AD9FF22" w14:textId="77777777" w:rsidR="005B10FD" w:rsidRPr="00C34392"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681D653C"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[1E5], and subject to [1E3]</w:t>
            </w:r>
            <w:r>
              <w:rPr>
                <w:rFonts w:eastAsiaTheme="minorEastAsia" w:hint="eastAsia"/>
                <w:lang w:eastAsia="zh-CN"/>
              </w:rPr>
              <w:t xml:space="preserve"> </w:t>
            </w:r>
            <w:r w:rsidRPr="00C34392">
              <w:rPr>
                <w:rFonts w:eastAsiaTheme="minorEastAsia" w:hint="eastAsia"/>
                <w:lang w:eastAsia="zh-CN"/>
              </w:rPr>
              <w:t>=</w:t>
            </w:r>
            <w:r>
              <w:rPr>
                <w:rFonts w:eastAsiaTheme="minorEastAsia" w:hint="eastAsia"/>
                <w:lang w:eastAsia="zh-CN"/>
              </w:rPr>
              <w:t xml:space="preserve"> = </w:t>
            </w:r>
            <w:r w:rsidRPr="00C34392">
              <w:rPr>
                <w:rFonts w:eastAsiaTheme="minorEastAsia" w:hint="eastAsia"/>
                <w:lang w:eastAsia="zh-CN"/>
              </w:rPr>
              <w:t>[4B]</w:t>
            </w:r>
            <w:r w:rsidRPr="00C34392">
              <w:rPr>
                <w:rFonts w:eastAsia="等线" w:hint="eastAsia"/>
                <w:lang w:eastAsia="zh-CN"/>
              </w:rPr>
              <w:t>)</w:t>
            </w:r>
          </w:p>
          <w:p w14:paraId="00BA2354"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7FE9EBC8"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4C07668C" w14:textId="77777777" w:rsidR="005B10FD" w:rsidRPr="004D057F"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p w14:paraId="52F5D6DC" w14:textId="4A834A10" w:rsidR="005B10FD" w:rsidRDefault="005B10FD" w:rsidP="008F4832">
            <w:pPr>
              <w:rPr>
                <w:rFonts w:eastAsiaTheme="minorEastAsia"/>
                <w:lang w:eastAsia="zh-CN" w:bidi="ar"/>
              </w:rPr>
            </w:pPr>
          </w:p>
          <w:p w14:paraId="4286010F" w14:textId="5305D7A1" w:rsidR="005B10FD" w:rsidRPr="00E043BD" w:rsidRDefault="005B10FD" w:rsidP="008F4832">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29E37B89"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1706FD81"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02380353"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9E4493D" w14:textId="77777777" w:rsidR="005B10FD" w:rsidRPr="00BE18BC" w:rsidRDefault="005B10FD" w:rsidP="00BE18BC">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05DA8AF3" w14:textId="77777777" w:rsidR="005B10FD" w:rsidRPr="00E25703" w:rsidRDefault="005B10FD" w:rsidP="00BE18BC">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2C1131F8" w14:textId="77777777" w:rsidR="005B10FD" w:rsidRPr="00E25703" w:rsidRDefault="005B10FD" w:rsidP="00BE18BC">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2AB6B895" w14:textId="77777777" w:rsidR="005B10FD" w:rsidRPr="00E25703" w:rsidRDefault="005B10FD" w:rsidP="00BE18BC">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ED3FC87"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658B9D0F" w14:textId="77777777" w:rsidR="005B10FD" w:rsidRPr="00E25703" w:rsidRDefault="005B10FD" w:rsidP="008F4832">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3815365F"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20D39FE6"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lastRenderedPageBreak/>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1A9F5AC"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2042AD64" w14:textId="77777777" w:rsidR="005B10FD" w:rsidRPr="00E25703" w:rsidRDefault="005B10FD" w:rsidP="008F4832">
            <w:pPr>
              <w:pStyle w:val="22"/>
              <w:adjustRightInd w:val="0"/>
              <w:snapToGrid w:val="0"/>
              <w:spacing w:before="0"/>
              <w:ind w:leftChars="0" w:left="0" w:firstLine="0"/>
              <w:jc w:val="both"/>
              <w:rPr>
                <w:rFonts w:eastAsia="等线"/>
                <w:szCs w:val="20"/>
              </w:rPr>
            </w:pPr>
          </w:p>
          <w:p w14:paraId="39028A01" w14:textId="77777777" w:rsidR="005B10FD" w:rsidRPr="00E25703" w:rsidRDefault="005B10FD" w:rsidP="008F4832">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31751671"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73EAAADD"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0CA9DADF" w14:textId="77777777" w:rsidR="005B10FD" w:rsidRPr="00E25703" w:rsidRDefault="005B10FD" w:rsidP="00BE18BC">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6B3E56C7"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51941238" w14:textId="77777777" w:rsidR="005B10FD"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388BC6FC" w14:textId="77777777" w:rsidR="005B10FD" w:rsidRPr="001C08E1" w:rsidRDefault="005B10FD" w:rsidP="00BE18BC">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655D86D0"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5009CE86"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2344D947"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2350302B"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56549E03"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073EC25E"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lang w:val="en-GB"/>
              </w:rPr>
            </w:pPr>
          </w:p>
          <w:p w14:paraId="0DB34B7F" w14:textId="77777777" w:rsidR="005B10FD" w:rsidRPr="00E25703" w:rsidRDefault="005B10FD" w:rsidP="008F4832">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3263F538"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3FC33405"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3EAF7304" w14:textId="77777777" w:rsidR="005B10FD" w:rsidRPr="00BE18BC" w:rsidRDefault="005B10FD" w:rsidP="00BE18BC">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lastRenderedPageBreak/>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 [Nokia], [ZTE],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5B10FD" w14:paraId="4ABB9A09" w14:textId="77777777" w:rsidTr="008F4832">
        <w:trPr>
          <w:trHeight w:val="276"/>
        </w:trPr>
        <w:tc>
          <w:tcPr>
            <w:tcW w:w="232" w:type="pct"/>
            <w:vAlign w:val="center"/>
          </w:tcPr>
          <w:p w14:paraId="7AAC814D"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46E9732A" w14:textId="77777777" w:rsidR="005B10FD" w:rsidRPr="00576330" w:rsidRDefault="005B10FD" w:rsidP="008F4832">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04F3E668"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BDAD696" w14:textId="77777777" w:rsidR="005B10FD" w:rsidRPr="004D057F"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3566F1D0" w14:textId="77777777" w:rsidR="005B10FD" w:rsidRPr="00081A0C"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 for DL spectrum</w:t>
            </w:r>
          </w:p>
          <w:p w14:paraId="495790AE"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3F562E11"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68320742" w14:textId="77777777" w:rsidR="005B10FD" w:rsidRPr="00AC53AE" w:rsidRDefault="005B10FD" w:rsidP="008F4832">
            <w:pPr>
              <w:pStyle w:val="22"/>
              <w:adjustRightInd w:val="0"/>
              <w:snapToGrid w:val="0"/>
              <w:spacing w:before="0"/>
              <w:ind w:leftChars="0" w:left="0" w:firstLine="0"/>
              <w:jc w:val="both"/>
              <w:rPr>
                <w:rFonts w:eastAsia="等线"/>
                <w:szCs w:val="20"/>
              </w:rPr>
            </w:pPr>
          </w:p>
          <w:p w14:paraId="624D5A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4CA6EC4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AC41F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10F9C0C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58646F9F"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201B19DB"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5B10FD" w14:paraId="608EBD35" w14:textId="77777777" w:rsidTr="008F4832">
        <w:trPr>
          <w:trHeight w:val="276"/>
        </w:trPr>
        <w:tc>
          <w:tcPr>
            <w:tcW w:w="232" w:type="pct"/>
            <w:vAlign w:val="center"/>
          </w:tcPr>
          <w:p w14:paraId="1A111CF2"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1D9022F1" w14:textId="77777777" w:rsidR="005B10FD" w:rsidRDefault="005B10FD" w:rsidP="008F4832">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3D9945C7" w14:textId="77777777" w:rsidR="005B10FD" w:rsidRDefault="005B10FD" w:rsidP="008F4832">
            <w:pPr>
              <w:adjustRightInd w:val="0"/>
              <w:snapToGrid w:val="0"/>
              <w:rPr>
                <w:rFonts w:eastAsia="等线"/>
              </w:rPr>
            </w:pPr>
          </w:p>
          <w:p w14:paraId="3C16AF0C" w14:textId="77777777" w:rsidR="005B10FD" w:rsidRPr="00576330" w:rsidRDefault="005B10FD" w:rsidP="008F4832">
            <w:pPr>
              <w:adjustRightInd w:val="0"/>
              <w:snapToGrid w:val="0"/>
              <w:rPr>
                <w:rFonts w:eastAsia="等线"/>
                <w:color w:val="FF0000"/>
                <w:lang w:eastAsia="zh-CN"/>
              </w:rPr>
            </w:pPr>
          </w:p>
        </w:tc>
        <w:tc>
          <w:tcPr>
            <w:tcW w:w="1309" w:type="pct"/>
            <w:shd w:val="clear" w:color="auto" w:fill="auto"/>
            <w:vAlign w:val="center"/>
          </w:tcPr>
          <w:p w14:paraId="4D462B56"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7F96321" w14:textId="77777777"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555C9725" w14:textId="77777777" w:rsidR="005B10FD" w:rsidRPr="00594C3E"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C1F3C15" w14:textId="77777777" w:rsidR="005B10FD" w:rsidRPr="00081A0C"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3550E312"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B24038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2FA831A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6285A4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3C10B4E7"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67F8C6A0"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4DE8D79E"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78A4AD06" w14:textId="77777777" w:rsidR="005B10FD"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5B10FD" w14:paraId="187E0421" w14:textId="77777777" w:rsidTr="008F4832">
        <w:trPr>
          <w:trHeight w:val="276"/>
        </w:trPr>
        <w:tc>
          <w:tcPr>
            <w:tcW w:w="232" w:type="pct"/>
            <w:vAlign w:val="center"/>
          </w:tcPr>
          <w:p w14:paraId="5EFD882C"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3F5DEBBB"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1129466B"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77F3668"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6657352E"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3AA01A3A"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2B1AE7DB" w14:textId="77777777" w:rsidR="005B10FD" w:rsidRPr="00081A0C"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423D8CA8" w14:textId="77777777" w:rsidR="005B10FD" w:rsidRPr="00081A0C" w:rsidRDefault="005B10FD" w:rsidP="008F4832">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4E49E98A" w14:textId="77777777" w:rsidR="005B10FD" w:rsidRPr="001C08E1" w:rsidRDefault="005B10FD" w:rsidP="00BE18BC">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04912B2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5032213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2E31C401"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46391F99" w14:textId="222E1089" w:rsidR="005B10FD" w:rsidRPr="001C08E1"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5B10FD" w14:paraId="055E737B" w14:textId="77777777" w:rsidTr="008F4832">
        <w:trPr>
          <w:trHeight w:val="276"/>
        </w:trPr>
        <w:tc>
          <w:tcPr>
            <w:tcW w:w="232" w:type="pct"/>
            <w:vAlign w:val="center"/>
          </w:tcPr>
          <w:p w14:paraId="35712DC5"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51F5B8DB" w14:textId="5C3D1177" w:rsidR="005B10FD" w:rsidRPr="007213BD" w:rsidRDefault="005B10FD" w:rsidP="008F4832">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5AC17EAD"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4C2599E0" w14:textId="77777777" w:rsidR="005B10FD" w:rsidRDefault="005B10FD" w:rsidP="008F4832">
            <w:pPr>
              <w:adjustRightInd w:val="0"/>
              <w:snapToGrid w:val="0"/>
              <w:ind w:left="400" w:hangingChars="200" w:hanging="400"/>
              <w:rPr>
                <w:rFonts w:eastAsia="等线"/>
                <w:lang w:eastAsia="zh-CN"/>
              </w:rPr>
            </w:pPr>
            <w:r>
              <w:rPr>
                <w:rFonts w:eastAsia="等线" w:hint="eastAsia"/>
                <w:lang w:eastAsia="zh-CN"/>
              </w:rPr>
              <w:t>Calculated</w:t>
            </w:r>
          </w:p>
          <w:p w14:paraId="598CF6D9"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0FE6BFD2"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22599EB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632B0B5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5B10FD" w14:paraId="30FC58FF" w14:textId="77777777" w:rsidTr="008F4832">
        <w:trPr>
          <w:trHeight w:val="276"/>
        </w:trPr>
        <w:tc>
          <w:tcPr>
            <w:tcW w:w="232" w:type="pct"/>
            <w:vAlign w:val="center"/>
          </w:tcPr>
          <w:p w14:paraId="1380E09F"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[1E5]</w:t>
            </w:r>
          </w:p>
        </w:tc>
        <w:tc>
          <w:tcPr>
            <w:tcW w:w="608" w:type="pct"/>
            <w:shd w:val="clear" w:color="auto" w:fill="auto"/>
            <w:noWrap/>
            <w:vAlign w:val="center"/>
          </w:tcPr>
          <w:p w14:paraId="5235EA4F"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796ABB87"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EA91A4A" w14:textId="77777777" w:rsidR="005B10FD" w:rsidRDefault="005B10FD" w:rsidP="008F4832">
            <w:pPr>
              <w:adjustRightInd w:val="0"/>
              <w:snapToGrid w:val="0"/>
              <w:ind w:left="400" w:hangingChars="200" w:hanging="400"/>
              <w:rPr>
                <w:rFonts w:eastAsia="等线"/>
                <w:lang w:eastAsia="zh-CN"/>
              </w:rPr>
            </w:pPr>
            <w:r>
              <w:rPr>
                <w:rFonts w:eastAsia="等线" w:hint="eastAsia"/>
                <w:lang w:eastAsia="zh-CN"/>
              </w:rPr>
              <w:t>Calculated</w:t>
            </w:r>
          </w:p>
          <w:p w14:paraId="08624042"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A9493F0" w14:textId="77777777" w:rsidR="005B10FD" w:rsidRPr="00E25703" w:rsidRDefault="005B10FD" w:rsidP="008F4832">
            <w:pPr>
              <w:widowControl w:val="0"/>
              <w:jc w:val="both"/>
              <w:rPr>
                <w:rFonts w:eastAsia="等线"/>
                <w:szCs w:val="20"/>
              </w:rPr>
            </w:pPr>
          </w:p>
        </w:tc>
      </w:tr>
      <w:tr w:rsidR="005B10FD" w14:paraId="24DA598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EEFD63"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B9521" w14:textId="0DE12E4E" w:rsidR="005B10FD" w:rsidRPr="00BE0220" w:rsidRDefault="005B10FD" w:rsidP="008F483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CE7580D" w14:textId="72458B00" w:rsidR="005B10FD" w:rsidRDefault="005B10FD" w:rsidP="008F483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3F7018F" w14:textId="7550AE4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D2R-TxBW-Alt1: 15k (M)</w:t>
            </w:r>
          </w:p>
          <w:p w14:paraId="46039F65" w14:textId="7777777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D2R-TxBW-Alt2: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06B45E"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604249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A04B4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519E8B0B" w14:textId="77777777" w:rsidR="005B10FD" w:rsidRPr="00E25703" w:rsidRDefault="005B10FD" w:rsidP="00BE18BC">
            <w:pPr>
              <w:widowControl w:val="0"/>
              <w:numPr>
                <w:ilvl w:val="0"/>
                <w:numId w:val="33"/>
              </w:numPr>
              <w:jc w:val="both"/>
              <w:rPr>
                <w:rFonts w:eastAsiaTheme="minorEastAsia"/>
                <w:szCs w:val="20"/>
                <w:lang w:eastAsia="zh-CN"/>
              </w:rPr>
            </w:pPr>
          </w:p>
          <w:p w14:paraId="4A490AC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6F2E34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5AAE65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F7936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81A391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1B18E372" w14:textId="333ACD4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5B10FD" w14:paraId="755F3727"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7A8F345"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9817F" w14:textId="77777777" w:rsidR="005B10FD" w:rsidRPr="004D057F" w:rsidRDefault="005B10FD" w:rsidP="008F4832">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139C066"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2F96EC09" w14:textId="77777777" w:rsidR="005B10FD" w:rsidRPr="004D057F" w:rsidRDefault="005B10FD" w:rsidP="008F4832">
            <w:pPr>
              <w:adjustRightInd w:val="0"/>
              <w:snapToGrid w:val="0"/>
              <w:rPr>
                <w:rFonts w:eastAsia="等线"/>
                <w:lang w:eastAsia="zh-CN"/>
              </w:rPr>
            </w:pPr>
          </w:p>
          <w:p w14:paraId="4BE9ED16" w14:textId="677C878B" w:rsidR="005B10FD" w:rsidRPr="004D057F" w:rsidRDefault="005B10FD" w:rsidP="00BE18BC">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8393A55" w14:textId="64F32C5A"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7FCACF"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BS</w:t>
            </w:r>
          </w:p>
          <w:p w14:paraId="1F9451A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180E11A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EC8B352"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249447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78F82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077D3F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6B02D14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66249E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25E1E72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666C80C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B9631EE" w14:textId="77777777" w:rsidR="005B10FD" w:rsidRPr="00E25703" w:rsidRDefault="005B10FD" w:rsidP="008F4832">
            <w:pPr>
              <w:rPr>
                <w:rFonts w:eastAsia="等线"/>
                <w:szCs w:val="20"/>
                <w:lang w:eastAsia="zh-CN"/>
              </w:rPr>
            </w:pPr>
          </w:p>
          <w:p w14:paraId="7C066228"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intermediate UE</w:t>
            </w:r>
          </w:p>
          <w:p w14:paraId="1BF08B8C"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76264CC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65D5799"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35F65DA0"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4772A32F" w14:textId="77777777" w:rsidR="005B10FD" w:rsidRPr="00E25703" w:rsidRDefault="005B10FD" w:rsidP="008F4832">
            <w:pPr>
              <w:adjustRightInd w:val="0"/>
              <w:snapToGrid w:val="0"/>
              <w:rPr>
                <w:rFonts w:eastAsia="等线"/>
                <w:szCs w:val="20"/>
                <w:lang w:eastAsia="zh-CN"/>
              </w:rPr>
            </w:pPr>
          </w:p>
          <w:p w14:paraId="13EB16AC"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lastRenderedPageBreak/>
              <w:t>For Ambient IoT device,</w:t>
            </w:r>
          </w:p>
          <w:p w14:paraId="3CD17A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4B5E45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7A93A8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DC65A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0D9A5944"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5B10FD" w14:paraId="3EC9213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0D3CEDF"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43D05" w14:textId="77777777" w:rsidR="005B10FD" w:rsidRDefault="005B10FD" w:rsidP="008F4832">
            <w:pPr>
              <w:adjustRightInd w:val="0"/>
              <w:snapToGrid w:val="0"/>
              <w:rPr>
                <w:rFonts w:eastAsia="等线"/>
              </w:rPr>
            </w:pPr>
            <w:r>
              <w:rPr>
                <w:rFonts w:eastAsia="等线"/>
              </w:rPr>
              <w:t>Ambient IoT backscatter loss (dB)</w:t>
            </w:r>
          </w:p>
          <w:p w14:paraId="7595B3E4" w14:textId="77777777" w:rsidR="005B10FD" w:rsidRDefault="005B10FD" w:rsidP="008F4832">
            <w:pPr>
              <w:adjustRightInd w:val="0"/>
              <w:snapToGrid w:val="0"/>
              <w:rPr>
                <w:rFonts w:eastAsia="等线"/>
                <w:lang w:eastAsia="zh-CN" w:bidi="ar"/>
              </w:rPr>
            </w:pPr>
          </w:p>
          <w:p w14:paraId="0B23322F" w14:textId="77777777" w:rsidR="005B10FD" w:rsidRDefault="005B10FD" w:rsidP="008F4832">
            <w:pPr>
              <w:adjustRightInd w:val="0"/>
              <w:snapToGrid w:val="0"/>
              <w:rPr>
                <w:rFonts w:eastAsia="等线"/>
                <w:lang w:eastAsia="zh-CN" w:bidi="ar"/>
              </w:rPr>
            </w:pPr>
            <w:r>
              <w:rPr>
                <w:rFonts w:eastAsia="等线" w:hint="eastAsia"/>
                <w:lang w:eastAsia="zh-CN" w:bidi="ar"/>
              </w:rPr>
              <w:t xml:space="preserve">Note: due to, e.g., </w:t>
            </w:r>
          </w:p>
          <w:p w14:paraId="6048EE65" w14:textId="77777777" w:rsidR="005B10FD" w:rsidRDefault="005B10FD" w:rsidP="00BE18BC">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68EE70CE" w14:textId="77777777" w:rsidR="005B10FD" w:rsidRPr="00E15188" w:rsidRDefault="005B10FD" w:rsidP="00BE18BC">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E6A800E"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68C8398" w14:textId="5FF9735A" w:rsidR="005B10FD" w:rsidRPr="00003A2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77A12E50" w14:textId="77777777" w:rsidR="005B10FD" w:rsidRPr="00666B9C"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7D7AB9EE" w14:textId="77777777" w:rsidR="005B10FD" w:rsidRDefault="005B10FD" w:rsidP="008F4832">
            <w:pPr>
              <w:adjustRightInd w:val="0"/>
              <w:snapToGrid w:val="0"/>
              <w:rPr>
                <w:rFonts w:eastAsia="等线"/>
                <w:lang w:eastAsia="zh-CN"/>
              </w:rPr>
            </w:pPr>
            <w:r>
              <w:rPr>
                <w:rFonts w:eastAsia="等线" w:hint="eastAsia"/>
                <w:lang w:eastAsia="zh-CN"/>
              </w:rPr>
              <w:t>Note: Only for device 1</w:t>
            </w:r>
          </w:p>
          <w:p w14:paraId="683BDDDD" w14:textId="77777777" w:rsidR="005B10FD" w:rsidRDefault="005B10FD" w:rsidP="008F4832">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BBB519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3C369DD9" w14:textId="77777777" w:rsidR="005B10FD"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16524EF3" w14:textId="77777777" w:rsidR="005B10FD" w:rsidRPr="00E25703" w:rsidRDefault="005B10FD" w:rsidP="008F4832">
            <w:pPr>
              <w:widowControl w:val="0"/>
              <w:ind w:left="420"/>
              <w:rPr>
                <w:rFonts w:eastAsia="等线"/>
                <w:szCs w:val="20"/>
                <w:lang w:eastAsia="zh-CN"/>
              </w:rPr>
            </w:pPr>
          </w:p>
          <w:p w14:paraId="6EAB6DD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41A16F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692C3F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617E6638"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9246A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15038547"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431CB14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5B10FD" w14:paraId="61104E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50C3EE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0549" w14:textId="77777777" w:rsidR="005B10FD" w:rsidRDefault="005B10FD" w:rsidP="008F4832">
            <w:pPr>
              <w:adjustRightInd w:val="0"/>
              <w:snapToGrid w:val="0"/>
              <w:rPr>
                <w:rFonts w:eastAsia="等线"/>
              </w:rPr>
            </w:pP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0F26650" w14:textId="77777777" w:rsidR="005B10FD" w:rsidRPr="0086451F"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BEAB086" w14:textId="3035AB8D" w:rsidR="005B10FD" w:rsidRPr="00666B9C" w:rsidRDefault="005B10FD" w:rsidP="00BE18BC">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582CD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560483F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06487DA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609CD28"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5B10FD" w14:paraId="1D511B0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9A6FFD7"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1AF67" w14:textId="77777777" w:rsidR="005B10FD" w:rsidRPr="004D057F" w:rsidRDefault="005B10FD" w:rsidP="008F4832">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9A2C329"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425ACF9" w14:textId="7F24DCBF"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7469A552" w14:textId="77777777" w:rsidR="005B10FD" w:rsidRPr="004D057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13F824F7"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AEDA0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1BEFA8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541920D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630DA3C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5B10FD" w14:paraId="2FA2BCE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B86C08C" w14:textId="77777777" w:rsidR="005B10FD" w:rsidRPr="00081A0C" w:rsidRDefault="005B10FD" w:rsidP="008F4832">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lastRenderedPageBreak/>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58F02" w14:textId="77777777" w:rsidR="005B10FD" w:rsidRPr="00081A0C" w:rsidRDefault="005B10FD" w:rsidP="008F4832">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039BF288" w14:textId="77777777" w:rsidR="005B10FD" w:rsidRPr="00081A0C" w:rsidRDefault="005B10FD" w:rsidP="008F4832">
            <w:pPr>
              <w:adjustRightInd w:val="0"/>
              <w:snapToGrid w:val="0"/>
              <w:rPr>
                <w:rFonts w:eastAsia="等线"/>
                <w:strike/>
                <w:color w:val="FF0000"/>
                <w:lang w:eastAsia="zh-CN"/>
              </w:rPr>
            </w:pPr>
          </w:p>
          <w:p w14:paraId="10B404BB" w14:textId="77777777" w:rsidR="005B10FD" w:rsidRPr="00081A0C" w:rsidRDefault="005B10FD" w:rsidP="008F4832">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262BAF"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66C9CB" w14:textId="77777777" w:rsidR="005B10FD" w:rsidRPr="00003A2F" w:rsidRDefault="005B10FD" w:rsidP="00BE18BC">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765835D4" w14:textId="77777777" w:rsidR="005B10FD" w:rsidRDefault="005B10FD" w:rsidP="008F4832">
            <w:pPr>
              <w:adjustRightInd w:val="0"/>
              <w:snapToGrid w:val="0"/>
              <w:rPr>
                <w:rFonts w:eastAsia="等线"/>
                <w:lang w:eastAsia="zh-CN"/>
              </w:rPr>
            </w:pPr>
            <w:r>
              <w:rPr>
                <w:rFonts w:eastAsia="等线" w:hint="eastAsia"/>
                <w:lang w:eastAsia="zh-CN"/>
              </w:rPr>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15F1F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31F1470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103DF83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468EDD7" w14:textId="77777777" w:rsidR="005B10FD" w:rsidRPr="00E25703" w:rsidRDefault="005B10FD" w:rsidP="00BE18BC">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387914FE" w14:textId="77777777" w:rsidR="005B10FD" w:rsidRDefault="005B10FD" w:rsidP="00BE18BC">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18271D7B" w14:textId="77777777" w:rsidR="005B10FD" w:rsidRPr="00E25703" w:rsidRDefault="005B10FD" w:rsidP="008F4832">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5B10FD" w14:paraId="6056640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3656EB"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13D26"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683DB74" w14:textId="77777777" w:rsidR="005B10FD" w:rsidRDefault="005B10FD" w:rsidP="008F4832">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B86ECB2" w14:textId="77777777" w:rsidR="005B10FD" w:rsidRPr="005E16AA" w:rsidRDefault="005B10FD" w:rsidP="008F4832">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3356A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6905D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1B6945C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0A596D1"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B978F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5B10FD" w14:paraId="4734C12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D48E0C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D40B" w14:textId="77777777" w:rsidR="005B10FD" w:rsidRPr="00BE0220" w:rsidRDefault="005B10FD" w:rsidP="008F4832">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8A76D0F"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A0FA1BB"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BC4F24" w14:textId="77777777" w:rsidR="005B10FD" w:rsidRPr="00E25703" w:rsidRDefault="005B10FD" w:rsidP="008F4832">
            <w:pPr>
              <w:pStyle w:val="22"/>
              <w:spacing w:before="0"/>
              <w:ind w:leftChars="0" w:hanging="840"/>
              <w:jc w:val="both"/>
              <w:rPr>
                <w:rFonts w:eastAsia="等线"/>
                <w:szCs w:val="20"/>
              </w:rPr>
            </w:pPr>
          </w:p>
        </w:tc>
      </w:tr>
      <w:tr w:rsidR="005B10FD" w14:paraId="7D46B68F" w14:textId="77777777" w:rsidTr="008F4832">
        <w:trPr>
          <w:trHeight w:val="531"/>
        </w:trPr>
        <w:tc>
          <w:tcPr>
            <w:tcW w:w="5000" w:type="pct"/>
            <w:gridSpan w:val="5"/>
            <w:vAlign w:val="center"/>
          </w:tcPr>
          <w:p w14:paraId="4DE24A3C"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5B10FD" w14:paraId="5C5DED3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D69931"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FAF69" w14:textId="77777777" w:rsidR="005B10FD" w:rsidRDefault="005B10FD" w:rsidP="008F4832">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7B93B58"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8265D8A"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2DF1DF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48CAA3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236A45D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F05FE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3FCAEB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FC6CC3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389617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710BA832"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67407CB3"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FFCC6A8"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F5DD6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1DFBB510" w14:textId="77777777" w:rsidR="005B10FD" w:rsidRPr="00E25703" w:rsidRDefault="005B10FD" w:rsidP="008F4832">
            <w:pPr>
              <w:pStyle w:val="22"/>
              <w:spacing w:before="0"/>
              <w:ind w:leftChars="0" w:hanging="840"/>
              <w:jc w:val="both"/>
              <w:rPr>
                <w:rFonts w:eastAsia="等线"/>
                <w:szCs w:val="20"/>
              </w:rPr>
            </w:pPr>
          </w:p>
        </w:tc>
      </w:tr>
      <w:tr w:rsidR="005B10FD" w14:paraId="3746E91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6359D6"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A394F" w14:textId="44357B7B" w:rsidR="005B10FD" w:rsidRPr="00BE0220" w:rsidRDefault="005B10FD" w:rsidP="008F483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1EC62B7" w14:textId="517DF8C8" w:rsidR="005B10FD" w:rsidRDefault="005B10FD" w:rsidP="008F483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493CA70" w14:textId="7777777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D2R-RxBW-Alt1: 15k (M)</w:t>
            </w:r>
          </w:p>
          <w:p w14:paraId="504DAA4A" w14:textId="36C3BA1D"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E8AC454" w14:textId="77777777" w:rsidR="005B10FD" w:rsidRPr="00E25703" w:rsidRDefault="005B10FD" w:rsidP="008F4832">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3C9AB67D" w14:textId="77777777" w:rsidR="005B10FD" w:rsidRPr="00E25703" w:rsidRDefault="005B10FD" w:rsidP="008F4832">
            <w:pPr>
              <w:adjustRightInd w:val="0"/>
              <w:snapToGrid w:val="0"/>
              <w:rPr>
                <w:rFonts w:eastAsia="等线"/>
                <w:szCs w:val="20"/>
                <w:u w:val="single"/>
                <w:lang w:eastAsia="zh-CN"/>
              </w:rPr>
            </w:pPr>
          </w:p>
          <w:p w14:paraId="1657A97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3C0BE0D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EBE5A7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57A0B14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4ABE309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D5BAA82"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40A9354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66D24E1" w14:textId="77777777" w:rsidR="005B10FD" w:rsidRPr="00E25703" w:rsidRDefault="005B10FD" w:rsidP="00BE18BC">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142CA7E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0320C6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B13A4A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6BA1CDC6"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9601D0A" w14:textId="77777777" w:rsidR="005B10FD" w:rsidRPr="00E25703" w:rsidRDefault="005B10FD" w:rsidP="008F4832">
            <w:pPr>
              <w:pStyle w:val="22"/>
              <w:spacing w:before="0"/>
              <w:ind w:leftChars="0" w:hanging="840"/>
              <w:jc w:val="both"/>
              <w:rPr>
                <w:rFonts w:eastAsia="等线"/>
                <w:szCs w:val="20"/>
              </w:rPr>
            </w:pPr>
          </w:p>
        </w:tc>
      </w:tr>
      <w:tr w:rsidR="005B10FD" w14:paraId="7C79739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68024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1941" w14:textId="41F69D5E" w:rsidR="005B10FD" w:rsidRPr="00BE0220" w:rsidRDefault="005B10FD" w:rsidP="008F4832">
            <w:pPr>
              <w:adjustRightInd w:val="0"/>
              <w:snapToGrid w:val="0"/>
              <w:rPr>
                <w:rFonts w:eastAsia="等线"/>
                <w:szCs w:val="20"/>
                <w:lang w:bidi="ar"/>
              </w:rPr>
            </w:pPr>
            <w:r>
              <w:rPr>
                <w:rFonts w:eastAsia="等线" w:hint="eastAsia"/>
                <w:color w:val="FF0000"/>
                <w:szCs w:val="22"/>
                <w:lang w:eastAsia="zh-CN"/>
              </w:rPr>
              <w:t>RF CBW</w:t>
            </w:r>
            <w:r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374C1CF" w14:textId="77777777" w:rsidR="005B10FD" w:rsidRDefault="005B10FD" w:rsidP="008F4832">
            <w:pPr>
              <w:adjustRightInd w:val="0"/>
              <w:snapToGrid w:val="0"/>
              <w:rPr>
                <w:rFonts w:eastAsia="等线"/>
                <w:lang w:eastAsia="zh-CN"/>
              </w:rPr>
            </w:pPr>
            <w:r>
              <w:rPr>
                <w:rFonts w:eastAsia="等线" w:hint="eastAsia"/>
                <w:lang w:eastAsia="zh-CN"/>
              </w:rPr>
              <w:t>FFS:</w:t>
            </w:r>
          </w:p>
          <w:p w14:paraId="713BEAF4"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22B17ACB"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DC083CF" w14:textId="77777777" w:rsidR="005B10FD" w:rsidRDefault="005B10FD" w:rsidP="008F4832">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D8D494F" w14:textId="77777777" w:rsidR="005B10FD" w:rsidRDefault="005B10FD" w:rsidP="008F4832">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20421C84" w14:textId="77777777" w:rsidR="005B10FD" w:rsidRDefault="005B10FD" w:rsidP="008F4832">
            <w:pPr>
              <w:adjustRightInd w:val="0"/>
              <w:snapToGrid w:val="0"/>
              <w:rPr>
                <w:rFonts w:eastAsia="等线"/>
                <w:szCs w:val="20"/>
                <w:lang w:eastAsia="zh-CN"/>
              </w:rPr>
            </w:pPr>
          </w:p>
          <w:p w14:paraId="234CAC00" w14:textId="77777777" w:rsidR="005B10FD" w:rsidRPr="00E25703" w:rsidRDefault="005B10FD" w:rsidP="008F4832">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4F6F50BE" w14:textId="77777777" w:rsidR="005B10FD" w:rsidRPr="00B7543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5B10FD" w14:paraId="3035D81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DC9D87"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40CCD" w14:textId="77777777" w:rsidR="005B10FD" w:rsidRPr="00BE0220" w:rsidRDefault="005B10FD" w:rsidP="008F4832">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BBD643" w14:textId="2D0003DB" w:rsidR="005B10FD" w:rsidRDefault="005B10FD" w:rsidP="008F4832">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A178E3F" w14:textId="74A0A0D4" w:rsidR="005B10FD" w:rsidRPr="007E33EE"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4B8F2C9"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BS</w:t>
            </w:r>
          </w:p>
          <w:p w14:paraId="6646D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45F6009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980701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1F595C7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423D95A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4FA2FFA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3B35CD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A0B5EAE"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413BFE12" w14:textId="77777777" w:rsidR="005B10FD" w:rsidRPr="00600D4D" w:rsidRDefault="005B10FD" w:rsidP="00BE18BC">
            <w:pPr>
              <w:widowControl w:val="0"/>
              <w:numPr>
                <w:ilvl w:val="0"/>
                <w:numId w:val="33"/>
              </w:numPr>
              <w:jc w:val="both"/>
              <w:rPr>
                <w:rFonts w:eastAsiaTheme="minorEastAsia"/>
                <w:szCs w:val="20"/>
                <w:lang w:eastAsia="zh-CN"/>
              </w:rPr>
            </w:pPr>
          </w:p>
          <w:p w14:paraId="358ECF9B"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intermediate UE</w:t>
            </w:r>
          </w:p>
          <w:p w14:paraId="42BF49B2"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lastRenderedPageBreak/>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F7B0A14"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E3E87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6FF3F63C"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7D3A496A" w14:textId="77777777" w:rsidR="005B10FD" w:rsidRPr="00E25703" w:rsidRDefault="005B10FD" w:rsidP="008F4832">
            <w:pPr>
              <w:adjustRightInd w:val="0"/>
              <w:snapToGrid w:val="0"/>
              <w:rPr>
                <w:rFonts w:eastAsia="等线"/>
                <w:szCs w:val="20"/>
                <w:lang w:eastAsia="zh-CN"/>
              </w:rPr>
            </w:pPr>
          </w:p>
          <w:p w14:paraId="401F5DD2" w14:textId="77777777" w:rsidR="005B10FD" w:rsidRPr="00600D4D" w:rsidRDefault="005B10FD" w:rsidP="008F4832">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0E5F13F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708C9F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5DBF814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6CF77D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5B10FD" w14:paraId="6120D5A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AFA16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0BFD9"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B5C94DE" w14:textId="77777777" w:rsidR="005B10FD" w:rsidRDefault="005B10FD" w:rsidP="008F4832">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C7C27E" w14:textId="77777777" w:rsidR="005B10FD" w:rsidRDefault="005B10FD" w:rsidP="008F4832">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7D3E4F" w14:textId="77777777" w:rsidR="005B10FD" w:rsidRPr="00600D4D" w:rsidRDefault="005B10FD" w:rsidP="008F4832">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2CC0A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78C38975" w14:textId="77777777" w:rsidR="005B10FD" w:rsidRPr="00600D4D" w:rsidRDefault="005B10FD" w:rsidP="008F4832">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007D47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5B10FD" w:rsidRPr="00DC76F4" w14:paraId="25C4FC8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3B2348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F1F6" w14:textId="77777777" w:rsidR="005B10FD" w:rsidRPr="00BE0220" w:rsidRDefault="005B10FD" w:rsidP="008F4832">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B132D94" w14:textId="5146CEAA" w:rsidR="005B10FD" w:rsidRDefault="005B10FD" w:rsidP="008F4832">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9C85DFB" w14:textId="77777777" w:rsidR="005B10FD" w:rsidRDefault="005B10FD" w:rsidP="008F4832">
            <w:pPr>
              <w:adjustRightInd w:val="0"/>
              <w:snapToGrid w:val="0"/>
              <w:rPr>
                <w:rFonts w:eastAsia="等线"/>
                <w:lang w:eastAsia="zh-CN"/>
              </w:rPr>
            </w:pPr>
            <w:r>
              <w:rPr>
                <w:rFonts w:eastAsia="等线" w:hint="eastAsia"/>
                <w:lang w:eastAsia="zh-CN"/>
              </w:rPr>
              <w:t>For BS as reader</w:t>
            </w:r>
          </w:p>
          <w:p w14:paraId="46CA5082" w14:textId="77777777" w:rsidR="005B10FD" w:rsidRPr="007006F6" w:rsidRDefault="005B10FD" w:rsidP="00BE18BC">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5A7F5B66" w14:textId="77777777" w:rsidR="005B10FD" w:rsidRDefault="005B10FD" w:rsidP="008F4832">
            <w:pPr>
              <w:adjustRightInd w:val="0"/>
              <w:snapToGrid w:val="0"/>
              <w:rPr>
                <w:rFonts w:eastAsia="等线"/>
                <w:lang w:eastAsia="zh-CN"/>
              </w:rPr>
            </w:pPr>
            <w:r>
              <w:rPr>
                <w:rFonts w:eastAsia="等线" w:hint="eastAsia"/>
                <w:lang w:eastAsia="zh-CN"/>
              </w:rPr>
              <w:t>For UE as reader</w:t>
            </w:r>
          </w:p>
          <w:p w14:paraId="62E23F87" w14:textId="77777777" w:rsidR="005B10FD" w:rsidRPr="007006F6"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CAC1854" w14:textId="77777777" w:rsidR="005B10FD" w:rsidRPr="00E25703" w:rsidRDefault="005B10FD" w:rsidP="008F4832">
            <w:pPr>
              <w:pStyle w:val="22"/>
              <w:spacing w:before="0"/>
              <w:ind w:leftChars="0" w:hanging="840"/>
              <w:jc w:val="both"/>
              <w:rPr>
                <w:rFonts w:eastAsia="等线"/>
                <w:szCs w:val="20"/>
                <w:u w:val="single"/>
              </w:rPr>
            </w:pPr>
            <w:r w:rsidRPr="00E25703">
              <w:rPr>
                <w:rFonts w:eastAsia="等线" w:hint="eastAsia"/>
                <w:szCs w:val="20"/>
                <w:u w:val="single"/>
              </w:rPr>
              <w:t>For R2D</w:t>
            </w:r>
          </w:p>
          <w:p w14:paraId="112E12C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2F9321F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3A8B4AD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0CC1E2F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052D93B9" w14:textId="77777777" w:rsidR="005B10FD" w:rsidRPr="00E25703" w:rsidRDefault="005B10FD" w:rsidP="008F4832">
            <w:pPr>
              <w:widowControl w:val="0"/>
              <w:rPr>
                <w:rFonts w:eastAsiaTheme="minorEastAsia"/>
                <w:szCs w:val="20"/>
                <w:lang w:eastAsia="zh-CN"/>
              </w:rPr>
            </w:pPr>
          </w:p>
          <w:p w14:paraId="4088E032" w14:textId="77777777" w:rsidR="005B10FD" w:rsidRPr="00E25703" w:rsidRDefault="005B10FD" w:rsidP="008F4832">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5E0DBCA6"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500B08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523F67E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65810830" w14:textId="77777777" w:rsidR="005B10FD" w:rsidRPr="00BE18BC" w:rsidRDefault="005B10FD" w:rsidP="00BE18BC">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22241765"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5DA23E21" w14:textId="77777777" w:rsidR="005B10FD" w:rsidRPr="00BE18BC" w:rsidRDefault="005B10FD" w:rsidP="00BE18BC">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242475B9" w14:textId="24732E18" w:rsidR="005B10FD" w:rsidRPr="00B75437"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5B10FD" w14:paraId="5BB0E0B3"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184AA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44A0" w14:textId="77777777" w:rsidR="005B10FD" w:rsidRPr="00BE0220" w:rsidRDefault="005B10FD" w:rsidP="008F4832">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F9A02B"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78256C8"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E48033B"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5B10FD" w14:paraId="1C006C5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BA90D0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53211" w14:textId="77777777" w:rsidR="005B10FD" w:rsidRDefault="005B10FD" w:rsidP="008F4832">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83E60F6"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A8C57"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86D0AE" w14:textId="77777777" w:rsidR="005B10FD" w:rsidRPr="00E25703" w:rsidRDefault="005B10FD" w:rsidP="008F4832">
            <w:pPr>
              <w:pStyle w:val="22"/>
              <w:spacing w:before="0"/>
              <w:ind w:leftChars="0" w:hanging="840"/>
              <w:jc w:val="both"/>
              <w:rPr>
                <w:rFonts w:eastAsia="等线"/>
                <w:szCs w:val="20"/>
              </w:rPr>
            </w:pPr>
          </w:p>
        </w:tc>
      </w:tr>
      <w:tr w:rsidR="005B10FD" w14:paraId="6A276C12"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7492A3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61777" w14:textId="77777777" w:rsidR="005B10FD" w:rsidRDefault="005B10FD" w:rsidP="008F4832">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1EF7A4"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0F0606"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066FDE7" w14:textId="77777777" w:rsidR="005B10FD" w:rsidRPr="00E25703" w:rsidRDefault="005B10FD" w:rsidP="008F4832">
            <w:pPr>
              <w:pStyle w:val="22"/>
              <w:spacing w:before="0"/>
              <w:ind w:leftChars="0" w:hanging="840"/>
              <w:jc w:val="both"/>
              <w:rPr>
                <w:rFonts w:eastAsia="等线"/>
                <w:szCs w:val="20"/>
              </w:rPr>
            </w:pPr>
          </w:p>
        </w:tc>
      </w:tr>
      <w:tr w:rsidR="005B10FD" w14:paraId="4A557A2A"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69D0A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534AF" w14:textId="76796202" w:rsidR="005B10FD" w:rsidRDefault="005B10FD" w:rsidP="008F4832">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4BAA279" w14:textId="77777777" w:rsidR="00A34836" w:rsidRDefault="00A34836" w:rsidP="008F4832">
            <w:pPr>
              <w:adjustRightInd w:val="0"/>
              <w:snapToGrid w:val="0"/>
              <w:jc w:val="center"/>
              <w:rPr>
                <w:rFonts w:eastAsia="等线"/>
                <w:lang w:eastAsia="zh-CN"/>
              </w:rPr>
            </w:pPr>
          </w:p>
          <w:p w14:paraId="7672FE01" w14:textId="72A847BD" w:rsidR="005B10FD" w:rsidRDefault="005B10FD" w:rsidP="008F4832">
            <w:pPr>
              <w:adjustRightInd w:val="0"/>
              <w:snapToGrid w:val="0"/>
              <w:jc w:val="center"/>
              <w:rPr>
                <w:rFonts w:eastAsia="等线"/>
                <w:lang w:eastAsia="zh-CN"/>
              </w:rPr>
            </w:pPr>
            <w:r>
              <w:rPr>
                <w:rFonts w:eastAsia="等线"/>
                <w:lang w:eastAsia="zh-CN"/>
              </w:rPr>
              <w:t>F</w:t>
            </w:r>
            <w:r>
              <w:rPr>
                <w:rFonts w:eastAsia="等线" w:hint="eastAsia"/>
                <w:lang w:eastAsia="zh-CN"/>
              </w:rPr>
              <w:t>or device 1</w:t>
            </w:r>
            <w:r w:rsidR="00C026B9">
              <w:rPr>
                <w:rFonts w:eastAsia="等线" w:hint="eastAsia"/>
                <w:lang w:eastAsia="zh-CN"/>
              </w:rPr>
              <w:t xml:space="preserve"> (RF-ED)</w:t>
            </w:r>
            <w:r>
              <w:rPr>
                <w:rFonts w:eastAsia="等线" w:hint="eastAsia"/>
                <w:lang w:eastAsia="zh-CN"/>
              </w:rPr>
              <w:t>,</w:t>
            </w:r>
          </w:p>
          <w:p w14:paraId="490C77A1" w14:textId="3FEA5FD4" w:rsidR="005B10FD" w:rsidRDefault="005B10FD" w:rsidP="008F4832">
            <w:pPr>
              <w:adjustRightInd w:val="0"/>
              <w:snapToGrid w:val="0"/>
              <w:jc w:val="center"/>
              <w:rPr>
                <w:rFonts w:eastAsia="等线"/>
                <w:lang w:eastAsia="zh-CN"/>
              </w:rPr>
            </w:pPr>
            <w:proofErr w:type="gramStart"/>
            <w:r w:rsidRPr="00C94F48">
              <w:rPr>
                <w:rFonts w:eastAsia="等线" w:hint="eastAsia"/>
                <w:highlight w:val="yellow"/>
                <w:lang w:eastAsia="zh-CN"/>
              </w:rPr>
              <w:t>FFS:{</w:t>
            </w:r>
            <w:proofErr w:type="gramEnd"/>
            <w:r w:rsidRPr="00C94F48">
              <w:rPr>
                <w:rFonts w:eastAsia="等线" w:hint="eastAsia"/>
                <w:highlight w:val="yellow"/>
                <w:lang w:eastAsia="zh-CN"/>
              </w:rPr>
              <w:t>-30dBm ~ -36dBm}</w:t>
            </w:r>
          </w:p>
          <w:p w14:paraId="7E563240" w14:textId="77777777" w:rsidR="005B10FD" w:rsidRDefault="005B10FD" w:rsidP="008F4832">
            <w:pPr>
              <w:adjustRightInd w:val="0"/>
              <w:snapToGrid w:val="0"/>
              <w:jc w:val="center"/>
              <w:rPr>
                <w:rFonts w:eastAsia="等线"/>
                <w:lang w:eastAsia="zh-CN"/>
              </w:rPr>
            </w:pPr>
          </w:p>
          <w:p w14:paraId="4BD2CE7D" w14:textId="77777777" w:rsidR="005B10FD" w:rsidRDefault="005B10FD" w:rsidP="008F4832">
            <w:pPr>
              <w:adjustRightInd w:val="0"/>
              <w:snapToGrid w:val="0"/>
              <w:jc w:val="center"/>
              <w:rPr>
                <w:rFonts w:eastAsia="等线"/>
                <w:lang w:eastAsia="zh-CN"/>
              </w:rPr>
            </w:pPr>
            <w:r>
              <w:rPr>
                <w:rFonts w:eastAsia="等线" w:hint="eastAsia"/>
                <w:lang w:eastAsia="zh-CN"/>
              </w:rPr>
              <w:t>For device 2 if RF-ED is used</w:t>
            </w:r>
          </w:p>
          <w:p w14:paraId="576E9376" w14:textId="77777777" w:rsidR="005B10FD" w:rsidRDefault="005B10FD" w:rsidP="008F4832">
            <w:pPr>
              <w:adjustRightInd w:val="0"/>
              <w:snapToGrid w:val="0"/>
              <w:jc w:val="center"/>
              <w:rPr>
                <w:rFonts w:eastAsia="等线"/>
                <w:lang w:eastAsia="zh-CN"/>
              </w:rPr>
            </w:pPr>
            <w:r>
              <w:rPr>
                <w:rFonts w:eastAsia="等线" w:hint="eastAsia"/>
                <w:lang w:eastAsia="zh-CN"/>
              </w:rPr>
              <w:t>-45dBm</w:t>
            </w:r>
          </w:p>
          <w:p w14:paraId="575D5864" w14:textId="77777777" w:rsidR="00131E41" w:rsidRDefault="00131E41" w:rsidP="008F4832">
            <w:pPr>
              <w:adjustRightInd w:val="0"/>
              <w:snapToGrid w:val="0"/>
              <w:jc w:val="center"/>
              <w:rPr>
                <w:rFonts w:eastAsia="等线"/>
                <w:lang w:eastAsia="zh-CN"/>
              </w:rPr>
            </w:pPr>
          </w:p>
          <w:p w14:paraId="4BDAC0DA" w14:textId="77777777" w:rsidR="00131E41" w:rsidRDefault="00131E41" w:rsidP="008F4832">
            <w:pPr>
              <w:adjustRightInd w:val="0"/>
              <w:snapToGrid w:val="0"/>
              <w:jc w:val="center"/>
              <w:rPr>
                <w:rFonts w:eastAsia="等线"/>
                <w:lang w:eastAsia="zh-CN"/>
              </w:rPr>
            </w:pPr>
            <w:r>
              <w:rPr>
                <w:rFonts w:eastAsia="等线" w:hint="eastAsia"/>
                <w:lang w:eastAsia="zh-CN"/>
              </w:rPr>
              <w:t>For device 2 if RF-ED is not used</w:t>
            </w:r>
          </w:p>
          <w:p w14:paraId="71487A62" w14:textId="2C6579C9" w:rsidR="00131E41" w:rsidRDefault="00131E41" w:rsidP="008F483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8BEDCD"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72E900B"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20589C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02848E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25B0A5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9A920B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18584321"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For device 1:</w:t>
            </w:r>
          </w:p>
          <w:p w14:paraId="0D1403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53C907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622D719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046B03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18842CB2"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21B355D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77F12D9C" w14:textId="77777777" w:rsidR="005B10FD" w:rsidRPr="00600D4D" w:rsidRDefault="005B10FD" w:rsidP="008F4832">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7A6FBA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2B4BD7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1791390B" w14:textId="77777777" w:rsidR="005B10FD" w:rsidRPr="00E25703" w:rsidRDefault="005B10FD" w:rsidP="008F4832">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394607F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EABF4E1"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35DE4264" w14:textId="77777777" w:rsidR="005B10FD" w:rsidRPr="00E25703" w:rsidRDefault="005B10FD" w:rsidP="008F4832">
            <w:pPr>
              <w:widowControl w:val="0"/>
              <w:rPr>
                <w:rFonts w:eastAsiaTheme="minorEastAsia"/>
                <w:szCs w:val="20"/>
                <w:lang w:eastAsia="zh-CN"/>
              </w:rPr>
            </w:pPr>
          </w:p>
          <w:p w14:paraId="2AA5CA5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354F9D62" w14:textId="77777777" w:rsidR="005B10FD" w:rsidRPr="00E25703" w:rsidRDefault="005B10FD" w:rsidP="008F4832">
            <w:pPr>
              <w:widowControl w:val="0"/>
              <w:rPr>
                <w:rFonts w:eastAsia="等线"/>
                <w:szCs w:val="20"/>
              </w:rPr>
            </w:pPr>
            <w:r w:rsidRPr="00E25703">
              <w:rPr>
                <w:rFonts w:eastAsiaTheme="minorEastAsia" w:hint="eastAsia"/>
                <w:szCs w:val="20"/>
                <w:lang w:eastAsia="zh-CN"/>
              </w:rPr>
              <w:t>The list may not be complete.</w:t>
            </w:r>
          </w:p>
        </w:tc>
      </w:tr>
      <w:tr w:rsidR="005B10FD" w14:paraId="78F2639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C3C74A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2F006" w14:textId="77777777" w:rsidR="005B10FD" w:rsidRPr="00FF5912" w:rsidRDefault="005B10FD" w:rsidP="008F4832">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6CEDE1C" w14:textId="1D6B2D9F" w:rsidR="005B10FD" w:rsidRDefault="005B10FD" w:rsidP="008F4832">
            <w:pPr>
              <w:adjustRightInd w:val="0"/>
              <w:snapToGrid w:val="0"/>
              <w:jc w:val="center"/>
              <w:rPr>
                <w:rFonts w:eastAsia="等线"/>
                <w:lang w:eastAsia="zh-CN"/>
              </w:rPr>
            </w:pPr>
            <w:r w:rsidRPr="00C94F48">
              <w:rPr>
                <w:rFonts w:eastAsia="等线" w:hint="eastAsia"/>
                <w:highlight w:val="yellow"/>
                <w:lang w:eastAsia="zh-CN"/>
              </w:rPr>
              <w:t xml:space="preserve">See section </w:t>
            </w:r>
            <w:r w:rsidRPr="00C94F48">
              <w:rPr>
                <w:rFonts w:eastAsia="等线"/>
                <w:highlight w:val="yellow"/>
                <w:lang w:eastAsia="zh-CN"/>
              </w:rPr>
              <w:fldChar w:fldCharType="begin"/>
            </w:r>
            <w:r w:rsidRPr="00C94F48">
              <w:rPr>
                <w:rFonts w:eastAsia="等线"/>
                <w:highlight w:val="yellow"/>
                <w:lang w:eastAsia="zh-CN"/>
              </w:rPr>
              <w:instrText xml:space="preserve"> </w:instrText>
            </w:r>
            <w:r w:rsidRPr="00C94F48">
              <w:rPr>
                <w:rFonts w:eastAsia="等线" w:hint="eastAsia"/>
                <w:highlight w:val="yellow"/>
                <w:lang w:eastAsia="zh-CN"/>
              </w:rPr>
              <w:instrText>REF _Ref163836420 \r \h</w:instrText>
            </w:r>
            <w:r w:rsidRPr="00C94F48">
              <w:rPr>
                <w:rFonts w:eastAsia="等线"/>
                <w:highlight w:val="yellow"/>
                <w:lang w:eastAsia="zh-CN"/>
              </w:rPr>
              <w:instrText xml:space="preserve"> </w:instrText>
            </w:r>
            <w:r>
              <w:rPr>
                <w:rFonts w:eastAsia="等线"/>
                <w:highlight w:val="yellow"/>
                <w:lang w:eastAsia="zh-CN"/>
              </w:rPr>
              <w:instrText xml:space="preserve"> \* MERGEFORMAT </w:instrText>
            </w:r>
            <w:r w:rsidRPr="00C94F48">
              <w:rPr>
                <w:rFonts w:eastAsia="等线"/>
                <w:highlight w:val="yellow"/>
                <w:lang w:eastAsia="zh-CN"/>
              </w:rPr>
            </w:r>
            <w:r w:rsidRPr="00C94F48">
              <w:rPr>
                <w:rFonts w:eastAsia="等线"/>
                <w:highlight w:val="yellow"/>
                <w:lang w:eastAsia="zh-CN"/>
              </w:rPr>
              <w:fldChar w:fldCharType="separate"/>
            </w:r>
            <w:r w:rsidRPr="00C94F48">
              <w:rPr>
                <w:rFonts w:eastAsia="等线"/>
                <w:highlight w:val="yellow"/>
                <w:lang w:eastAsia="zh-CN"/>
              </w:rPr>
              <w:t>3.4.5</w:t>
            </w:r>
            <w:r w:rsidRPr="00C94F48">
              <w:rPr>
                <w:rFonts w:eastAsia="等线"/>
                <w:highlight w:val="yellow"/>
                <w:lang w:eastAsia="zh-CN"/>
              </w:rPr>
              <w:fldChar w:fldCharType="end"/>
            </w:r>
            <w:r w:rsidRPr="00C94F48">
              <w:rPr>
                <w:rFonts w:eastAsia="等线" w:hint="eastAsia"/>
                <w:highlight w:val="yellow"/>
                <w:lang w:eastAsia="zh-CN"/>
              </w:rPr>
              <w:t xml:space="preserve"> for usage of this item</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92BC065" w14:textId="33C1EBED" w:rsidR="005B10FD" w:rsidRDefault="005B10FD" w:rsidP="008F4832">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E80D602" w14:textId="77777777" w:rsidR="005B10FD" w:rsidRPr="00E25703" w:rsidRDefault="005B10FD" w:rsidP="008F4832">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4F9ED32E"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B187E5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15B4191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For R2D:</w:t>
            </w:r>
          </w:p>
          <w:p w14:paraId="39334B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w:t>
            </w:r>
            <w:r w:rsidRPr="00BE18BC">
              <w:rPr>
                <w:rFonts w:eastAsia="等线" w:hint="eastAsia"/>
                <w:szCs w:val="20"/>
                <w:lang w:val="en-US" w:eastAsia="zh-CN"/>
              </w:rPr>
              <w:lastRenderedPageBreak/>
              <w:t>[ZTE],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7FE0127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2 with IF-ED or ZIF), 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523168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C9406B9" w14:textId="77777777" w:rsidR="005B10FD" w:rsidRPr="00E25703" w:rsidRDefault="005B10FD" w:rsidP="008F4832">
            <w:pPr>
              <w:pStyle w:val="22"/>
              <w:spacing w:before="0"/>
              <w:ind w:leftChars="0" w:hanging="840"/>
              <w:jc w:val="both"/>
              <w:rPr>
                <w:rFonts w:eastAsia="等线"/>
                <w:szCs w:val="20"/>
              </w:rPr>
            </w:pPr>
          </w:p>
          <w:p w14:paraId="65D2B5E1"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5F986E4D"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75CC59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3B95B29F" w14:textId="77777777" w:rsidR="005B10FD" w:rsidRPr="00E25703" w:rsidRDefault="005B10FD" w:rsidP="008F4832">
            <w:pPr>
              <w:pStyle w:val="22"/>
              <w:spacing w:before="0"/>
              <w:ind w:leftChars="0" w:hanging="840"/>
              <w:jc w:val="both"/>
              <w:rPr>
                <w:rFonts w:eastAsia="等线"/>
                <w:szCs w:val="20"/>
              </w:rPr>
            </w:pPr>
          </w:p>
        </w:tc>
      </w:tr>
      <w:tr w:rsidR="005B10FD" w14:paraId="54EB39CF"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E36BE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03573" w14:textId="77777777" w:rsidR="005B10FD" w:rsidRPr="00FF5912" w:rsidRDefault="005B10FD" w:rsidP="008F4832">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2FF21CC"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0C03840"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393AA383"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199FA2E2"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1C38826F" w14:textId="77777777" w:rsidR="005B10FD" w:rsidRPr="00C94F48" w:rsidRDefault="005B10FD" w:rsidP="008F4832">
            <w:pPr>
              <w:adjustRightInd w:val="0"/>
              <w:snapToGrid w:val="0"/>
              <w:rPr>
                <w:rFonts w:eastAsia="等线"/>
                <w:highlight w:val="yellow"/>
                <w:lang w:eastAsia="zh-CN"/>
              </w:rPr>
            </w:pPr>
          </w:p>
          <w:p w14:paraId="3EF096FE"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2EDD70BB"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3A8357"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5FCD461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6105F37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3C5AC7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0198994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563C7FD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A017FD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69383B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43137C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1F34E85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4BC31E5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1770A2D0"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5722D4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E4ED6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617C17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708D344C"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741C3AF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7A103E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5C34C3F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6F4E6FEF" w14:textId="77777777" w:rsidR="005B10FD" w:rsidRPr="00E25703" w:rsidRDefault="005B10FD" w:rsidP="008F4832">
            <w:pPr>
              <w:widowControl w:val="0"/>
              <w:rPr>
                <w:rFonts w:eastAsiaTheme="minorEastAsia"/>
                <w:szCs w:val="20"/>
                <w:lang w:eastAsia="zh-CN"/>
              </w:rPr>
            </w:pPr>
          </w:p>
          <w:p w14:paraId="2F290D2D" w14:textId="77777777" w:rsidR="005B10FD" w:rsidRPr="00E25703" w:rsidRDefault="005B10FD" w:rsidP="00BE18BC">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5B10FD" w14:paraId="156DA59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F15987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6ADAC" w14:textId="77777777" w:rsidR="005B10FD" w:rsidRDefault="005B10FD" w:rsidP="008F4832">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C19245"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56BC2" w14:textId="77777777" w:rsidR="005B10FD" w:rsidRPr="004D057F"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D3D3B5" w14:textId="77777777" w:rsidR="005B10FD" w:rsidRPr="00E25703" w:rsidRDefault="005B10FD" w:rsidP="008F4832">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5B10FD" w14:paraId="37ACE7F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A775061"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352A2" w14:textId="77777777" w:rsidR="005B10FD" w:rsidRPr="00576330" w:rsidRDefault="005B10FD" w:rsidP="008F4832">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D95EFF0"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C2290EC" w14:textId="77777777" w:rsidR="005B10FD" w:rsidRPr="004D057F"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51E7331"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C3607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2FC1042F"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ACA421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5C55221F"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490AF5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448A3A54"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05EC74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5B32672C" w14:textId="77777777" w:rsidR="005B10FD" w:rsidRPr="00E25703" w:rsidRDefault="005B10FD" w:rsidP="008F4832">
            <w:pPr>
              <w:widowControl w:val="0"/>
              <w:rPr>
                <w:rFonts w:eastAsia="等线"/>
                <w:szCs w:val="20"/>
                <w:lang w:eastAsia="zh-CN"/>
              </w:rPr>
            </w:pPr>
          </w:p>
        </w:tc>
      </w:tr>
      <w:tr w:rsidR="005B10FD" w14:paraId="78E5411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F4CA90D"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E5740" w14:textId="77777777" w:rsidR="005B10FD" w:rsidRDefault="005B10FD" w:rsidP="008F4832">
            <w:pPr>
              <w:adjustRightInd w:val="0"/>
              <w:snapToGrid w:val="0"/>
              <w:rPr>
                <w:rFonts w:eastAsia="等线"/>
              </w:rPr>
            </w:pPr>
            <w:r>
              <w:rPr>
                <w:rFonts w:eastAsia="等线"/>
              </w:rPr>
              <w:t>Receiver Sensitivity (dBm)</w:t>
            </w:r>
          </w:p>
          <w:p w14:paraId="4A661215" w14:textId="77777777" w:rsidR="005B10FD" w:rsidRDefault="005B10FD" w:rsidP="008F4832">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33B0F0C" w14:textId="63A1AE1C" w:rsidR="00131E41" w:rsidRDefault="00131E41" w:rsidP="00131E41">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48D095AE" w14:textId="3184C1A9" w:rsidR="00A34836" w:rsidRDefault="00131E41" w:rsidP="00131E41">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sidR="005B10FD">
              <w:rPr>
                <w:rFonts w:eastAsia="等线"/>
                <w:lang w:eastAsia="zh-CN"/>
              </w:rPr>
              <w:t>C</w:t>
            </w:r>
            <w:r w:rsidR="005B10FD">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50B1D30" w14:textId="4AF82910"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6B8046"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3524BBFF" w14:textId="77777777" w:rsidR="005B10FD" w:rsidRPr="008C1CD7" w:rsidRDefault="005B10FD" w:rsidP="008F4832">
            <w:pPr>
              <w:keepNext/>
              <w:rPr>
                <w:rFonts w:eastAsiaTheme="minorEastAsia"/>
                <w:szCs w:val="20"/>
                <w:u w:val="single"/>
                <w:lang w:eastAsia="zh-CN"/>
              </w:rPr>
            </w:pPr>
            <w:r w:rsidRPr="008C1CD7">
              <w:rPr>
                <w:rFonts w:eastAsiaTheme="minorEastAsia" w:hint="eastAsia"/>
                <w:szCs w:val="20"/>
                <w:u w:val="single"/>
                <w:lang w:eastAsia="zh-CN"/>
              </w:rPr>
              <w:t>For EH</w:t>
            </w:r>
          </w:p>
          <w:p w14:paraId="5D4CF2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6C0BF2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1704E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6C7296B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030CC9F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CABE5E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9A000C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4B8B31"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1F27C50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3BE3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4293D3E6" w14:textId="77777777" w:rsidR="005B10FD" w:rsidRPr="00E25703" w:rsidRDefault="005B10FD" w:rsidP="008F4832">
            <w:pPr>
              <w:keepNext/>
              <w:rPr>
                <w:rFonts w:eastAsiaTheme="minorEastAsia"/>
                <w:szCs w:val="20"/>
                <w:lang w:eastAsia="zh-CN"/>
              </w:rPr>
            </w:pPr>
          </w:p>
          <w:p w14:paraId="3C3505F5"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93254F4"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-55dBm: [Ericsson]</w:t>
            </w:r>
          </w:p>
          <w:p w14:paraId="7AF2036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178B24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7E5C0204" w14:textId="77777777" w:rsidR="005B10FD" w:rsidRPr="00E25703" w:rsidRDefault="005B10FD" w:rsidP="008F4832">
            <w:pPr>
              <w:widowControl w:val="0"/>
              <w:rPr>
                <w:rFonts w:eastAsia="等线"/>
                <w:szCs w:val="20"/>
                <w:lang w:eastAsia="zh-CN"/>
              </w:rPr>
            </w:pPr>
          </w:p>
          <w:p w14:paraId="2AC64472"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33C9FF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17D14BFA"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535C84B8"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F5C6AF3" w14:textId="77777777" w:rsidR="005B10FD" w:rsidRPr="008C1CD7" w:rsidRDefault="005B10FD" w:rsidP="00BE18BC">
            <w:pPr>
              <w:widowControl w:val="0"/>
              <w:numPr>
                <w:ilvl w:val="0"/>
                <w:numId w:val="33"/>
              </w:numPr>
              <w:jc w:val="both"/>
              <w:rPr>
                <w:rFonts w:eastAsia="等线"/>
                <w:szCs w:val="20"/>
              </w:rPr>
            </w:pPr>
            <w:r w:rsidRPr="00E25703">
              <w:rPr>
                <w:rFonts w:eastAsia="等线" w:hint="eastAsia"/>
                <w:szCs w:val="20"/>
                <w:lang w:eastAsia="zh-CN"/>
              </w:rPr>
              <w:lastRenderedPageBreak/>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377FB987" w14:textId="77777777" w:rsidR="005B10FD" w:rsidRPr="00E25703" w:rsidRDefault="005B10FD" w:rsidP="008F4832">
            <w:pPr>
              <w:widowControl w:val="0"/>
              <w:rPr>
                <w:rFonts w:eastAsia="等线"/>
                <w:szCs w:val="20"/>
                <w:lang w:eastAsia="zh-CN"/>
              </w:rPr>
            </w:pPr>
          </w:p>
          <w:p w14:paraId="39FD544C"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For D2R, if use Alt1</w:t>
            </w:r>
          </w:p>
          <w:p w14:paraId="4697C2CC"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BS:</w:t>
            </w:r>
          </w:p>
          <w:p w14:paraId="4718E8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18DC9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576C7E7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783DA73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704534C8"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2A06DF4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64AFB1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433A7DFB" w14:textId="77777777" w:rsidR="005B10FD" w:rsidRPr="00E25703" w:rsidRDefault="005B10FD" w:rsidP="008F4832">
            <w:pPr>
              <w:keepNext/>
              <w:rPr>
                <w:rFonts w:eastAsiaTheme="minorEastAsia"/>
                <w:szCs w:val="20"/>
                <w:lang w:eastAsia="zh-CN"/>
              </w:rPr>
            </w:pPr>
          </w:p>
          <w:p w14:paraId="35FFDC4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33B25E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5CD931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133BA1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71B28D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69DDB13C"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5B10FD" w14:paraId="22ECD675" w14:textId="77777777" w:rsidTr="008F4832">
        <w:trPr>
          <w:trHeight w:val="531"/>
        </w:trPr>
        <w:tc>
          <w:tcPr>
            <w:tcW w:w="5000" w:type="pct"/>
            <w:gridSpan w:val="5"/>
            <w:vAlign w:val="center"/>
          </w:tcPr>
          <w:p w14:paraId="0DFFA1BF"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5B10FD" w14:paraId="7863FA2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EC1793"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150C5" w14:textId="77777777" w:rsidR="005B10FD" w:rsidRPr="00791150" w:rsidRDefault="005B10FD" w:rsidP="008F4832">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89484D5"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4B8D577"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21A4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6A16429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306B6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38637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2F0D1594"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40198F2" w14:textId="77777777" w:rsidR="005B10FD" w:rsidRPr="00E25703" w:rsidRDefault="005B10FD" w:rsidP="008F4832">
            <w:pPr>
              <w:pStyle w:val="22"/>
              <w:spacing w:before="0"/>
              <w:ind w:leftChars="0" w:hanging="840"/>
              <w:jc w:val="both"/>
              <w:rPr>
                <w:rFonts w:eastAsia="等线"/>
                <w:szCs w:val="20"/>
              </w:rPr>
            </w:pPr>
          </w:p>
          <w:p w14:paraId="6C554F0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1FC4EA6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6062243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30157E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439441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9CEAA32" w14:textId="2D4C1EE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5B10FD" w14:paraId="73128CD0"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E80C10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8E934" w14:textId="77777777" w:rsidR="005B10FD" w:rsidRPr="00791150" w:rsidRDefault="005B10FD" w:rsidP="008F4832">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973F50"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664CE94"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5600E6"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426D383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 xml:space="preserve">[vivo], [OPPO], </w:t>
            </w:r>
            <w:r w:rsidRPr="00E25703">
              <w:rPr>
                <w:rFonts w:eastAsiaTheme="minorEastAsia" w:hint="eastAsia"/>
                <w:szCs w:val="20"/>
                <w:lang w:eastAsia="zh-CN"/>
              </w:rPr>
              <w:lastRenderedPageBreak/>
              <w:t>[S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IIT 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5B10FD" w14:paraId="35543D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B10AEA"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C7686" w14:textId="77777777" w:rsidR="005B10FD" w:rsidRDefault="005B10FD" w:rsidP="008F4832">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5B990A" w14:textId="5C49A1C3" w:rsidR="005B10FD" w:rsidRDefault="005B10FD" w:rsidP="008F4832">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0B14D7" w14:textId="0FCF91A1" w:rsidR="005B10FD" w:rsidRDefault="005B10FD" w:rsidP="008F4832">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82B27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A96C6C4"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5B10FD" w14:paraId="0D829C7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BCEBB9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03E7E" w14:textId="77777777" w:rsidR="005B10FD" w:rsidRDefault="005B10FD" w:rsidP="008F4832">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56A3420"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65E8CFC"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45385D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341C72C"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5B10FD" w14:paraId="607CFBC7" w14:textId="77777777" w:rsidTr="008F4832">
        <w:trPr>
          <w:trHeight w:val="531"/>
        </w:trPr>
        <w:tc>
          <w:tcPr>
            <w:tcW w:w="5000" w:type="pct"/>
            <w:gridSpan w:val="5"/>
            <w:vAlign w:val="center"/>
          </w:tcPr>
          <w:p w14:paraId="66B8F431"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5B10FD" w14:paraId="6C0F33E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5D3E46D"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EE8FD" w14:textId="77777777" w:rsidR="005B10FD" w:rsidRDefault="005B10FD" w:rsidP="008F4832">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6CFF04"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47FEC69"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D3536" w14:textId="77777777" w:rsidR="005B10FD" w:rsidRPr="00E25703" w:rsidRDefault="005B10FD" w:rsidP="008F4832">
            <w:pPr>
              <w:pStyle w:val="22"/>
              <w:spacing w:before="0"/>
              <w:ind w:leftChars="0" w:hanging="840"/>
              <w:jc w:val="both"/>
              <w:rPr>
                <w:rFonts w:eastAsia="等线"/>
                <w:szCs w:val="20"/>
              </w:rPr>
            </w:pPr>
          </w:p>
        </w:tc>
      </w:tr>
      <w:tr w:rsidR="005B10FD" w14:paraId="39D1848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E4621B9"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867BD" w14:textId="77777777" w:rsidR="005B10FD" w:rsidRPr="00791150" w:rsidRDefault="005B10FD" w:rsidP="008F4832">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300739C"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35FF91E"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E4DEBE" w14:textId="77777777" w:rsidR="005B10FD" w:rsidRPr="008C1CD7" w:rsidRDefault="005B10FD" w:rsidP="008F4832">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2E421FFA" w14:textId="77777777" w:rsidR="005B10FD" w:rsidRPr="00E25703" w:rsidRDefault="005B10FD" w:rsidP="008F4832">
            <w:pPr>
              <w:adjustRightInd w:val="0"/>
              <w:snapToGrid w:val="0"/>
              <w:rPr>
                <w:rFonts w:eastAsia="等线"/>
                <w:szCs w:val="20"/>
                <w:lang w:eastAsia="zh-CN"/>
              </w:rPr>
            </w:pPr>
          </w:p>
        </w:tc>
      </w:tr>
    </w:tbl>
    <w:p w14:paraId="35D5E631" w14:textId="77777777" w:rsidR="005B10FD" w:rsidRPr="00D41825" w:rsidRDefault="005B10FD" w:rsidP="005B10FD">
      <w:pPr>
        <w:rPr>
          <w:rFonts w:eastAsiaTheme="minorEastAsia"/>
          <w:i/>
          <w:iCs/>
          <w:lang w:eastAsia="zh-CN"/>
        </w:rPr>
      </w:pPr>
    </w:p>
    <w:p w14:paraId="69ECB3A6" w14:textId="77777777" w:rsidR="005B10FD" w:rsidRPr="00853F68" w:rsidRDefault="005B10FD" w:rsidP="005B10FD">
      <w:pPr>
        <w:rPr>
          <w:rFonts w:eastAsiaTheme="minorEastAsia"/>
          <w:lang w:eastAsia="zh-CN"/>
        </w:rPr>
      </w:pPr>
    </w:p>
    <w:p w14:paraId="38B4DCF1" w14:textId="77777777" w:rsidR="005B10FD" w:rsidRPr="00A22F65"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0D8CEA23" w14:textId="77777777" w:rsidR="005B10FD" w:rsidRPr="0045578A" w:rsidRDefault="005B10FD" w:rsidP="005B10FD">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w:t>
      </w:r>
      <w:r>
        <w:rPr>
          <w:rFonts w:eastAsiaTheme="minorEastAsia" w:hint="eastAsia"/>
          <w:b/>
          <w:bCs/>
          <w:u w:val="single"/>
          <w:lang w:eastAsia="zh-CN"/>
        </w:rPr>
        <w:t>（</w:t>
      </w:r>
      <w:r>
        <w:rPr>
          <w:rFonts w:eastAsiaTheme="minorEastAsia" w:hint="eastAsia"/>
          <w:b/>
          <w:bCs/>
          <w:u w:val="single"/>
          <w:lang w:eastAsia="zh-CN"/>
        </w:rPr>
        <w:t>To be updated</w:t>
      </w:r>
      <w:r>
        <w:rPr>
          <w:rFonts w:eastAsiaTheme="minorEastAsia" w:hint="eastAsia"/>
          <w:b/>
          <w:bCs/>
          <w:u w:val="single"/>
          <w:lang w:eastAsia="zh-CN"/>
        </w:rPr>
        <w:t>）</w:t>
      </w:r>
    </w:p>
    <w:p w14:paraId="71FEF95C"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5DB1248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6FD3FEE0"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32E5C66B"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33F9D834"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2E81ADC" w14:textId="29129486"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6D5B26D6" w14:textId="37A51F45"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CEDD36E" w14:textId="1EAE8CA9"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AD50E2F"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4A8DF824"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43755977"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07F602A6"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03D05AA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B332D1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25556C1A" w14:textId="77777777" w:rsidR="005B10FD" w:rsidRPr="005E16AA" w:rsidRDefault="00000000" w:rsidP="00BE18BC">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5920E37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5DC2DA51"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lastRenderedPageBreak/>
        <w:t>Refer to section [XXX] (Proposal [P4-3-2])</w:t>
      </w:r>
    </w:p>
    <w:p w14:paraId="173E34F6" w14:textId="77777777" w:rsidR="005B10FD" w:rsidRPr="00D41825" w:rsidRDefault="005B10FD" w:rsidP="005B10FD">
      <w:pPr>
        <w:pStyle w:val="af"/>
        <w:ind w:left="440" w:firstLineChars="0" w:firstLine="0"/>
        <w:rPr>
          <w:rFonts w:eastAsiaTheme="minorEastAsia"/>
          <w:lang w:eastAsia="zh-CN"/>
        </w:rPr>
      </w:pPr>
    </w:p>
    <w:p w14:paraId="48828B8C" w14:textId="77777777" w:rsidR="005B10FD" w:rsidRPr="0045578A" w:rsidRDefault="005B10FD" w:rsidP="005B10FD">
      <w:pPr>
        <w:rPr>
          <w:rFonts w:eastAsiaTheme="minorEastAsia"/>
          <w:b/>
          <w:bCs/>
          <w:lang w:eastAsia="zh-CN"/>
        </w:rPr>
      </w:pPr>
      <w:r w:rsidRPr="0045578A">
        <w:rPr>
          <w:rFonts w:eastAsiaTheme="minorEastAsia" w:hint="eastAsia"/>
          <w:b/>
          <w:bCs/>
          <w:lang w:eastAsia="zh-CN"/>
        </w:rPr>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53304CF4" w14:textId="77777777" w:rsidR="005B10FD" w:rsidRPr="006B7ADA" w:rsidRDefault="005B10FD" w:rsidP="005B10FD">
      <w:pPr>
        <w:rPr>
          <w:rFonts w:eastAsiaTheme="minorEastAsia"/>
          <w:lang w:eastAsia="zh-CN"/>
        </w:rPr>
      </w:pPr>
    </w:p>
    <w:p w14:paraId="7F051756" w14:textId="77777777" w:rsidR="005B10FD" w:rsidRDefault="005B10FD" w:rsidP="005B10FD">
      <w:pPr>
        <w:pStyle w:val="af"/>
        <w:ind w:left="440" w:firstLineChars="0" w:firstLine="0"/>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5B10FD" w:rsidRPr="00A223DC" w14:paraId="3FCCD17F" w14:textId="77777777" w:rsidTr="008F4832">
        <w:tc>
          <w:tcPr>
            <w:tcW w:w="2336" w:type="dxa"/>
          </w:tcPr>
          <w:p w14:paraId="015D3143" w14:textId="77777777" w:rsidR="005B10FD" w:rsidRPr="00A223DC" w:rsidRDefault="005B10FD" w:rsidP="008F4832">
            <w:pPr>
              <w:rPr>
                <w:rFonts w:ascii="Times New Roman" w:hAnsi="Times New Roman"/>
                <w:b/>
                <w:bCs/>
              </w:rPr>
            </w:pPr>
            <w:r w:rsidRPr="00A223DC">
              <w:rPr>
                <w:rFonts w:ascii="Times New Roman" w:hAnsi="Times New Roman"/>
                <w:b/>
                <w:bCs/>
              </w:rPr>
              <w:t>Company</w:t>
            </w:r>
          </w:p>
        </w:tc>
        <w:tc>
          <w:tcPr>
            <w:tcW w:w="11834" w:type="dxa"/>
          </w:tcPr>
          <w:p w14:paraId="6F3783EB" w14:textId="77777777" w:rsidR="005B10FD" w:rsidRPr="00A223DC" w:rsidRDefault="005B10FD" w:rsidP="008F4832">
            <w:pPr>
              <w:jc w:val="center"/>
              <w:rPr>
                <w:rFonts w:ascii="Times New Roman" w:hAnsi="Times New Roman"/>
                <w:b/>
                <w:bCs/>
              </w:rPr>
            </w:pPr>
            <w:r w:rsidRPr="00A223DC">
              <w:rPr>
                <w:rFonts w:ascii="Times New Roman" w:hAnsi="Times New Roman"/>
                <w:b/>
                <w:bCs/>
              </w:rPr>
              <w:t>Comments</w:t>
            </w:r>
          </w:p>
        </w:tc>
      </w:tr>
      <w:tr w:rsidR="003A0605" w:rsidRPr="00A223DC" w14:paraId="14B5078B" w14:textId="77777777" w:rsidTr="008F4832">
        <w:tc>
          <w:tcPr>
            <w:tcW w:w="2336" w:type="dxa"/>
          </w:tcPr>
          <w:p w14:paraId="2F8DD592" w14:textId="0649CC7A" w:rsidR="003A0605" w:rsidRPr="00A5398D" w:rsidRDefault="003A0605" w:rsidP="003A0605">
            <w:pPr>
              <w:rPr>
                <w:rFonts w:ascii="Times New Roman" w:hAnsi="Times New Roman"/>
                <w:szCs w:val="20"/>
              </w:rPr>
            </w:pPr>
            <w:r>
              <w:rPr>
                <w:rFonts w:ascii="Times New Roman" w:eastAsiaTheme="minorEastAsia" w:hAnsi="Times New Roman" w:hint="eastAsia"/>
                <w:szCs w:val="20"/>
                <w:lang w:eastAsia="zh-CN"/>
              </w:rPr>
              <w:t xml:space="preserve">Huawei, </w:t>
            </w:r>
            <w:proofErr w:type="spellStart"/>
            <w:r>
              <w:rPr>
                <w:rFonts w:ascii="Times New Roman" w:eastAsiaTheme="minorEastAsia" w:hAnsi="Times New Roman" w:hint="eastAsia"/>
                <w:szCs w:val="20"/>
                <w:lang w:eastAsia="zh-CN"/>
              </w:rPr>
              <w:t>HiSilicon</w:t>
            </w:r>
            <w:proofErr w:type="spellEnd"/>
          </w:p>
        </w:tc>
        <w:tc>
          <w:tcPr>
            <w:tcW w:w="11834" w:type="dxa"/>
          </w:tcPr>
          <w:p w14:paraId="5836073C"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We have the foll</w:t>
            </w:r>
            <w:r>
              <w:rPr>
                <w:rFonts w:ascii="Times New Roman" w:eastAsiaTheme="minorEastAsia" w:hAnsi="Times New Roman"/>
                <w:szCs w:val="20"/>
                <w:lang w:eastAsia="zh-CN"/>
              </w:rPr>
              <w:t>owing comments to the table:</w:t>
            </w:r>
          </w:p>
          <w:p w14:paraId="2BC07B5D" w14:textId="77777777" w:rsidR="003A0605" w:rsidRPr="00A30898" w:rsidRDefault="003A0605" w:rsidP="003A0605">
            <w:pPr>
              <w:rPr>
                <w:rFonts w:ascii="Times New Roman" w:eastAsiaTheme="minorEastAsia" w:hAnsi="Times New Roman"/>
                <w:szCs w:val="20"/>
                <w:lang w:eastAsia="zh-CN"/>
              </w:rPr>
            </w:pPr>
            <w:r w:rsidRPr="00A30898">
              <w:rPr>
                <w:rFonts w:ascii="Times New Roman" w:eastAsiaTheme="minorEastAsia" w:hAnsi="Times New Roman"/>
                <w:szCs w:val="20"/>
                <w:lang w:eastAsia="zh-CN"/>
              </w:rPr>
              <w:t>F</w:t>
            </w:r>
            <w:r w:rsidRPr="00A30898">
              <w:rPr>
                <w:rFonts w:ascii="Times New Roman" w:eastAsiaTheme="minorEastAsia" w:hAnsi="Times New Roman" w:hint="eastAsia"/>
                <w:szCs w:val="20"/>
                <w:lang w:eastAsia="zh-CN"/>
              </w:rPr>
              <w:t xml:space="preserve">or </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1E</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 xml:space="preserve">, </w:t>
            </w:r>
          </w:p>
          <w:p w14:paraId="12496E36" w14:textId="458BB0C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 xml:space="preserve">Suggest to have 38dBm for DL spectrum as well. </w:t>
            </w:r>
            <w:r w:rsidR="00437AA7" w:rsidRPr="00437AA7">
              <w:rPr>
                <w:rFonts w:ascii="Times New Roman" w:eastAsiaTheme="minorEastAsia" w:hAnsi="Times New Roman" w:hint="eastAsia"/>
                <w:color w:val="FF0000"/>
                <w:szCs w:val="20"/>
                <w:lang w:eastAsia="zh-CN"/>
              </w:rPr>
              <w:t>[FL] added as candidate value for discussion.</w:t>
            </w:r>
          </w:p>
          <w:p w14:paraId="2615D5C6" w14:textId="436E98F9"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And it is unclear what the “subjected to ….” In Alt2 part means.</w:t>
            </w:r>
            <w:r w:rsidR="00437AA7">
              <w:rPr>
                <w:rFonts w:ascii="Times New Roman" w:eastAsiaTheme="minorEastAsia" w:hAnsi="Times New Roman" w:hint="eastAsia"/>
                <w:szCs w:val="20"/>
                <w:lang w:eastAsia="zh-CN"/>
              </w:rPr>
              <w:t xml:space="preserve"> </w:t>
            </w:r>
            <w:r w:rsidR="00437AA7" w:rsidRPr="00437AA7">
              <w:rPr>
                <w:rFonts w:ascii="Times New Roman" w:eastAsiaTheme="minorEastAsia" w:hAnsi="Times New Roman" w:hint="eastAsia"/>
                <w:color w:val="FF0000"/>
                <w:szCs w:val="20"/>
                <w:lang w:eastAsia="zh-CN"/>
              </w:rPr>
              <w:t xml:space="preserve">[FL] </w:t>
            </w:r>
            <w:r w:rsidR="00437AA7">
              <w:rPr>
                <w:rFonts w:ascii="Times New Roman" w:eastAsiaTheme="minorEastAsia" w:hAnsi="Times New Roman" w:hint="eastAsia"/>
                <w:color w:val="FF0000"/>
                <w:szCs w:val="20"/>
                <w:lang w:eastAsia="zh-CN"/>
              </w:rPr>
              <w:t>deleted since anyway it is discussed in proposal 3.4.3</w:t>
            </w:r>
          </w:p>
          <w:p w14:paraId="2EB6E3B3" w14:textId="7777777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also suggest to consider what we commented in above </w:t>
            </w:r>
            <w:r>
              <w:rPr>
                <w:rFonts w:ascii="Times New Roman" w:eastAsiaTheme="minorEastAsia" w:hAnsi="Times New Roman"/>
                <w:szCs w:val="20"/>
                <w:lang w:eastAsia="zh-CN"/>
              </w:rPr>
              <w:t xml:space="preserve">table. We can simply have </w:t>
            </w:r>
          </w:p>
          <w:p w14:paraId="394A0A8B"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1</w:t>
            </w:r>
          </w:p>
          <w:p w14:paraId="68833908"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[1H]</w:t>
            </w:r>
          </w:p>
          <w:p w14:paraId="0D2FCD23"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2</w:t>
            </w:r>
            <w:r>
              <w:rPr>
                <w:rFonts w:eastAsia="等线"/>
                <w:lang w:eastAsia="zh-CN"/>
              </w:rPr>
              <w:t>a</w:t>
            </w:r>
          </w:p>
          <w:p w14:paraId="7DDD7A66"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[1K]</w:t>
            </w:r>
          </w:p>
          <w:p w14:paraId="34AD8E38" w14:textId="2C9349C9"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yes, will be updated after the table is stable by replacing </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calculated</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 xml:space="preserve"> into related formulas.</w:t>
            </w:r>
          </w:p>
          <w:p w14:paraId="0135DB3B"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1E</w:t>
            </w:r>
            <w:r>
              <w:rPr>
                <w:rFonts w:ascii="Times New Roman" w:eastAsiaTheme="minorEastAsia" w:hAnsi="Times New Roman"/>
                <w:szCs w:val="20"/>
                <w:lang w:eastAsia="zh-CN"/>
              </w:rPr>
              <w:t>1]</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w:t>
            </w:r>
            <w:r w:rsidRPr="00A30898">
              <w:rPr>
                <w:rFonts w:ascii="Times New Roman" w:eastAsiaTheme="minorEastAsia" w:hAnsi="Times New Roman"/>
                <w:szCs w:val="20"/>
                <w:lang w:eastAsia="zh-CN"/>
              </w:rPr>
              <w:t>uggest to have 38dBm for DL spectrum as well</w:t>
            </w:r>
          </w:p>
          <w:p w14:paraId="0A281498" w14:textId="3E6043A7" w:rsidR="003A0605" w:rsidRPr="00A30898"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 added as candidate value for discussion.</w:t>
            </w:r>
          </w:p>
          <w:p w14:paraId="3EAABA80"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1E5</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replace calculated by “[1E</w:t>
            </w:r>
            <w:proofErr w:type="gramStart"/>
            <w:r>
              <w:rPr>
                <w:rFonts w:ascii="Times New Roman" w:eastAsiaTheme="minorEastAsia" w:hAnsi="Times New Roman"/>
                <w:szCs w:val="20"/>
                <w:lang w:eastAsia="zh-CN"/>
              </w:rPr>
              <w:t>1]+</w:t>
            </w:r>
            <w:proofErr w:type="gramEnd"/>
            <w:r>
              <w:rPr>
                <w:rFonts w:ascii="Times New Roman" w:eastAsiaTheme="minorEastAsia" w:hAnsi="Times New Roman"/>
                <w:szCs w:val="20"/>
                <w:lang w:eastAsia="zh-CN"/>
              </w:rPr>
              <w:t>[1E2]</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1E4</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w:t>
            </w:r>
          </w:p>
          <w:p w14:paraId="36C19715" w14:textId="6523EA0A"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yes, will be updated after the table is stable by replacing </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calculated</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 xml:space="preserve"> into related formulas.</w:t>
            </w:r>
          </w:p>
          <w:p w14:paraId="3BCDC2DE"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1J</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remove, we understand device antenna gain should already cover this penalty.</w:t>
            </w:r>
          </w:p>
          <w:p w14:paraId="5FB98800" w14:textId="7D349422"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put it in FFS</w:t>
            </w:r>
          </w:p>
          <w:p w14:paraId="6BA36188"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1N</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and [2X], suggest to remove, we understand reported antenna gain can includes </w:t>
            </w:r>
            <w:proofErr w:type="gramStart"/>
            <w:r>
              <w:rPr>
                <w:rFonts w:ascii="Times New Roman" w:eastAsiaTheme="minorEastAsia" w:hAnsi="Times New Roman"/>
                <w:szCs w:val="20"/>
                <w:lang w:eastAsia="zh-CN"/>
              </w:rPr>
              <w:t>these loss</w:t>
            </w:r>
            <w:proofErr w:type="gramEnd"/>
            <w:r>
              <w:rPr>
                <w:rFonts w:ascii="Times New Roman" w:eastAsiaTheme="minorEastAsia" w:hAnsi="Times New Roman"/>
                <w:szCs w:val="20"/>
                <w:lang w:eastAsia="zh-CN"/>
              </w:rPr>
              <w:t xml:space="preserve"> if any.</w:t>
            </w:r>
          </w:p>
          <w:p w14:paraId="75E19012" w14:textId="2DD66E0E" w:rsidR="003A0605"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put it in FFS</w:t>
            </w:r>
          </w:p>
          <w:p w14:paraId="6960F181" w14:textId="77777777" w:rsidR="003A0605" w:rsidRPr="00A30898"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2A</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seems for LLS and not used by link budget but we are fine to keep it or remove it either way.</w:t>
            </w:r>
          </w:p>
          <w:p w14:paraId="471DE284" w14:textId="508C0C60" w:rsidR="003A0605" w:rsidRPr="000278A6" w:rsidRDefault="000278A6" w:rsidP="003A0605">
            <w:pPr>
              <w:rPr>
                <w:rFonts w:ascii="Times New Roman" w:eastAsiaTheme="minorEastAsia" w:hAnsi="Times New Roman"/>
                <w:color w:val="FF0000"/>
                <w:szCs w:val="20"/>
                <w:lang w:eastAsia="zh-CN"/>
              </w:rPr>
            </w:pPr>
            <w:r w:rsidRPr="000278A6">
              <w:rPr>
                <w:rFonts w:ascii="Times New Roman" w:eastAsiaTheme="minorEastAsia" w:hAnsi="Times New Roman" w:hint="eastAsia"/>
                <w:color w:val="FF0000"/>
                <w:szCs w:val="20"/>
                <w:lang w:eastAsia="zh-CN"/>
              </w:rPr>
              <w:t xml:space="preserve">[FL] </w:t>
            </w:r>
            <w:r w:rsidRPr="000278A6">
              <w:rPr>
                <w:rFonts w:ascii="Times New Roman" w:eastAsiaTheme="minorEastAsia" w:hAnsi="Times New Roman"/>
                <w:color w:val="FF0000"/>
                <w:szCs w:val="20"/>
                <w:lang w:eastAsia="zh-CN"/>
              </w:rPr>
              <w:t>‘</w:t>
            </w:r>
            <w:r w:rsidRPr="000278A6">
              <w:rPr>
                <w:rFonts w:eastAsia="等线"/>
                <w:color w:val="FF0000"/>
              </w:rPr>
              <w:t>Number of receive antenna elements</w:t>
            </w:r>
            <w:r w:rsidRPr="000278A6">
              <w:rPr>
                <w:rFonts w:eastAsia="等线" w:hint="eastAsia"/>
                <w:color w:val="FF0000"/>
                <w:lang w:eastAsia="zh-CN"/>
              </w:rPr>
              <w:t xml:space="preserve"> / </w:t>
            </w:r>
            <w:proofErr w:type="spellStart"/>
            <w:r w:rsidRPr="000278A6">
              <w:rPr>
                <w:rFonts w:eastAsia="等线" w:hint="eastAsia"/>
                <w:color w:val="FF0000"/>
                <w:lang w:eastAsia="zh-CN"/>
              </w:rPr>
              <w:t>TxRU</w:t>
            </w:r>
            <w:proofErr w:type="spellEnd"/>
            <w:r w:rsidRPr="000278A6">
              <w:rPr>
                <w:rFonts w:eastAsia="等线" w:hint="eastAsia"/>
                <w:color w:val="FF0000"/>
                <w:lang w:eastAsia="zh-CN"/>
              </w:rPr>
              <w:t xml:space="preserve"> / chains modelled in LLS</w:t>
            </w:r>
            <w:r w:rsidRPr="000278A6">
              <w:rPr>
                <w:rFonts w:eastAsia="等线"/>
                <w:color w:val="FF0000"/>
                <w:lang w:eastAsia="zh-CN"/>
              </w:rPr>
              <w:t>’</w:t>
            </w:r>
            <w:r w:rsidRPr="000278A6">
              <w:rPr>
                <w:rFonts w:ascii="Times New Roman" w:eastAsiaTheme="minorEastAsia" w:hAnsi="Times New Roman" w:hint="eastAsia"/>
                <w:color w:val="FF0000"/>
                <w:szCs w:val="20"/>
                <w:lang w:eastAsia="zh-CN"/>
              </w:rPr>
              <w:t xml:space="preserve"> is what we have in the 38.901 table. Just to keep it now.</w:t>
            </w:r>
          </w:p>
          <w:p w14:paraId="6087B712"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[2B1], we don’t see the need in the table, because for RF-ED it is going to be using Budget-Alt1</w:t>
            </w:r>
          </w:p>
          <w:p w14:paraId="6F47131C" w14:textId="2FE23933" w:rsidR="003A0605" w:rsidRPr="001917E8" w:rsidRDefault="000278A6" w:rsidP="003A0605">
            <w:pPr>
              <w:rPr>
                <w:rFonts w:ascii="Times New Roman" w:eastAsiaTheme="minorEastAsia" w:hAnsi="Times New Roman"/>
                <w:szCs w:val="20"/>
                <w:lang w:eastAsia="zh-CN"/>
              </w:rPr>
            </w:pPr>
            <w:r w:rsidRPr="000278A6">
              <w:rPr>
                <w:rFonts w:ascii="Times New Roman" w:eastAsiaTheme="minorEastAsia" w:hAnsi="Times New Roman" w:hint="eastAsia"/>
                <w:color w:val="FF0000"/>
                <w:szCs w:val="20"/>
                <w:lang w:eastAsia="zh-CN"/>
              </w:rPr>
              <w:t>[FL] put it in FFS</w:t>
            </w:r>
            <w:r>
              <w:rPr>
                <w:rFonts w:ascii="Times New Roman" w:eastAsiaTheme="minorEastAsia" w:hAnsi="Times New Roman" w:hint="eastAsia"/>
                <w:color w:val="FF0000"/>
                <w:szCs w:val="20"/>
                <w:lang w:eastAsia="zh-CN"/>
              </w:rPr>
              <w:t>. This value can be discussed in the LLS assumption if it is used in LLS.</w:t>
            </w:r>
          </w:p>
        </w:tc>
      </w:tr>
      <w:tr w:rsidR="00D02E69" w:rsidRPr="00A223DC" w14:paraId="415ED731" w14:textId="77777777" w:rsidTr="00617F4B">
        <w:tc>
          <w:tcPr>
            <w:tcW w:w="2336" w:type="dxa"/>
          </w:tcPr>
          <w:p w14:paraId="1DEEDF78" w14:textId="77777777" w:rsidR="00D02E69" w:rsidRPr="00DD7387" w:rsidRDefault="00D02E69" w:rsidP="00617F4B">
            <w:pPr>
              <w:rPr>
                <w:rFonts w:ascii="Times New Roman" w:eastAsiaTheme="minorEastAsia" w:hAnsi="Times New Roman"/>
                <w:szCs w:val="20"/>
                <w:lang w:eastAsia="zh-CN"/>
              </w:rPr>
            </w:pPr>
            <w:r>
              <w:rPr>
                <w:rFonts w:ascii="Times New Roman" w:eastAsiaTheme="minorEastAsia" w:hAnsi="Times New Roman"/>
                <w:szCs w:val="20"/>
                <w:lang w:eastAsia="zh-CN"/>
              </w:rPr>
              <w:t>v</w:t>
            </w:r>
            <w:r w:rsidRPr="00E360F6">
              <w:rPr>
                <w:rFonts w:ascii="Times New Roman" w:eastAsiaTheme="minorEastAsia" w:hAnsi="Times New Roman"/>
                <w:szCs w:val="20"/>
                <w:lang w:eastAsia="zh-CN"/>
              </w:rPr>
              <w:t>ivo</w:t>
            </w:r>
          </w:p>
        </w:tc>
        <w:tc>
          <w:tcPr>
            <w:tcW w:w="11834" w:type="dxa"/>
          </w:tcPr>
          <w:p w14:paraId="150593DA" w14:textId="77777777" w:rsidR="00D02E69" w:rsidRDefault="00D02E69" w:rsidP="00617F4B">
            <w:pPr>
              <w:rPr>
                <w:rFonts w:ascii="Times New Roman" w:eastAsiaTheme="minorEastAsia" w:hAnsi="Times New Roman"/>
                <w:szCs w:val="20"/>
                <w:lang w:eastAsia="zh-CN"/>
              </w:rPr>
            </w:pPr>
            <w:r>
              <w:rPr>
                <w:rFonts w:ascii="Times New Roman" w:eastAsiaTheme="minorEastAsia" w:hAnsi="Times New Roman"/>
                <w:szCs w:val="20"/>
                <w:lang w:eastAsia="zh-CN"/>
              </w:rPr>
              <w:t>For [2B</w:t>
            </w:r>
            <w:r w:rsidRPr="00252EEB">
              <w:rPr>
                <w:rFonts w:ascii="Times New Roman" w:eastAsiaTheme="minorEastAsia" w:hAnsi="Times New Roman"/>
                <w:szCs w:val="20"/>
                <w:lang w:eastAsia="zh-CN"/>
              </w:rPr>
              <w:t xml:space="preserve">] </w:t>
            </w:r>
            <w:r w:rsidRPr="00252EEB">
              <w:rPr>
                <w:rFonts w:eastAsia="等线"/>
                <w:szCs w:val="20"/>
                <w:lang w:bidi="ar"/>
              </w:rPr>
              <w:t>Bandwidth used for the evaluated</w:t>
            </w:r>
            <w:r w:rsidRPr="00252EEB">
              <w:rPr>
                <w:rFonts w:eastAsia="等线" w:hint="eastAsia"/>
                <w:szCs w:val="20"/>
                <w:lang w:eastAsia="zh-CN" w:bidi="ar"/>
              </w:rPr>
              <w:t xml:space="preserve"> </w:t>
            </w:r>
            <w:r w:rsidRPr="00252EEB">
              <w:rPr>
                <w:rFonts w:eastAsia="等线"/>
                <w:szCs w:val="20"/>
                <w:lang w:bidi="ar"/>
              </w:rPr>
              <w:t>channel</w:t>
            </w:r>
            <w:r w:rsidRPr="00252EEB">
              <w:rPr>
                <w:rFonts w:ascii="Times New Roman" w:eastAsiaTheme="minorEastAsia" w:hAnsi="Times New Roman"/>
                <w:szCs w:val="20"/>
                <w:lang w:eastAsia="zh-CN"/>
              </w:rPr>
              <w:t xml:space="preserve">, </w:t>
            </w:r>
            <w:r>
              <w:rPr>
                <w:rFonts w:ascii="Times New Roman" w:eastAsiaTheme="minorEastAsia" w:hAnsi="Times New Roman"/>
                <w:szCs w:val="20"/>
                <w:lang w:eastAsia="zh-CN"/>
              </w:rPr>
              <w:t>we suggest to leave the value up to company report, including that for D2R. since, 15kHZ BW seems to narrow for D2R, and resulting a quite low data rate. Besides, we also see different BW definition options in general aspects, including considering double side band or single sideband, we suggest to leave it to company report now.</w:t>
            </w:r>
          </w:p>
          <w:p w14:paraId="6FFFBF67" w14:textId="560A11E2" w:rsidR="003073C6" w:rsidRPr="003073C6" w:rsidRDefault="003073C6" w:rsidP="00617F4B">
            <w:pPr>
              <w:rPr>
                <w:rFonts w:ascii="Times New Roman" w:eastAsiaTheme="minorEastAsia" w:hAnsi="Times New Roman"/>
                <w:szCs w:val="20"/>
                <w:lang w:eastAsia="zh-CN"/>
              </w:rPr>
            </w:pPr>
            <w:r w:rsidRPr="003073C6">
              <w:rPr>
                <w:rFonts w:ascii="Times New Roman" w:eastAsiaTheme="minorEastAsia" w:hAnsi="Times New Roman" w:hint="eastAsia"/>
                <w:color w:val="FF0000"/>
                <w:szCs w:val="20"/>
                <w:lang w:eastAsia="zh-CN"/>
              </w:rPr>
              <w:t xml:space="preserve">[FL] It can be added if company think more value need to be evaluated. </w:t>
            </w:r>
          </w:p>
        </w:tc>
      </w:tr>
      <w:tr w:rsidR="003A0605" w:rsidRPr="00A223DC" w14:paraId="00FD941D" w14:textId="77777777" w:rsidTr="008F4832">
        <w:tc>
          <w:tcPr>
            <w:tcW w:w="2336" w:type="dxa"/>
          </w:tcPr>
          <w:p w14:paraId="7FEF2866" w14:textId="77777777" w:rsidR="003A0605" w:rsidRPr="00D02E69" w:rsidRDefault="003A0605" w:rsidP="003A0605">
            <w:pPr>
              <w:rPr>
                <w:rFonts w:ascii="Times New Roman" w:eastAsiaTheme="minorEastAsia" w:hAnsi="Times New Roman"/>
                <w:szCs w:val="20"/>
                <w:lang w:eastAsia="zh-CN"/>
              </w:rPr>
            </w:pPr>
          </w:p>
        </w:tc>
        <w:tc>
          <w:tcPr>
            <w:tcW w:w="11834" w:type="dxa"/>
          </w:tcPr>
          <w:p w14:paraId="14EDC725" w14:textId="77777777" w:rsidR="003A0605" w:rsidRPr="000604B2" w:rsidRDefault="003A0605" w:rsidP="003A0605">
            <w:pPr>
              <w:rPr>
                <w:rFonts w:ascii="Times New Roman" w:hAnsi="Times New Roman"/>
                <w:szCs w:val="20"/>
                <w:lang w:eastAsia="zh-CN"/>
              </w:rPr>
            </w:pPr>
          </w:p>
        </w:tc>
      </w:tr>
      <w:tr w:rsidR="003A0605" w:rsidRPr="00A223DC" w14:paraId="601C2C44" w14:textId="77777777" w:rsidTr="008F4832">
        <w:tc>
          <w:tcPr>
            <w:tcW w:w="2336" w:type="dxa"/>
          </w:tcPr>
          <w:p w14:paraId="1B27BC75" w14:textId="77777777" w:rsidR="003A0605" w:rsidRDefault="003A0605" w:rsidP="003A0605">
            <w:pPr>
              <w:rPr>
                <w:rFonts w:ascii="Times New Roman" w:eastAsiaTheme="minorEastAsia" w:hAnsi="Times New Roman"/>
                <w:szCs w:val="20"/>
                <w:lang w:eastAsia="zh-CN"/>
              </w:rPr>
            </w:pPr>
          </w:p>
        </w:tc>
        <w:tc>
          <w:tcPr>
            <w:tcW w:w="11834" w:type="dxa"/>
          </w:tcPr>
          <w:p w14:paraId="5E759684" w14:textId="77777777" w:rsidR="003A0605" w:rsidRDefault="003A0605" w:rsidP="003A0605">
            <w:pPr>
              <w:rPr>
                <w:rFonts w:ascii="Times New Roman" w:eastAsiaTheme="minorEastAsia" w:hAnsi="Times New Roman"/>
                <w:sz w:val="22"/>
                <w:lang w:eastAsia="zh-CN"/>
              </w:rPr>
            </w:pPr>
          </w:p>
        </w:tc>
      </w:tr>
      <w:tr w:rsidR="003A0605" w:rsidRPr="00A223DC" w14:paraId="15E06762" w14:textId="77777777" w:rsidTr="008F4832">
        <w:tc>
          <w:tcPr>
            <w:tcW w:w="2336" w:type="dxa"/>
          </w:tcPr>
          <w:p w14:paraId="33DB1AD9" w14:textId="77777777" w:rsidR="003A0605" w:rsidRDefault="003A0605" w:rsidP="003A0605">
            <w:pPr>
              <w:rPr>
                <w:rFonts w:ascii="Times New Roman" w:hAnsi="Times New Roman"/>
                <w:sz w:val="22"/>
                <w:lang w:eastAsia="zh-CN"/>
              </w:rPr>
            </w:pPr>
          </w:p>
        </w:tc>
        <w:tc>
          <w:tcPr>
            <w:tcW w:w="11834" w:type="dxa"/>
          </w:tcPr>
          <w:p w14:paraId="77A1D11E" w14:textId="77777777" w:rsidR="003A0605" w:rsidRPr="000604B2" w:rsidRDefault="003A0605" w:rsidP="003A0605">
            <w:pPr>
              <w:rPr>
                <w:rFonts w:ascii="Times New Roman" w:eastAsiaTheme="minorEastAsia" w:hAnsi="Times New Roman"/>
                <w:sz w:val="22"/>
                <w:lang w:eastAsia="zh-CN"/>
              </w:rPr>
            </w:pPr>
          </w:p>
        </w:tc>
      </w:tr>
      <w:tr w:rsidR="003A0605" w:rsidRPr="00A223DC" w14:paraId="19A9EB56" w14:textId="77777777" w:rsidTr="008F4832">
        <w:tc>
          <w:tcPr>
            <w:tcW w:w="2336" w:type="dxa"/>
          </w:tcPr>
          <w:p w14:paraId="5CEADB43" w14:textId="77777777" w:rsidR="003A0605" w:rsidRPr="00A223DC" w:rsidRDefault="003A0605" w:rsidP="003A0605">
            <w:pPr>
              <w:rPr>
                <w:rFonts w:ascii="Times New Roman" w:hAnsi="Times New Roman"/>
                <w:sz w:val="22"/>
                <w:lang w:eastAsia="zh-CN"/>
              </w:rPr>
            </w:pPr>
          </w:p>
        </w:tc>
        <w:tc>
          <w:tcPr>
            <w:tcW w:w="11834" w:type="dxa"/>
          </w:tcPr>
          <w:p w14:paraId="38EA902D" w14:textId="77777777" w:rsidR="003A0605" w:rsidRPr="00A223DC" w:rsidRDefault="003A0605" w:rsidP="003A0605">
            <w:pPr>
              <w:rPr>
                <w:rFonts w:ascii="Times New Roman" w:hAnsi="Times New Roman"/>
                <w:sz w:val="22"/>
                <w:lang w:eastAsia="zh-CN"/>
              </w:rPr>
            </w:pPr>
          </w:p>
        </w:tc>
      </w:tr>
      <w:tr w:rsidR="003A0605" w14:paraId="3DF96D0E" w14:textId="77777777" w:rsidTr="008F4832">
        <w:tc>
          <w:tcPr>
            <w:tcW w:w="2336" w:type="dxa"/>
          </w:tcPr>
          <w:p w14:paraId="26B605AE" w14:textId="77777777" w:rsidR="003A0605" w:rsidRDefault="003A0605" w:rsidP="003A0605">
            <w:pPr>
              <w:rPr>
                <w:rFonts w:ascii="Times New Roman" w:eastAsiaTheme="minorEastAsia" w:hAnsi="Times New Roman"/>
                <w:szCs w:val="20"/>
                <w:lang w:eastAsia="zh-CN"/>
              </w:rPr>
            </w:pPr>
          </w:p>
        </w:tc>
        <w:tc>
          <w:tcPr>
            <w:tcW w:w="11834" w:type="dxa"/>
          </w:tcPr>
          <w:p w14:paraId="3004A9F8" w14:textId="77777777" w:rsidR="003A0605" w:rsidRDefault="003A0605" w:rsidP="003A0605">
            <w:pPr>
              <w:rPr>
                <w:rFonts w:ascii="Times New Roman" w:eastAsiaTheme="minorEastAsia" w:hAnsi="Times New Roman"/>
                <w:sz w:val="22"/>
                <w:lang w:eastAsia="zh-CN"/>
              </w:rPr>
            </w:pPr>
          </w:p>
        </w:tc>
      </w:tr>
      <w:tr w:rsidR="003A0605" w14:paraId="4C693B6B" w14:textId="77777777" w:rsidTr="008F4832">
        <w:tc>
          <w:tcPr>
            <w:tcW w:w="2336" w:type="dxa"/>
          </w:tcPr>
          <w:p w14:paraId="24D98363" w14:textId="77777777" w:rsidR="003A0605" w:rsidRDefault="003A0605" w:rsidP="003A0605">
            <w:pPr>
              <w:rPr>
                <w:rFonts w:ascii="Times New Roman" w:eastAsiaTheme="minorEastAsia" w:hAnsi="Times New Roman"/>
                <w:sz w:val="22"/>
                <w:lang w:eastAsia="zh-CN"/>
              </w:rPr>
            </w:pPr>
          </w:p>
        </w:tc>
        <w:tc>
          <w:tcPr>
            <w:tcW w:w="11834" w:type="dxa"/>
          </w:tcPr>
          <w:p w14:paraId="47922383" w14:textId="77777777" w:rsidR="003A0605" w:rsidRDefault="003A0605" w:rsidP="003A0605">
            <w:pPr>
              <w:rPr>
                <w:rFonts w:ascii="Times New Roman" w:eastAsiaTheme="minorEastAsia" w:hAnsi="Times New Roman"/>
                <w:sz w:val="22"/>
                <w:lang w:eastAsia="zh-CN"/>
              </w:rPr>
            </w:pPr>
          </w:p>
        </w:tc>
      </w:tr>
    </w:tbl>
    <w:p w14:paraId="7C19681C" w14:textId="77777777" w:rsidR="005B10FD" w:rsidRDefault="005B10FD" w:rsidP="005B10FD">
      <w:pPr>
        <w:rPr>
          <w:rFonts w:eastAsiaTheme="minorEastAsia"/>
          <w:lang w:eastAsia="zh-CN"/>
        </w:rPr>
      </w:pPr>
    </w:p>
    <w:p w14:paraId="228976B6" w14:textId="0B90D50F" w:rsidR="00967962" w:rsidRDefault="00967962" w:rsidP="00967962">
      <w:pPr>
        <w:pStyle w:val="4"/>
        <w:rPr>
          <w:rFonts w:eastAsiaTheme="minorEastAsia"/>
          <w:lang w:eastAsia="zh-CN"/>
        </w:rPr>
      </w:pPr>
      <w:r>
        <w:rPr>
          <w:rFonts w:eastAsiaTheme="minorEastAsia" w:hint="eastAsia"/>
          <w:lang w:eastAsia="zh-CN"/>
        </w:rPr>
        <w:lastRenderedPageBreak/>
        <w:t>Discussion (round 2)</w:t>
      </w:r>
    </w:p>
    <w:p w14:paraId="2ED55D6A" w14:textId="0EA286C4" w:rsidR="00437AA7" w:rsidRPr="00437AA7" w:rsidRDefault="00437AA7" w:rsidP="00437AA7">
      <w:pPr>
        <w:rPr>
          <w:rFonts w:eastAsiaTheme="minorEastAsia"/>
          <w:lang w:eastAsia="zh-CN"/>
        </w:rPr>
      </w:pPr>
      <w:r>
        <w:rPr>
          <w:rFonts w:eastAsiaTheme="minorEastAsia"/>
          <w:lang w:eastAsia="zh-CN"/>
        </w:rPr>
        <w:t>B</w:t>
      </w:r>
      <w:r>
        <w:rPr>
          <w:rFonts w:eastAsiaTheme="minorEastAsia" w:hint="eastAsia"/>
          <w:lang w:eastAsia="zh-CN"/>
        </w:rPr>
        <w:t>y addressing the comments from Huawei in round 1 (see FL replies in round 1 table)</w:t>
      </w:r>
    </w:p>
    <w:p w14:paraId="75BBFE1E" w14:textId="77777777" w:rsidR="005B10FD" w:rsidRDefault="005B10FD" w:rsidP="005B10FD">
      <w:pPr>
        <w:rPr>
          <w:rFonts w:eastAsiaTheme="minorEastAsia"/>
          <w:lang w:eastAsia="zh-CN"/>
        </w:rPr>
      </w:pPr>
    </w:p>
    <w:p w14:paraId="5C92BBF6" w14:textId="77777777" w:rsidR="00437AA7" w:rsidRPr="00997DCC" w:rsidRDefault="00437AA7" w:rsidP="00437AA7">
      <w:pPr>
        <w:jc w:val="center"/>
        <w:rPr>
          <w:rFonts w:eastAsiaTheme="minorEastAsia"/>
          <w:b/>
          <w:bCs/>
          <w:lang w:eastAsia="zh-CN"/>
        </w:rPr>
      </w:pPr>
      <w:r w:rsidRPr="00997DCC">
        <w:rPr>
          <w:rFonts w:eastAsiaTheme="minorEastAsia" w:hint="eastAsia"/>
          <w:b/>
          <w:bCs/>
          <w:lang w:eastAsia="zh-CN"/>
        </w:rPr>
        <w:t>Table. 3.4.2. Link budget template</w:t>
      </w:r>
      <w:r>
        <w:rPr>
          <w:rFonts w:eastAsiaTheme="minorEastAsia" w:hint="eastAsia"/>
          <w:b/>
          <w:bCs/>
          <w:lang w:eastAsia="zh-CN"/>
        </w:rPr>
        <w:t xml:space="preserve"> (version 116bis-r1)</w:t>
      </w:r>
    </w:p>
    <w:p w14:paraId="0441ACF4" w14:textId="1918454E" w:rsidR="00437AA7" w:rsidRDefault="00437AA7" w:rsidP="00437AA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-v2]</w:t>
      </w:r>
    </w:p>
    <w:p w14:paraId="6694C549" w14:textId="77777777" w:rsidR="00437AA7" w:rsidRDefault="00437AA7" w:rsidP="00437AA7">
      <w:pPr>
        <w:rPr>
          <w:rFonts w:eastAsiaTheme="minorEastAsia"/>
          <w:lang w:eastAsia="zh-CN"/>
        </w:rPr>
      </w:pPr>
    </w:p>
    <w:p w14:paraId="746167A5" w14:textId="77777777" w:rsidR="00437AA7" w:rsidRDefault="00437AA7" w:rsidP="00437AA7">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57D214E2" w14:textId="77777777" w:rsidR="00437AA7" w:rsidRPr="00A02A58" w:rsidRDefault="00437AA7" w:rsidP="00437AA7">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31780A54" w14:textId="77777777" w:rsidR="00437AA7" w:rsidRDefault="00437AA7" w:rsidP="00437AA7">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5310564" w14:textId="77777777" w:rsidR="00437AA7" w:rsidRPr="00A02A58" w:rsidRDefault="00437AA7" w:rsidP="00437AA7">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4A8B51B" w14:textId="77777777" w:rsidR="00437AA7" w:rsidRDefault="00437AA7" w:rsidP="00437AA7">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437AA7" w:rsidRPr="005A0B4A" w14:paraId="55D54F61" w14:textId="77777777" w:rsidTr="00617F4B">
        <w:trPr>
          <w:trHeight w:val="64"/>
        </w:trPr>
        <w:tc>
          <w:tcPr>
            <w:tcW w:w="232" w:type="pct"/>
            <w:vAlign w:val="center"/>
          </w:tcPr>
          <w:p w14:paraId="7738963C" w14:textId="77777777" w:rsidR="00437AA7" w:rsidRPr="005A0B4A" w:rsidRDefault="00437AA7" w:rsidP="00617F4B">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50E87C4C" w14:textId="77777777" w:rsidR="00437AA7" w:rsidRPr="005A0B4A" w:rsidRDefault="00437AA7" w:rsidP="00617F4B">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01F55D3C"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3D06704F"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3B0F524E"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437AA7" w:rsidRPr="00E81F29" w14:paraId="56716434" w14:textId="77777777" w:rsidTr="00617F4B">
        <w:trPr>
          <w:trHeight w:val="451"/>
        </w:trPr>
        <w:tc>
          <w:tcPr>
            <w:tcW w:w="5000" w:type="pct"/>
            <w:gridSpan w:val="5"/>
            <w:vAlign w:val="center"/>
          </w:tcPr>
          <w:p w14:paraId="73531C4B" w14:textId="77777777" w:rsidR="00437AA7" w:rsidRPr="00E81F29" w:rsidRDefault="00437AA7" w:rsidP="00617F4B">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437AA7" w14:paraId="3A93953B" w14:textId="77777777" w:rsidTr="00617F4B">
        <w:trPr>
          <w:trHeight w:val="151"/>
        </w:trPr>
        <w:tc>
          <w:tcPr>
            <w:tcW w:w="232" w:type="pct"/>
            <w:vAlign w:val="center"/>
          </w:tcPr>
          <w:p w14:paraId="571DFB93"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[0A]</w:t>
            </w:r>
          </w:p>
        </w:tc>
        <w:tc>
          <w:tcPr>
            <w:tcW w:w="608" w:type="pct"/>
            <w:shd w:val="clear" w:color="auto" w:fill="auto"/>
            <w:noWrap/>
            <w:vAlign w:val="center"/>
          </w:tcPr>
          <w:p w14:paraId="34492AB1"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Scenarios</w:t>
            </w:r>
          </w:p>
        </w:tc>
        <w:tc>
          <w:tcPr>
            <w:tcW w:w="1309" w:type="pct"/>
            <w:shd w:val="clear" w:color="auto" w:fill="auto"/>
            <w:vAlign w:val="center"/>
          </w:tcPr>
          <w:p w14:paraId="75F79E8A" w14:textId="77777777" w:rsidR="00437AA7" w:rsidRDefault="00437AA7" w:rsidP="00617F4B">
            <w:pPr>
              <w:widowControl w:val="0"/>
              <w:rPr>
                <w:rFonts w:eastAsiaTheme="minorEastAsia"/>
                <w:lang w:eastAsia="zh-CN"/>
              </w:rPr>
            </w:pPr>
            <w:r>
              <w:rPr>
                <w:rFonts w:eastAsiaTheme="minorEastAsia" w:hint="eastAsia"/>
                <w:lang w:eastAsia="zh-CN"/>
              </w:rPr>
              <w:t>D1T1-A1/A2/B/C</w:t>
            </w:r>
          </w:p>
          <w:p w14:paraId="378A16F5" w14:textId="77777777" w:rsidR="00437AA7" w:rsidRPr="00CC64E1" w:rsidRDefault="00437AA7" w:rsidP="00617F4B">
            <w:pPr>
              <w:widowControl w:val="0"/>
              <w:rPr>
                <w:rFonts w:eastAsiaTheme="minorEastAsia"/>
                <w:lang w:eastAsia="zh-CN"/>
              </w:rPr>
            </w:pPr>
            <w:r>
              <w:rPr>
                <w:rFonts w:eastAsiaTheme="minorEastAsia" w:hint="eastAsia"/>
                <w:lang w:eastAsia="zh-CN"/>
              </w:rPr>
              <w:t>D2T2-A1/A2/B/C</w:t>
            </w:r>
          </w:p>
        </w:tc>
        <w:tc>
          <w:tcPr>
            <w:tcW w:w="1402" w:type="pct"/>
            <w:shd w:val="clear" w:color="auto" w:fill="auto"/>
            <w:vAlign w:val="center"/>
          </w:tcPr>
          <w:p w14:paraId="479F948A" w14:textId="77777777" w:rsidR="00437AA7" w:rsidRDefault="00437AA7" w:rsidP="00617F4B">
            <w:pPr>
              <w:widowControl w:val="0"/>
              <w:rPr>
                <w:rFonts w:eastAsiaTheme="minorEastAsia"/>
                <w:lang w:eastAsia="zh-CN"/>
              </w:rPr>
            </w:pPr>
            <w:r>
              <w:rPr>
                <w:rFonts w:eastAsiaTheme="minorEastAsia" w:hint="eastAsia"/>
                <w:lang w:eastAsia="zh-CN"/>
              </w:rPr>
              <w:t>D1T1-A1/A2/B/C</w:t>
            </w:r>
          </w:p>
          <w:p w14:paraId="50123C50" w14:textId="77777777" w:rsidR="00437AA7" w:rsidRDefault="00437AA7" w:rsidP="00617F4B">
            <w:pPr>
              <w:widowControl w:val="0"/>
              <w:rPr>
                <w:rFonts w:eastAsiaTheme="minorEastAsia"/>
                <w:lang w:eastAsia="zh-CN"/>
              </w:rPr>
            </w:pPr>
            <w:r>
              <w:rPr>
                <w:rFonts w:eastAsiaTheme="minorEastAsia" w:hint="eastAsia"/>
                <w:lang w:eastAsia="zh-CN"/>
              </w:rPr>
              <w:t>D2T2-A1/A2/B/C</w:t>
            </w:r>
          </w:p>
        </w:tc>
        <w:tc>
          <w:tcPr>
            <w:tcW w:w="1449" w:type="pct"/>
            <w:shd w:val="clear" w:color="auto" w:fill="auto"/>
            <w:vAlign w:val="center"/>
          </w:tcPr>
          <w:p w14:paraId="66A09C28" w14:textId="77777777" w:rsidR="00437AA7" w:rsidRPr="00D41825" w:rsidRDefault="00437AA7" w:rsidP="00617F4B">
            <w:pPr>
              <w:adjustRightInd w:val="0"/>
              <w:snapToGrid w:val="0"/>
              <w:rPr>
                <w:rFonts w:eastAsia="等线"/>
                <w:lang w:eastAsia="zh-CN"/>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437AA7" w14:paraId="66600846" w14:textId="77777777" w:rsidTr="00617F4B">
        <w:trPr>
          <w:trHeight w:val="151"/>
        </w:trPr>
        <w:tc>
          <w:tcPr>
            <w:tcW w:w="232" w:type="pct"/>
            <w:vAlign w:val="center"/>
          </w:tcPr>
          <w:p w14:paraId="4AD0C516"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[0A1]</w:t>
            </w:r>
          </w:p>
        </w:tc>
        <w:tc>
          <w:tcPr>
            <w:tcW w:w="608" w:type="pct"/>
            <w:shd w:val="clear" w:color="auto" w:fill="auto"/>
            <w:noWrap/>
            <w:vAlign w:val="center"/>
          </w:tcPr>
          <w:p w14:paraId="4625AFDD"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CW case</w:t>
            </w:r>
          </w:p>
        </w:tc>
        <w:tc>
          <w:tcPr>
            <w:tcW w:w="1309" w:type="pct"/>
            <w:shd w:val="clear" w:color="auto" w:fill="auto"/>
            <w:vAlign w:val="center"/>
          </w:tcPr>
          <w:p w14:paraId="2ED88714" w14:textId="77777777" w:rsidR="00437AA7" w:rsidRDefault="00437AA7" w:rsidP="00617F4B">
            <w:pPr>
              <w:widowControl w:val="0"/>
              <w:rPr>
                <w:rFonts w:eastAsiaTheme="minorEastAsia"/>
                <w:lang w:eastAsia="zh-CN"/>
              </w:rPr>
            </w:pPr>
            <w:r>
              <w:rPr>
                <w:rFonts w:eastAsiaTheme="minorEastAsia" w:hint="eastAsia"/>
                <w:lang w:eastAsia="zh-CN"/>
              </w:rPr>
              <w:t>N/A</w:t>
            </w:r>
          </w:p>
        </w:tc>
        <w:tc>
          <w:tcPr>
            <w:tcW w:w="1402" w:type="pct"/>
            <w:shd w:val="clear" w:color="auto" w:fill="auto"/>
            <w:vAlign w:val="center"/>
          </w:tcPr>
          <w:p w14:paraId="43C2E348" w14:textId="77777777" w:rsidR="00437AA7" w:rsidRDefault="00437AA7" w:rsidP="00617F4B">
            <w:pPr>
              <w:widowControl w:val="0"/>
              <w:rPr>
                <w:rFonts w:eastAsiaTheme="minorEastAsia"/>
                <w:lang w:eastAsia="zh-CN"/>
              </w:rPr>
            </w:pPr>
            <w:r>
              <w:rPr>
                <w:rFonts w:eastAsiaTheme="minorEastAsia" w:hint="eastAsia"/>
                <w:lang w:eastAsia="zh-CN"/>
              </w:rPr>
              <w:t>1-1/1-2/1-4/2-2/2-3/2-4</w:t>
            </w:r>
          </w:p>
        </w:tc>
        <w:tc>
          <w:tcPr>
            <w:tcW w:w="1449" w:type="pct"/>
            <w:shd w:val="clear" w:color="auto" w:fill="auto"/>
            <w:vAlign w:val="center"/>
          </w:tcPr>
          <w:p w14:paraId="269612E8" w14:textId="77777777" w:rsidR="00437AA7" w:rsidRDefault="00437AA7" w:rsidP="00617F4B">
            <w:pPr>
              <w:adjustRightInd w:val="0"/>
              <w:snapToGrid w:val="0"/>
              <w:rPr>
                <w:rFonts w:eastAsia="等线"/>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437AA7" w14:paraId="02782D19" w14:textId="77777777" w:rsidTr="00617F4B">
        <w:trPr>
          <w:trHeight w:val="151"/>
        </w:trPr>
        <w:tc>
          <w:tcPr>
            <w:tcW w:w="232" w:type="pct"/>
            <w:vAlign w:val="center"/>
          </w:tcPr>
          <w:p w14:paraId="0D2A55E7"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[0B]</w:t>
            </w:r>
          </w:p>
        </w:tc>
        <w:tc>
          <w:tcPr>
            <w:tcW w:w="608" w:type="pct"/>
            <w:shd w:val="clear" w:color="auto" w:fill="auto"/>
            <w:noWrap/>
            <w:vAlign w:val="center"/>
          </w:tcPr>
          <w:p w14:paraId="2C2E24AF"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Device 1/2a/2b</w:t>
            </w:r>
          </w:p>
        </w:tc>
        <w:tc>
          <w:tcPr>
            <w:tcW w:w="1309" w:type="pct"/>
            <w:shd w:val="clear" w:color="auto" w:fill="auto"/>
            <w:vAlign w:val="center"/>
          </w:tcPr>
          <w:p w14:paraId="01421609" w14:textId="77777777" w:rsidR="00437AA7" w:rsidRPr="00D41825" w:rsidRDefault="00437AA7"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02" w:type="pct"/>
            <w:shd w:val="clear" w:color="auto" w:fill="auto"/>
            <w:vAlign w:val="center"/>
          </w:tcPr>
          <w:p w14:paraId="5F53FD2F" w14:textId="77777777" w:rsidR="00437AA7" w:rsidRPr="00D41825" w:rsidRDefault="00437AA7"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49" w:type="pct"/>
            <w:shd w:val="clear" w:color="auto" w:fill="auto"/>
            <w:vAlign w:val="center"/>
          </w:tcPr>
          <w:p w14:paraId="3424CA78" w14:textId="77777777" w:rsidR="00437AA7" w:rsidRDefault="00437AA7" w:rsidP="00617F4B">
            <w:pPr>
              <w:adjustRightInd w:val="0"/>
              <w:snapToGrid w:val="0"/>
              <w:rPr>
                <w:rFonts w:eastAsia="等线"/>
              </w:rPr>
            </w:pPr>
          </w:p>
        </w:tc>
      </w:tr>
      <w:tr w:rsidR="00437AA7" w14:paraId="50EDF98B" w14:textId="77777777" w:rsidTr="00617F4B">
        <w:trPr>
          <w:trHeight w:val="151"/>
        </w:trPr>
        <w:tc>
          <w:tcPr>
            <w:tcW w:w="232" w:type="pct"/>
            <w:vAlign w:val="center"/>
          </w:tcPr>
          <w:p w14:paraId="5766C0D8"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[0C]</w:t>
            </w:r>
          </w:p>
        </w:tc>
        <w:tc>
          <w:tcPr>
            <w:tcW w:w="608" w:type="pct"/>
            <w:shd w:val="clear" w:color="auto" w:fill="auto"/>
            <w:noWrap/>
            <w:vAlign w:val="center"/>
          </w:tcPr>
          <w:p w14:paraId="1C00F11F" w14:textId="77777777" w:rsidR="00437AA7" w:rsidRDefault="00437AA7" w:rsidP="00617F4B">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309" w:type="pct"/>
            <w:shd w:val="clear" w:color="auto" w:fill="auto"/>
            <w:vAlign w:val="center"/>
          </w:tcPr>
          <w:p w14:paraId="6B2EE3C9" w14:textId="77777777" w:rsidR="00437AA7" w:rsidRPr="00CC64E1" w:rsidRDefault="00437AA7" w:rsidP="00617F4B">
            <w:pPr>
              <w:widowControl w:val="0"/>
              <w:rPr>
                <w:rFonts w:eastAsia="等线"/>
                <w:lang w:eastAsia="zh-CN"/>
              </w:rPr>
            </w:pPr>
            <w:r w:rsidRPr="00D2752D">
              <w:rPr>
                <w:rFonts w:eastAsia="等线" w:hint="eastAsia"/>
                <w:lang w:eastAsia="zh-CN"/>
              </w:rPr>
              <w:t xml:space="preserve">900MHz </w:t>
            </w:r>
          </w:p>
        </w:tc>
        <w:tc>
          <w:tcPr>
            <w:tcW w:w="1402" w:type="pct"/>
            <w:shd w:val="clear" w:color="auto" w:fill="auto"/>
            <w:vAlign w:val="center"/>
          </w:tcPr>
          <w:p w14:paraId="00E598B3" w14:textId="77777777" w:rsidR="00437AA7" w:rsidRPr="00D2752D" w:rsidRDefault="00437AA7" w:rsidP="00617F4B">
            <w:pPr>
              <w:widowControl w:val="0"/>
              <w:rPr>
                <w:rFonts w:eastAsia="等线"/>
                <w:lang w:eastAsia="zh-CN"/>
              </w:rPr>
            </w:pPr>
            <w:r w:rsidRPr="00D2752D">
              <w:rPr>
                <w:rFonts w:eastAsia="等线" w:hint="eastAsia"/>
                <w:lang w:eastAsia="zh-CN"/>
              </w:rPr>
              <w:t xml:space="preserve">900MHz </w:t>
            </w:r>
          </w:p>
        </w:tc>
        <w:tc>
          <w:tcPr>
            <w:tcW w:w="1449" w:type="pct"/>
            <w:shd w:val="clear" w:color="auto" w:fill="auto"/>
            <w:vAlign w:val="center"/>
          </w:tcPr>
          <w:p w14:paraId="031FB61D" w14:textId="77777777" w:rsidR="00437AA7" w:rsidRPr="00E25703" w:rsidRDefault="00437AA7" w:rsidP="00617F4B">
            <w:pPr>
              <w:widowControl w:val="0"/>
              <w:numPr>
                <w:ilvl w:val="0"/>
                <w:numId w:val="33"/>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[Samsung], [CMCC],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729A3B05"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21D714E8"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5349CA98" w14:textId="77777777" w:rsidR="00437AA7" w:rsidRPr="004224B8" w:rsidRDefault="00437AA7" w:rsidP="00617F4B">
            <w:pPr>
              <w:widowControl w:val="0"/>
              <w:numPr>
                <w:ilvl w:val="0"/>
                <w:numId w:val="33"/>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437AA7" w14:paraId="77397E89" w14:textId="77777777" w:rsidTr="00617F4B">
        <w:trPr>
          <w:trHeight w:val="425"/>
        </w:trPr>
        <w:tc>
          <w:tcPr>
            <w:tcW w:w="5000" w:type="pct"/>
            <w:gridSpan w:val="5"/>
            <w:vAlign w:val="center"/>
          </w:tcPr>
          <w:p w14:paraId="548B188B" w14:textId="77777777" w:rsidR="00437AA7" w:rsidRPr="00E25703" w:rsidRDefault="00437AA7" w:rsidP="00617F4B">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437AA7" w14:paraId="69A3E9FE" w14:textId="77777777" w:rsidTr="00617F4B">
        <w:trPr>
          <w:trHeight w:val="276"/>
        </w:trPr>
        <w:tc>
          <w:tcPr>
            <w:tcW w:w="232" w:type="pct"/>
            <w:vAlign w:val="center"/>
          </w:tcPr>
          <w:p w14:paraId="73B83924" w14:textId="77777777" w:rsidR="00437AA7" w:rsidRPr="007213BD" w:rsidRDefault="00437AA7" w:rsidP="00617F4B">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7D74FF27" w14:textId="77777777" w:rsidR="00437AA7" w:rsidRPr="00BE0220" w:rsidRDefault="00437AA7" w:rsidP="00617F4B">
            <w:pPr>
              <w:adjustRightInd w:val="0"/>
              <w:snapToGrid w:val="0"/>
              <w:rPr>
                <w:rFonts w:eastAsia="等线"/>
                <w:szCs w:val="20"/>
                <w:lang w:eastAsia="zh-CN" w:bidi="ar"/>
              </w:rPr>
            </w:pPr>
          </w:p>
        </w:tc>
        <w:tc>
          <w:tcPr>
            <w:tcW w:w="1309" w:type="pct"/>
            <w:shd w:val="clear" w:color="auto" w:fill="auto"/>
            <w:vAlign w:val="center"/>
          </w:tcPr>
          <w:p w14:paraId="0C6D7CB9" w14:textId="77777777" w:rsidR="00437AA7" w:rsidRDefault="00437AA7" w:rsidP="00617F4B">
            <w:pPr>
              <w:adjustRightInd w:val="0"/>
              <w:snapToGrid w:val="0"/>
              <w:jc w:val="center"/>
              <w:rPr>
                <w:rFonts w:eastAsia="等线"/>
                <w:lang w:eastAsia="zh-CN"/>
              </w:rPr>
            </w:pPr>
          </w:p>
        </w:tc>
        <w:tc>
          <w:tcPr>
            <w:tcW w:w="1402" w:type="pct"/>
            <w:shd w:val="clear" w:color="auto" w:fill="auto"/>
            <w:vAlign w:val="center"/>
          </w:tcPr>
          <w:p w14:paraId="5F567AEE" w14:textId="77777777" w:rsidR="00437AA7" w:rsidRDefault="00437AA7" w:rsidP="00617F4B">
            <w:pPr>
              <w:adjustRightInd w:val="0"/>
              <w:snapToGrid w:val="0"/>
              <w:rPr>
                <w:rFonts w:eastAsia="等线"/>
                <w:lang w:eastAsia="zh-CN"/>
              </w:rPr>
            </w:pPr>
          </w:p>
        </w:tc>
        <w:tc>
          <w:tcPr>
            <w:tcW w:w="1449" w:type="pct"/>
            <w:shd w:val="clear" w:color="auto" w:fill="auto"/>
            <w:vAlign w:val="center"/>
          </w:tcPr>
          <w:p w14:paraId="13B6DF5F" w14:textId="77777777" w:rsidR="00437AA7" w:rsidRPr="00E25703" w:rsidRDefault="00437AA7" w:rsidP="00617F4B">
            <w:pPr>
              <w:widowControl w:val="0"/>
              <w:numPr>
                <w:ilvl w:val="0"/>
                <w:numId w:val="33"/>
              </w:numPr>
              <w:jc w:val="both"/>
              <w:rPr>
                <w:rFonts w:eastAsia="等线"/>
                <w:szCs w:val="20"/>
              </w:rPr>
            </w:pPr>
          </w:p>
        </w:tc>
      </w:tr>
      <w:tr w:rsidR="00437AA7" w14:paraId="59FA406B" w14:textId="77777777" w:rsidTr="00617F4B">
        <w:trPr>
          <w:trHeight w:val="276"/>
        </w:trPr>
        <w:tc>
          <w:tcPr>
            <w:tcW w:w="232" w:type="pct"/>
            <w:vAlign w:val="center"/>
          </w:tcPr>
          <w:p w14:paraId="5054B51A" w14:textId="77777777" w:rsidR="00437AA7" w:rsidRPr="007213BD" w:rsidRDefault="00437AA7" w:rsidP="00617F4B">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5CB47BA3" w14:textId="77777777" w:rsidR="00437AA7" w:rsidRPr="00F30048" w:rsidRDefault="00437AA7" w:rsidP="00617F4B">
            <w:pPr>
              <w:adjustRightInd w:val="0"/>
              <w:snapToGrid w:val="0"/>
              <w:rPr>
                <w:rFonts w:eastAsia="等线"/>
                <w:lang w:eastAsia="zh-CN"/>
              </w:rPr>
            </w:pPr>
          </w:p>
        </w:tc>
        <w:tc>
          <w:tcPr>
            <w:tcW w:w="1309" w:type="pct"/>
            <w:shd w:val="clear" w:color="auto" w:fill="auto"/>
            <w:vAlign w:val="center"/>
          </w:tcPr>
          <w:p w14:paraId="12F80A36" w14:textId="77777777" w:rsidR="00437AA7" w:rsidRDefault="00437AA7" w:rsidP="00617F4B">
            <w:pPr>
              <w:adjustRightInd w:val="0"/>
              <w:snapToGrid w:val="0"/>
              <w:jc w:val="center"/>
              <w:rPr>
                <w:rFonts w:eastAsia="等线"/>
                <w:lang w:eastAsia="zh-CN"/>
              </w:rPr>
            </w:pPr>
          </w:p>
        </w:tc>
        <w:tc>
          <w:tcPr>
            <w:tcW w:w="1402" w:type="pct"/>
            <w:shd w:val="clear" w:color="auto" w:fill="auto"/>
            <w:vAlign w:val="center"/>
          </w:tcPr>
          <w:p w14:paraId="50AC85F8" w14:textId="77777777" w:rsidR="00437AA7" w:rsidRDefault="00437AA7" w:rsidP="00617F4B">
            <w:pPr>
              <w:adjustRightInd w:val="0"/>
              <w:snapToGrid w:val="0"/>
              <w:rPr>
                <w:rFonts w:eastAsia="等线"/>
                <w:lang w:eastAsia="zh-CN"/>
              </w:rPr>
            </w:pPr>
          </w:p>
        </w:tc>
        <w:tc>
          <w:tcPr>
            <w:tcW w:w="1449" w:type="pct"/>
            <w:shd w:val="clear" w:color="auto" w:fill="auto"/>
            <w:vAlign w:val="center"/>
          </w:tcPr>
          <w:p w14:paraId="059C5875" w14:textId="77777777" w:rsidR="00437AA7" w:rsidRPr="00E25703" w:rsidRDefault="00437AA7" w:rsidP="00617F4B">
            <w:pPr>
              <w:widowControl w:val="0"/>
              <w:numPr>
                <w:ilvl w:val="0"/>
                <w:numId w:val="33"/>
              </w:numPr>
              <w:adjustRightInd w:val="0"/>
              <w:snapToGrid w:val="0"/>
              <w:jc w:val="both"/>
              <w:rPr>
                <w:rFonts w:eastAsia="等线"/>
                <w:szCs w:val="20"/>
              </w:rPr>
            </w:pPr>
          </w:p>
        </w:tc>
      </w:tr>
      <w:tr w:rsidR="00437AA7" w:rsidRPr="004D057F" w14:paraId="2C2782A1" w14:textId="77777777" w:rsidTr="00617F4B">
        <w:trPr>
          <w:trHeight w:val="276"/>
        </w:trPr>
        <w:tc>
          <w:tcPr>
            <w:tcW w:w="232" w:type="pct"/>
            <w:vAlign w:val="center"/>
          </w:tcPr>
          <w:p w14:paraId="70862062" w14:textId="77777777" w:rsidR="00437AA7" w:rsidRPr="006B7ADA" w:rsidRDefault="00437AA7" w:rsidP="00617F4B">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649555CC" w14:textId="77777777" w:rsidR="00437AA7" w:rsidRPr="006B7ADA" w:rsidRDefault="00437AA7" w:rsidP="00617F4B">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5009593C" w14:textId="77777777" w:rsidR="00437AA7" w:rsidRPr="006B7ADA" w:rsidRDefault="00437AA7" w:rsidP="00617F4B">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11B142BE" w14:textId="77777777" w:rsidR="00437AA7" w:rsidRPr="006B7ADA" w:rsidRDefault="00437AA7" w:rsidP="00617F4B">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585A34BC" w14:textId="77777777" w:rsidR="00437AA7" w:rsidRPr="006B7ADA" w:rsidRDefault="00437AA7" w:rsidP="00617F4B">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17A5F59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54CBDE99"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437AA7" w:rsidRPr="004D057F" w14:paraId="0CCBF547" w14:textId="77777777" w:rsidTr="00617F4B">
        <w:trPr>
          <w:trHeight w:val="276"/>
        </w:trPr>
        <w:tc>
          <w:tcPr>
            <w:tcW w:w="232" w:type="pct"/>
            <w:vAlign w:val="center"/>
          </w:tcPr>
          <w:p w14:paraId="02CB1550"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1D</w:t>
            </w:r>
            <w:r>
              <w:rPr>
                <w:rFonts w:eastAsia="等线" w:hint="eastAsia"/>
              </w:rPr>
              <w:t>]</w:t>
            </w:r>
          </w:p>
        </w:tc>
        <w:tc>
          <w:tcPr>
            <w:tcW w:w="608" w:type="pct"/>
            <w:shd w:val="clear" w:color="auto" w:fill="auto"/>
            <w:noWrap/>
            <w:vAlign w:val="center"/>
          </w:tcPr>
          <w:p w14:paraId="43FD41BA" w14:textId="77777777" w:rsidR="00437AA7" w:rsidRPr="004D057F" w:rsidRDefault="00437AA7" w:rsidP="00617F4B">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309" w:type="pct"/>
            <w:shd w:val="clear" w:color="auto" w:fill="auto"/>
            <w:vAlign w:val="center"/>
          </w:tcPr>
          <w:p w14:paraId="65CF6818"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For BS:</w:t>
            </w:r>
          </w:p>
          <w:p w14:paraId="60D9444C"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0A1E00D0" w14:textId="77777777" w:rsidR="00437AA7" w:rsidRPr="004D057F" w:rsidRDefault="00437AA7" w:rsidP="00617F4B">
            <w:pPr>
              <w:adjustRightInd w:val="0"/>
              <w:snapToGrid w:val="0"/>
              <w:rPr>
                <w:rFonts w:eastAsia="等线"/>
                <w:szCs w:val="20"/>
                <w:lang w:eastAsia="zh-CN" w:bidi="ar"/>
              </w:rPr>
            </w:pPr>
          </w:p>
          <w:p w14:paraId="3C11DFF0"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For Intermediate UE:</w:t>
            </w:r>
          </w:p>
          <w:p w14:paraId="14C8D2C1"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shd w:val="clear" w:color="auto" w:fill="auto"/>
            <w:vAlign w:val="center"/>
          </w:tcPr>
          <w:p w14:paraId="774A0469"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 xml:space="preserve"> 1</w:t>
            </w:r>
          </w:p>
        </w:tc>
        <w:tc>
          <w:tcPr>
            <w:tcW w:w="1449" w:type="pct"/>
            <w:shd w:val="clear" w:color="auto" w:fill="auto"/>
            <w:vAlign w:val="center"/>
          </w:tcPr>
          <w:p w14:paraId="6D98293A"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172844B"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149EC38"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 D1T1-C),</w:t>
            </w:r>
            <w:r w:rsidRPr="00BE18BC">
              <w:rPr>
                <w:rFonts w:eastAsia="等线"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 xml:space="preserve">[vivo], </w:t>
            </w:r>
            <w:r w:rsidRPr="00BE18BC">
              <w:rPr>
                <w:rFonts w:eastAsiaTheme="minorEastAsia" w:hint="eastAsia"/>
                <w:szCs w:val="20"/>
                <w:lang w:val="de-DE" w:eastAsia="zh-CN"/>
              </w:rPr>
              <w:lastRenderedPageBreak/>
              <w:t>[x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2BF7D1F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w:t>
            </w:r>
          </w:p>
          <w:p w14:paraId="5D3E1FB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3352CBA4"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0A5B17D1"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63AD5A1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[Qualcomm]</w:t>
            </w:r>
          </w:p>
          <w:p w14:paraId="0C66ABF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59DF89EE" w14:textId="77777777" w:rsidR="00437AA7" w:rsidRPr="00E25703" w:rsidRDefault="00437AA7" w:rsidP="00617F4B">
            <w:pPr>
              <w:pStyle w:val="22"/>
              <w:adjustRightInd w:val="0"/>
              <w:snapToGrid w:val="0"/>
              <w:spacing w:before="0"/>
              <w:ind w:leftChars="0" w:left="0" w:firstLine="0"/>
              <w:jc w:val="both"/>
              <w:rPr>
                <w:rFonts w:eastAsiaTheme="minorEastAsia"/>
                <w:szCs w:val="20"/>
              </w:rPr>
            </w:pPr>
          </w:p>
          <w:p w14:paraId="6FBB4494"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7E42C8C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D1T1-B, D2T2),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31DE44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437AA7" w:rsidRPr="00DC76F4" w14:paraId="44C88986" w14:textId="77777777" w:rsidTr="00617F4B">
        <w:trPr>
          <w:trHeight w:val="276"/>
        </w:trPr>
        <w:tc>
          <w:tcPr>
            <w:tcW w:w="232" w:type="pct"/>
            <w:vAlign w:val="center"/>
          </w:tcPr>
          <w:p w14:paraId="078D6B1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5751A047" w14:textId="77777777" w:rsidR="00437AA7" w:rsidRPr="004D057F" w:rsidRDefault="00437AA7" w:rsidP="00617F4B">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717E9E9A"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21977FD8" w14:textId="2AFCB59B" w:rsidR="00437AA7" w:rsidRPr="004D057F"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w:t>
            </w:r>
            <w:r>
              <w:rPr>
                <w:rFonts w:ascii="Times New Roman" w:eastAsia="等线" w:hAnsi="Times New Roman" w:hint="eastAsia"/>
                <w:szCs w:val="20"/>
                <w:lang w:eastAsia="zh-CN" w:bidi="ar"/>
              </w:rPr>
              <w:t xml:space="preserve">, </w:t>
            </w:r>
            <w:r w:rsidRPr="00437AA7">
              <w:rPr>
                <w:rFonts w:ascii="Times New Roman" w:eastAsia="等线" w:hAnsi="Times New Roman" w:hint="eastAsia"/>
                <w:color w:val="7030A0"/>
                <w:szCs w:val="20"/>
                <w:lang w:eastAsia="zh-CN" w:bidi="ar"/>
              </w:rPr>
              <w:t>38dBm</w:t>
            </w:r>
            <w:r>
              <w:rPr>
                <w:rFonts w:ascii="Times New Roman" w:eastAsia="等线" w:hAnsi="Times New Roman" w:hint="eastAsia"/>
                <w:color w:val="7030A0"/>
                <w:szCs w:val="20"/>
                <w:lang w:eastAsia="zh-CN" w:bidi="ar"/>
              </w:rPr>
              <w:t>(O)</w:t>
            </w:r>
          </w:p>
          <w:p w14:paraId="4C104BB9"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2835D246" w14:textId="77777777" w:rsidR="00437AA7"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3D087A5" w14:textId="77777777" w:rsidR="00437AA7" w:rsidRPr="00B75437" w:rsidRDefault="00437AA7" w:rsidP="00617F4B">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402" w:type="pct"/>
            <w:shd w:val="clear" w:color="auto" w:fill="auto"/>
            <w:vAlign w:val="center"/>
          </w:tcPr>
          <w:p w14:paraId="61F091F7"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651CA671"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172A249B" w14:textId="77777777" w:rsidR="00437AA7" w:rsidRPr="00C34392" w:rsidRDefault="00437AA7" w:rsidP="00617F4B">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w:t>
            </w:r>
            <w:proofErr w:type="gramStart"/>
            <w:r w:rsidRPr="00C34392">
              <w:rPr>
                <w:rFonts w:eastAsiaTheme="minorEastAsia" w:hint="eastAsia"/>
                <w:lang w:eastAsia="zh-CN"/>
              </w:rPr>
              <w:t>1]~</w:t>
            </w:r>
            <w:proofErr w:type="gramEnd"/>
            <w:r w:rsidRPr="00C34392">
              <w:rPr>
                <w:rFonts w:eastAsiaTheme="minorEastAsia" w:hint="eastAsia"/>
                <w:lang w:eastAsia="zh-CN"/>
              </w:rPr>
              <w:t>[1E5])</w:t>
            </w:r>
          </w:p>
          <w:p w14:paraId="46CB02D5" w14:textId="77777777" w:rsidR="00437AA7" w:rsidRPr="00C34392"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75388BE1" w14:textId="77777777" w:rsidR="00437AA7" w:rsidRPr="00C34392" w:rsidRDefault="00437AA7" w:rsidP="00617F4B">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 xml:space="preserve">[1E5], </w:t>
            </w:r>
            <w:r w:rsidRPr="00437AA7">
              <w:rPr>
                <w:rFonts w:eastAsiaTheme="minorEastAsia" w:hint="eastAsia"/>
                <w:strike/>
                <w:color w:val="7030A0"/>
                <w:lang w:eastAsia="zh-CN"/>
              </w:rPr>
              <w:t>and subject to [1E3] = = [4B]</w:t>
            </w:r>
            <w:r w:rsidRPr="00437AA7">
              <w:rPr>
                <w:rFonts w:eastAsia="等线" w:hint="eastAsia"/>
                <w:strike/>
                <w:color w:val="7030A0"/>
                <w:lang w:eastAsia="zh-CN"/>
              </w:rPr>
              <w:t>)</w:t>
            </w:r>
          </w:p>
          <w:p w14:paraId="155B232A"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6460AF70"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6C3749D4" w14:textId="77777777" w:rsidR="00437AA7" w:rsidRPr="004D057F"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p w14:paraId="20184AAB" w14:textId="77777777" w:rsidR="00437AA7" w:rsidRDefault="00437AA7" w:rsidP="00617F4B">
            <w:pPr>
              <w:rPr>
                <w:rFonts w:eastAsiaTheme="minorEastAsia"/>
                <w:lang w:eastAsia="zh-CN" w:bidi="ar"/>
              </w:rPr>
            </w:pPr>
          </w:p>
          <w:p w14:paraId="5EF55750" w14:textId="77777777" w:rsidR="00437AA7" w:rsidRPr="00E043BD" w:rsidRDefault="00437AA7" w:rsidP="00617F4B">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05238610"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3EDAB9CD"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6816CAD5"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4D7033A8" w14:textId="77777777" w:rsidR="00437AA7" w:rsidRPr="00BE18BC" w:rsidRDefault="00437AA7" w:rsidP="00617F4B">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647A8B8C" w14:textId="77777777" w:rsidR="00437AA7" w:rsidRPr="00E25703" w:rsidRDefault="00437AA7" w:rsidP="00617F4B">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4C4859B1" w14:textId="77777777" w:rsidR="00437AA7" w:rsidRPr="00E25703" w:rsidRDefault="00437AA7" w:rsidP="00617F4B">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0EA5C15B" w14:textId="77777777" w:rsidR="00437AA7" w:rsidRPr="00E25703" w:rsidRDefault="00437AA7" w:rsidP="00617F4B">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7F782AC" w14:textId="77777777" w:rsidR="00437AA7" w:rsidRPr="00E25703" w:rsidRDefault="00437AA7" w:rsidP="00617F4B">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3D5CC651" w14:textId="77777777" w:rsidR="00437AA7" w:rsidRPr="00E25703" w:rsidRDefault="00437AA7" w:rsidP="00617F4B">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2B30F65B" w14:textId="77777777" w:rsidR="00437AA7" w:rsidRPr="00E25703" w:rsidRDefault="00437AA7" w:rsidP="00617F4B">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1067CE3D"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95FB114"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lastRenderedPageBreak/>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671951F0" w14:textId="77777777" w:rsidR="00437AA7" w:rsidRPr="00E25703" w:rsidRDefault="00437AA7" w:rsidP="00617F4B">
            <w:pPr>
              <w:pStyle w:val="22"/>
              <w:adjustRightInd w:val="0"/>
              <w:snapToGrid w:val="0"/>
              <w:spacing w:before="0"/>
              <w:ind w:leftChars="0" w:left="0" w:firstLine="0"/>
              <w:jc w:val="both"/>
              <w:rPr>
                <w:rFonts w:eastAsia="等线"/>
                <w:szCs w:val="20"/>
              </w:rPr>
            </w:pPr>
          </w:p>
          <w:p w14:paraId="51693FD3" w14:textId="77777777" w:rsidR="00437AA7" w:rsidRPr="00E25703" w:rsidRDefault="00437AA7" w:rsidP="00617F4B">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4DC2611C"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351458BF"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689D6E9A" w14:textId="77777777" w:rsidR="00437AA7" w:rsidRPr="00E25703" w:rsidRDefault="00437AA7" w:rsidP="00617F4B">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7AA8F444" w14:textId="77777777" w:rsidR="00437AA7" w:rsidRPr="00E25703" w:rsidRDefault="00437AA7" w:rsidP="00617F4B">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3EAFCB3D" w14:textId="77777777" w:rsidR="00437AA7" w:rsidRDefault="00437AA7" w:rsidP="00617F4B">
            <w:pPr>
              <w:widowControl w:val="0"/>
              <w:numPr>
                <w:ilvl w:val="1"/>
                <w:numId w:val="34"/>
              </w:numPr>
              <w:jc w:val="both"/>
              <w:rPr>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7914CAC8" w14:textId="77777777" w:rsidR="00437AA7" w:rsidRPr="001C08E1" w:rsidRDefault="00437AA7" w:rsidP="00617F4B">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2DB462E1"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7C420DE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0D1C51A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12753B8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367964F0"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6A221C2F"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lang w:val="en-GB"/>
              </w:rPr>
            </w:pPr>
          </w:p>
          <w:p w14:paraId="39A01E7A" w14:textId="77777777" w:rsidR="00437AA7" w:rsidRPr="00E25703" w:rsidRDefault="00437AA7" w:rsidP="00617F4B">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4EBDFB45"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695D74CF"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415714DF" w14:textId="77777777" w:rsidR="00437AA7" w:rsidRPr="00BE18BC" w:rsidRDefault="00437AA7" w:rsidP="00617F4B">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 xml:space="preserve">awei], [Nokia], </w:t>
            </w:r>
            <w:r w:rsidRPr="00E25703">
              <w:rPr>
                <w:rFonts w:eastAsia="等线" w:hint="eastAsia"/>
                <w:szCs w:val="20"/>
                <w:lang w:val="de-DE" w:eastAsia="zh-CN"/>
              </w:rPr>
              <w:lastRenderedPageBreak/>
              <w:t>[ZTE],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437AA7" w14:paraId="5814532F" w14:textId="77777777" w:rsidTr="00617F4B">
        <w:trPr>
          <w:trHeight w:val="276"/>
        </w:trPr>
        <w:tc>
          <w:tcPr>
            <w:tcW w:w="232" w:type="pct"/>
            <w:vAlign w:val="center"/>
          </w:tcPr>
          <w:p w14:paraId="5C50C3B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2170AB0E" w14:textId="77777777" w:rsidR="00437AA7" w:rsidRPr="00576330" w:rsidRDefault="00437AA7" w:rsidP="00617F4B">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7A5F09AE"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2B0350FF" w14:textId="77777777" w:rsidR="00437AA7" w:rsidRPr="004D057F"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394718FC" w14:textId="717CF5D0" w:rsidR="00437AA7" w:rsidRPr="00081A0C"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 38dBm (O)</w:t>
            </w:r>
            <w:r w:rsidRPr="004D057F">
              <w:rPr>
                <w:rFonts w:ascii="Times New Roman" w:eastAsia="等线" w:hAnsi="Times New Roman" w:hint="eastAsia"/>
                <w:szCs w:val="20"/>
                <w:lang w:eastAsia="zh-CN" w:bidi="ar"/>
              </w:rPr>
              <w:t xml:space="preserve"> for DL spectrum</w:t>
            </w:r>
            <w:r>
              <w:rPr>
                <w:rFonts w:ascii="Times New Roman" w:eastAsia="等线" w:hAnsi="Times New Roman" w:hint="eastAsia"/>
                <w:szCs w:val="20"/>
                <w:lang w:eastAsia="zh-CN" w:bidi="ar"/>
              </w:rPr>
              <w:t xml:space="preserve"> </w:t>
            </w:r>
          </w:p>
          <w:p w14:paraId="779646EC"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5B2BC198"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38AED9C8" w14:textId="77777777" w:rsidR="00437AA7" w:rsidRPr="00AC53AE" w:rsidRDefault="00437AA7" w:rsidP="00617F4B">
            <w:pPr>
              <w:pStyle w:val="22"/>
              <w:adjustRightInd w:val="0"/>
              <w:snapToGrid w:val="0"/>
              <w:spacing w:before="0"/>
              <w:ind w:leftChars="0" w:left="0" w:firstLine="0"/>
              <w:jc w:val="both"/>
              <w:rPr>
                <w:rFonts w:eastAsia="等线"/>
                <w:szCs w:val="20"/>
              </w:rPr>
            </w:pPr>
          </w:p>
          <w:p w14:paraId="26E5A74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534EE53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14BB94E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7B4CC878"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4BB3A046"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451880DC"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437AA7" w14:paraId="21E15ED7" w14:textId="77777777" w:rsidTr="00617F4B">
        <w:trPr>
          <w:trHeight w:val="276"/>
        </w:trPr>
        <w:tc>
          <w:tcPr>
            <w:tcW w:w="232" w:type="pct"/>
            <w:vAlign w:val="center"/>
          </w:tcPr>
          <w:p w14:paraId="1EC8150F"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7CDC91E6" w14:textId="77777777" w:rsidR="00437AA7" w:rsidRDefault="00437AA7" w:rsidP="00617F4B">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34D62043" w14:textId="77777777" w:rsidR="00437AA7" w:rsidRDefault="00437AA7" w:rsidP="00617F4B">
            <w:pPr>
              <w:adjustRightInd w:val="0"/>
              <w:snapToGrid w:val="0"/>
              <w:rPr>
                <w:rFonts w:eastAsia="等线"/>
              </w:rPr>
            </w:pPr>
          </w:p>
          <w:p w14:paraId="15A07FFC" w14:textId="77777777" w:rsidR="00437AA7" w:rsidRPr="00576330" w:rsidRDefault="00437AA7" w:rsidP="00617F4B">
            <w:pPr>
              <w:adjustRightInd w:val="0"/>
              <w:snapToGrid w:val="0"/>
              <w:rPr>
                <w:rFonts w:eastAsia="等线"/>
                <w:color w:val="FF0000"/>
                <w:lang w:eastAsia="zh-CN"/>
              </w:rPr>
            </w:pPr>
          </w:p>
        </w:tc>
        <w:tc>
          <w:tcPr>
            <w:tcW w:w="1309" w:type="pct"/>
            <w:shd w:val="clear" w:color="auto" w:fill="auto"/>
            <w:vAlign w:val="center"/>
          </w:tcPr>
          <w:p w14:paraId="495AB1A0"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375D211D"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0ACC3526" w14:textId="77777777" w:rsidR="00437AA7" w:rsidRPr="00594C3E"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71F9D96" w14:textId="77777777" w:rsidR="00437AA7" w:rsidRPr="00081A0C"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72ED78D4"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1B41481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32776390"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2933508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30A5DE68"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6652038F"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735F8599"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32953A11" w14:textId="77777777" w:rsidR="00437AA7"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437AA7" w14:paraId="257D1E3B" w14:textId="77777777" w:rsidTr="00617F4B">
        <w:trPr>
          <w:trHeight w:val="276"/>
        </w:trPr>
        <w:tc>
          <w:tcPr>
            <w:tcW w:w="232" w:type="pct"/>
            <w:vAlign w:val="center"/>
          </w:tcPr>
          <w:p w14:paraId="5E002E9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4807C0C0"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6C7A6F8C"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301639FB"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5FBB3038"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2B35AC9C"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452BB576" w14:textId="77777777" w:rsidR="00437AA7" w:rsidRPr="00081A0C"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38DD5313" w14:textId="77777777" w:rsidR="00437AA7" w:rsidRPr="00081A0C" w:rsidRDefault="00437AA7" w:rsidP="00617F4B">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1DC8C643" w14:textId="77777777" w:rsidR="00437AA7" w:rsidRPr="001C08E1" w:rsidRDefault="00437AA7" w:rsidP="00617F4B">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3A6AC1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2C873D7C"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5B4E7797"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6C4EC8E0" w14:textId="77777777" w:rsidR="00437AA7" w:rsidRPr="001C08E1"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437AA7" w14:paraId="0326AB03" w14:textId="77777777" w:rsidTr="00617F4B">
        <w:trPr>
          <w:trHeight w:val="276"/>
        </w:trPr>
        <w:tc>
          <w:tcPr>
            <w:tcW w:w="232" w:type="pct"/>
            <w:vAlign w:val="center"/>
          </w:tcPr>
          <w:p w14:paraId="4BFD83CA"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57B5CBBA"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74557542"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D806B40" w14:textId="77777777" w:rsidR="00437AA7" w:rsidRDefault="00437AA7" w:rsidP="00617F4B">
            <w:pPr>
              <w:adjustRightInd w:val="0"/>
              <w:snapToGrid w:val="0"/>
              <w:ind w:left="400" w:hangingChars="200" w:hanging="400"/>
              <w:rPr>
                <w:rFonts w:eastAsia="等线"/>
                <w:lang w:eastAsia="zh-CN"/>
              </w:rPr>
            </w:pPr>
            <w:r>
              <w:rPr>
                <w:rFonts w:eastAsia="等线" w:hint="eastAsia"/>
                <w:lang w:eastAsia="zh-CN"/>
              </w:rPr>
              <w:t>Calculated</w:t>
            </w:r>
          </w:p>
          <w:p w14:paraId="129F3CE9"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01F07524"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00CA85E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7480902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437AA7" w14:paraId="43633163" w14:textId="77777777" w:rsidTr="00617F4B">
        <w:trPr>
          <w:trHeight w:val="276"/>
        </w:trPr>
        <w:tc>
          <w:tcPr>
            <w:tcW w:w="232" w:type="pct"/>
            <w:vAlign w:val="center"/>
          </w:tcPr>
          <w:p w14:paraId="7D7B5526"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[1E5]</w:t>
            </w:r>
          </w:p>
        </w:tc>
        <w:tc>
          <w:tcPr>
            <w:tcW w:w="608" w:type="pct"/>
            <w:shd w:val="clear" w:color="auto" w:fill="auto"/>
            <w:noWrap/>
            <w:vAlign w:val="center"/>
          </w:tcPr>
          <w:p w14:paraId="7F7E8272"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335F590F"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6BE861D9" w14:textId="77777777" w:rsidR="00437AA7" w:rsidRDefault="00437AA7" w:rsidP="00617F4B">
            <w:pPr>
              <w:adjustRightInd w:val="0"/>
              <w:snapToGrid w:val="0"/>
              <w:ind w:left="400" w:hangingChars="200" w:hanging="400"/>
              <w:rPr>
                <w:rFonts w:eastAsia="等线"/>
                <w:lang w:eastAsia="zh-CN"/>
              </w:rPr>
            </w:pPr>
            <w:r>
              <w:rPr>
                <w:rFonts w:eastAsia="等线" w:hint="eastAsia"/>
                <w:lang w:eastAsia="zh-CN"/>
              </w:rPr>
              <w:t>Calculated</w:t>
            </w:r>
          </w:p>
          <w:p w14:paraId="4CFEB406"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624D1D20" w14:textId="77777777" w:rsidR="00437AA7" w:rsidRPr="00E25703" w:rsidRDefault="00437AA7" w:rsidP="00617F4B">
            <w:pPr>
              <w:widowControl w:val="0"/>
              <w:jc w:val="both"/>
              <w:rPr>
                <w:rFonts w:eastAsia="等线"/>
                <w:szCs w:val="20"/>
              </w:rPr>
            </w:pPr>
          </w:p>
        </w:tc>
      </w:tr>
      <w:tr w:rsidR="00437AA7" w14:paraId="257989B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F6A77DC"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050B" w14:textId="77777777" w:rsidR="00437AA7" w:rsidRPr="00BE0220" w:rsidRDefault="00437AA7"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41F53D6" w14:textId="77777777" w:rsidR="00437AA7" w:rsidRDefault="00437AA7" w:rsidP="00617F4B">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0DFEE3E"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D2R-TxBW-Alt1: 15k (M)</w:t>
            </w:r>
          </w:p>
          <w:p w14:paraId="69C38E86"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D2R-TxBW-Alt2: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E3F87E5"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R2D</w:t>
            </w:r>
          </w:p>
          <w:p w14:paraId="364D0E2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4525676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46FBD352" w14:textId="77777777" w:rsidR="00437AA7" w:rsidRPr="00E25703" w:rsidRDefault="00437AA7" w:rsidP="00617F4B">
            <w:pPr>
              <w:widowControl w:val="0"/>
              <w:numPr>
                <w:ilvl w:val="0"/>
                <w:numId w:val="33"/>
              </w:numPr>
              <w:jc w:val="both"/>
              <w:rPr>
                <w:rFonts w:eastAsiaTheme="minorEastAsia"/>
                <w:szCs w:val="20"/>
                <w:lang w:eastAsia="zh-CN"/>
              </w:rPr>
            </w:pPr>
          </w:p>
          <w:p w14:paraId="45E6DDE2"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D2R</w:t>
            </w:r>
          </w:p>
          <w:p w14:paraId="44DB12E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2371D03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04C7CD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15EB8F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59EAF302"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437AA7" w14:paraId="326D085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2A5F4B9"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A279C" w14:textId="77777777" w:rsidR="00437AA7" w:rsidRPr="004D057F" w:rsidRDefault="00437AA7" w:rsidP="00617F4B">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1BE73AC"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62686BD1" w14:textId="77777777" w:rsidR="00437AA7" w:rsidRPr="004D057F" w:rsidRDefault="00437AA7" w:rsidP="00617F4B">
            <w:pPr>
              <w:adjustRightInd w:val="0"/>
              <w:snapToGrid w:val="0"/>
              <w:rPr>
                <w:rFonts w:eastAsia="等线"/>
                <w:lang w:eastAsia="zh-CN"/>
              </w:rPr>
            </w:pPr>
          </w:p>
          <w:p w14:paraId="5AFD2510" w14:textId="77777777" w:rsidR="00437AA7" w:rsidRPr="004D057F" w:rsidRDefault="00437AA7" w:rsidP="00617F4B">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C83C57B"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63BE464" w14:textId="77777777" w:rsidR="00437AA7" w:rsidRPr="00E25703" w:rsidRDefault="00437AA7" w:rsidP="00617F4B">
            <w:pPr>
              <w:rPr>
                <w:rFonts w:eastAsia="等线"/>
                <w:szCs w:val="20"/>
                <w:u w:val="single"/>
                <w:lang w:eastAsia="zh-CN"/>
              </w:rPr>
            </w:pPr>
            <w:r w:rsidRPr="00E25703">
              <w:rPr>
                <w:rFonts w:eastAsia="等线"/>
                <w:szCs w:val="20"/>
                <w:u w:val="single"/>
                <w:lang w:eastAsia="zh-CN"/>
              </w:rPr>
              <w:t>For BS</w:t>
            </w:r>
          </w:p>
          <w:p w14:paraId="62B5889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69463F3B"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46F4989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308FCB9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1782A37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09C6FCB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31DA514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F6BCA6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53FEC0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004F1EB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765924B8" w14:textId="77777777" w:rsidR="00437AA7" w:rsidRPr="00E25703" w:rsidRDefault="00437AA7" w:rsidP="00617F4B">
            <w:pPr>
              <w:rPr>
                <w:rFonts w:eastAsia="等线"/>
                <w:szCs w:val="20"/>
                <w:lang w:eastAsia="zh-CN"/>
              </w:rPr>
            </w:pPr>
          </w:p>
          <w:p w14:paraId="54E29E6E" w14:textId="77777777" w:rsidR="00437AA7" w:rsidRPr="00E25703" w:rsidRDefault="00437AA7" w:rsidP="00617F4B">
            <w:pPr>
              <w:rPr>
                <w:rFonts w:eastAsia="等线"/>
                <w:szCs w:val="20"/>
                <w:u w:val="single"/>
                <w:lang w:eastAsia="zh-CN"/>
              </w:rPr>
            </w:pPr>
            <w:r w:rsidRPr="00E25703">
              <w:rPr>
                <w:rFonts w:eastAsia="等线"/>
                <w:szCs w:val="20"/>
                <w:u w:val="single"/>
                <w:lang w:eastAsia="zh-CN"/>
              </w:rPr>
              <w:t>For intermediate UE</w:t>
            </w:r>
          </w:p>
          <w:p w14:paraId="14E4C64B"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2797E70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09874287"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250FEAFE"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EB6E3B8" w14:textId="77777777" w:rsidR="00437AA7" w:rsidRPr="00E25703" w:rsidRDefault="00437AA7" w:rsidP="00617F4B">
            <w:pPr>
              <w:adjustRightInd w:val="0"/>
              <w:snapToGrid w:val="0"/>
              <w:rPr>
                <w:rFonts w:eastAsia="等线"/>
                <w:szCs w:val="20"/>
                <w:lang w:eastAsia="zh-CN"/>
              </w:rPr>
            </w:pPr>
          </w:p>
          <w:p w14:paraId="794AF4B0"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Ambient IoT device,</w:t>
            </w:r>
          </w:p>
          <w:p w14:paraId="4B9A050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6EC0294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5CFC37B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2F19CC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1A185477"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437AA7" w14:paraId="36BC219C"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BE694EE"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C2A53" w14:textId="77777777" w:rsidR="00437AA7" w:rsidRDefault="00437AA7" w:rsidP="00617F4B">
            <w:pPr>
              <w:adjustRightInd w:val="0"/>
              <w:snapToGrid w:val="0"/>
              <w:rPr>
                <w:rFonts w:eastAsia="等线"/>
              </w:rPr>
            </w:pPr>
            <w:r>
              <w:rPr>
                <w:rFonts w:eastAsia="等线"/>
              </w:rPr>
              <w:t>Ambient IoT backscatter loss (dB)</w:t>
            </w:r>
          </w:p>
          <w:p w14:paraId="3A20B760" w14:textId="77777777" w:rsidR="00437AA7" w:rsidRDefault="00437AA7" w:rsidP="00617F4B">
            <w:pPr>
              <w:adjustRightInd w:val="0"/>
              <w:snapToGrid w:val="0"/>
              <w:rPr>
                <w:rFonts w:eastAsia="等线"/>
                <w:lang w:eastAsia="zh-CN" w:bidi="ar"/>
              </w:rPr>
            </w:pPr>
          </w:p>
          <w:p w14:paraId="1427B638" w14:textId="77777777" w:rsidR="00437AA7" w:rsidRDefault="00437AA7" w:rsidP="00617F4B">
            <w:pPr>
              <w:adjustRightInd w:val="0"/>
              <w:snapToGrid w:val="0"/>
              <w:rPr>
                <w:rFonts w:eastAsia="等线"/>
                <w:lang w:eastAsia="zh-CN" w:bidi="ar"/>
              </w:rPr>
            </w:pPr>
            <w:r>
              <w:rPr>
                <w:rFonts w:eastAsia="等线" w:hint="eastAsia"/>
                <w:lang w:eastAsia="zh-CN" w:bidi="ar"/>
              </w:rPr>
              <w:t xml:space="preserve">Note: due to, e.g., </w:t>
            </w:r>
          </w:p>
          <w:p w14:paraId="52863BBD" w14:textId="77777777" w:rsidR="00437AA7" w:rsidRDefault="00437AA7" w:rsidP="00617F4B">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02AEA0C0" w14:textId="77777777" w:rsidR="00437AA7" w:rsidRPr="00E15188" w:rsidRDefault="00437AA7" w:rsidP="00617F4B">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0598620" w14:textId="77777777" w:rsidR="00437AA7" w:rsidRDefault="00437AA7" w:rsidP="00617F4B">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57B18BA" w14:textId="77777777" w:rsidR="00437AA7" w:rsidRPr="00003A2F"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5E704A4A" w14:textId="77777777" w:rsidR="00437AA7" w:rsidRPr="00666B9C"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14DEE7B7" w14:textId="77777777" w:rsidR="00437AA7" w:rsidRDefault="00437AA7" w:rsidP="00617F4B">
            <w:pPr>
              <w:adjustRightInd w:val="0"/>
              <w:snapToGrid w:val="0"/>
              <w:rPr>
                <w:rFonts w:eastAsia="等线"/>
                <w:lang w:eastAsia="zh-CN"/>
              </w:rPr>
            </w:pPr>
            <w:r>
              <w:rPr>
                <w:rFonts w:eastAsia="等线" w:hint="eastAsia"/>
                <w:lang w:eastAsia="zh-CN"/>
              </w:rPr>
              <w:t>Note: Only for device 1</w:t>
            </w:r>
          </w:p>
          <w:p w14:paraId="466C0CAE" w14:textId="77777777" w:rsidR="00437AA7" w:rsidRDefault="00437AA7" w:rsidP="00617F4B">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A2F47B4"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42DE8BB9" w14:textId="77777777" w:rsidR="00437AA7"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6EA30F0C" w14:textId="77777777" w:rsidR="00437AA7" w:rsidRPr="00E25703" w:rsidRDefault="00437AA7" w:rsidP="00617F4B">
            <w:pPr>
              <w:widowControl w:val="0"/>
              <w:ind w:left="420"/>
              <w:rPr>
                <w:rFonts w:eastAsia="等线"/>
                <w:szCs w:val="20"/>
                <w:lang w:eastAsia="zh-CN"/>
              </w:rPr>
            </w:pPr>
          </w:p>
          <w:p w14:paraId="00852D3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102408D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51732D7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4AA4170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413E27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59E32221"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79A12959"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437AA7" w14:paraId="1092D67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A62354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23224" w14:textId="6DD6F573" w:rsidR="00437AA7" w:rsidRDefault="00437AA7" w:rsidP="00617F4B">
            <w:pPr>
              <w:adjustRightInd w:val="0"/>
              <w:snapToGrid w:val="0"/>
              <w:rPr>
                <w:rFonts w:eastAsia="等线"/>
              </w:rPr>
            </w:pPr>
            <w:r w:rsidRPr="00437AA7">
              <w:rPr>
                <w:rFonts w:eastAsia="等线" w:hint="eastAsia"/>
                <w:color w:val="7030A0"/>
                <w:lang w:eastAsia="zh-CN"/>
              </w:rPr>
              <w:t xml:space="preserve">FFS: </w:t>
            </w: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D6A7102" w14:textId="77777777" w:rsidR="00437AA7" w:rsidRPr="0086451F" w:rsidRDefault="00437AA7" w:rsidP="00617F4B">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77E4314" w14:textId="77777777" w:rsidR="00437AA7" w:rsidRPr="00666B9C" w:rsidRDefault="00437AA7" w:rsidP="00617F4B">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E018B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7D2175D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07B2333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5A6284F0" w14:textId="77777777" w:rsidR="00437AA7" w:rsidRPr="00E25703" w:rsidRDefault="00437AA7" w:rsidP="00617F4B">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437AA7" w14:paraId="1FB3E92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C3B311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CAE5" w14:textId="77777777" w:rsidR="00437AA7" w:rsidRPr="004D057F" w:rsidRDefault="00437AA7" w:rsidP="00617F4B">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C328C23"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A36BF22"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714F3977" w14:textId="77777777" w:rsidR="00437AA7" w:rsidRPr="004D057F"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075C7A54"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1CD91C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465F428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4F884C2D"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3ADF32FD"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437AA7" w14:paraId="745B035C"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405584F" w14:textId="77777777" w:rsidR="00437AA7" w:rsidRPr="00081A0C" w:rsidRDefault="00437AA7" w:rsidP="00617F4B">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9BD4A" w14:textId="77777777" w:rsidR="00437AA7" w:rsidRPr="00081A0C" w:rsidRDefault="00437AA7" w:rsidP="00617F4B">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327FC3FC" w14:textId="77777777" w:rsidR="00437AA7" w:rsidRPr="00081A0C" w:rsidRDefault="00437AA7" w:rsidP="00617F4B">
            <w:pPr>
              <w:adjustRightInd w:val="0"/>
              <w:snapToGrid w:val="0"/>
              <w:rPr>
                <w:rFonts w:eastAsia="等线"/>
                <w:strike/>
                <w:color w:val="FF0000"/>
                <w:lang w:eastAsia="zh-CN"/>
              </w:rPr>
            </w:pPr>
          </w:p>
          <w:p w14:paraId="6A8E5703" w14:textId="77777777" w:rsidR="00437AA7" w:rsidRPr="00081A0C" w:rsidRDefault="00437AA7" w:rsidP="00617F4B">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1ACFE54" w14:textId="77777777" w:rsidR="00437AA7" w:rsidRDefault="00437AA7" w:rsidP="00617F4B">
            <w:pPr>
              <w:adjustRightInd w:val="0"/>
              <w:snapToGrid w:val="0"/>
              <w:rPr>
                <w:rFonts w:eastAsia="等线"/>
                <w:lang w:eastAsia="zh-CN"/>
              </w:rPr>
            </w:pPr>
            <w:r>
              <w:rPr>
                <w:rFonts w:eastAsia="等线" w:hint="eastAsia"/>
                <w:lang w:eastAsia="zh-CN"/>
              </w:rPr>
              <w:lastRenderedPageBreak/>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4A5E078" w14:textId="77777777" w:rsidR="00437AA7" w:rsidRPr="00003A2F" w:rsidRDefault="00437AA7" w:rsidP="00617F4B">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3AA10A20" w14:textId="77777777" w:rsidR="00437AA7" w:rsidRDefault="00437AA7" w:rsidP="00617F4B">
            <w:pPr>
              <w:adjustRightInd w:val="0"/>
              <w:snapToGrid w:val="0"/>
              <w:rPr>
                <w:rFonts w:eastAsia="等线"/>
                <w:lang w:eastAsia="zh-CN"/>
              </w:rPr>
            </w:pPr>
            <w:r>
              <w:rPr>
                <w:rFonts w:eastAsia="等线" w:hint="eastAsia"/>
                <w:lang w:eastAsia="zh-CN"/>
              </w:rPr>
              <w:lastRenderedPageBreak/>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F0E3FB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70B05F3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r w:rsidRPr="00E25703">
              <w:rPr>
                <w:rFonts w:eastAsiaTheme="minorEastAsia" w:hint="eastAsia"/>
                <w:szCs w:val="20"/>
                <w:lang w:eastAsia="zh-CN"/>
              </w:rPr>
              <w:lastRenderedPageBreak/>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3941E99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0AA5431" w14:textId="77777777" w:rsidR="00437AA7" w:rsidRPr="00E25703" w:rsidRDefault="00437AA7" w:rsidP="00617F4B">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116CA097" w14:textId="77777777" w:rsidR="00437AA7" w:rsidRDefault="00437AA7" w:rsidP="00617F4B">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0F596A98" w14:textId="77777777" w:rsidR="00437AA7" w:rsidRPr="00E25703" w:rsidRDefault="00437AA7" w:rsidP="00617F4B">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437AA7" w14:paraId="3D1F001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29CDED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D2EFA" w14:textId="74E1196B" w:rsidR="00437AA7" w:rsidRDefault="00437AA7"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59FFCFE" w14:textId="77777777" w:rsidR="00437AA7" w:rsidRDefault="00437AA7" w:rsidP="00617F4B">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5B983C1" w14:textId="77777777" w:rsidR="00437AA7" w:rsidRPr="005E16AA" w:rsidRDefault="00437AA7" w:rsidP="00617F4B">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90030C0"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675ADA9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2381A0F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F08D4BC"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0D6023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437AA7" w14:paraId="20A2356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95380F1"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690CA" w14:textId="77777777" w:rsidR="00437AA7" w:rsidRPr="00BE0220" w:rsidRDefault="00437AA7" w:rsidP="00617F4B">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C6D7D29"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F675753"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8DE54B" w14:textId="77777777" w:rsidR="00437AA7" w:rsidRPr="00E25703" w:rsidRDefault="00437AA7" w:rsidP="00617F4B">
            <w:pPr>
              <w:pStyle w:val="22"/>
              <w:spacing w:before="0"/>
              <w:ind w:leftChars="0" w:hanging="840"/>
              <w:jc w:val="both"/>
              <w:rPr>
                <w:rFonts w:eastAsia="等线"/>
                <w:szCs w:val="20"/>
              </w:rPr>
            </w:pPr>
          </w:p>
        </w:tc>
      </w:tr>
      <w:tr w:rsidR="00437AA7" w14:paraId="3864655F" w14:textId="77777777" w:rsidTr="00617F4B">
        <w:trPr>
          <w:trHeight w:val="531"/>
        </w:trPr>
        <w:tc>
          <w:tcPr>
            <w:tcW w:w="5000" w:type="pct"/>
            <w:gridSpan w:val="5"/>
            <w:vAlign w:val="center"/>
          </w:tcPr>
          <w:p w14:paraId="09E885DF"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437AA7" w14:paraId="7F0E1A7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E91D18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087C8" w14:textId="77777777" w:rsidR="00437AA7" w:rsidRDefault="00437AA7" w:rsidP="00617F4B">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A05C5D1" w14:textId="77777777" w:rsidR="00437AA7"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A82CBAC" w14:textId="77777777" w:rsidR="00437AA7"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6CC8325"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6ECFC714"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341543A7"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2ED11B0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706F90B"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518CED7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267FD41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10F83D9E" w14:textId="77777777" w:rsidR="00437AA7" w:rsidRPr="00E25703" w:rsidRDefault="00437AA7" w:rsidP="00617F4B">
            <w:pPr>
              <w:pStyle w:val="22"/>
              <w:adjustRightInd w:val="0"/>
              <w:snapToGrid w:val="0"/>
              <w:spacing w:before="0"/>
              <w:ind w:leftChars="0" w:left="0" w:firstLine="0"/>
              <w:jc w:val="both"/>
              <w:rPr>
                <w:rFonts w:eastAsiaTheme="minorEastAsia"/>
                <w:szCs w:val="20"/>
              </w:rPr>
            </w:pPr>
          </w:p>
          <w:p w14:paraId="1E607FE9"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7717D93F"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8F62A4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46C14202" w14:textId="77777777" w:rsidR="00437AA7" w:rsidRPr="00E25703" w:rsidRDefault="00437AA7" w:rsidP="00617F4B">
            <w:pPr>
              <w:pStyle w:val="22"/>
              <w:spacing w:before="0"/>
              <w:ind w:leftChars="0" w:hanging="840"/>
              <w:jc w:val="both"/>
              <w:rPr>
                <w:rFonts w:eastAsia="等线"/>
                <w:szCs w:val="20"/>
              </w:rPr>
            </w:pPr>
          </w:p>
        </w:tc>
      </w:tr>
      <w:tr w:rsidR="00437AA7" w14:paraId="25C50827"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1B56D2"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AAA7" w14:textId="77777777" w:rsidR="00437AA7" w:rsidRPr="00BE0220" w:rsidRDefault="00437AA7"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345A5E0" w14:textId="77777777" w:rsidR="00437AA7" w:rsidRDefault="00437AA7" w:rsidP="00617F4B">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1F98114"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D2R-RxBW-Alt1: 15k (M)</w:t>
            </w:r>
          </w:p>
          <w:p w14:paraId="6BD9BC19"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B11F123" w14:textId="77777777" w:rsidR="00437AA7" w:rsidRPr="00E25703" w:rsidRDefault="00437AA7" w:rsidP="00617F4B">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1A5C8E7B" w14:textId="77777777" w:rsidR="00437AA7" w:rsidRPr="00E25703" w:rsidRDefault="00437AA7" w:rsidP="00617F4B">
            <w:pPr>
              <w:adjustRightInd w:val="0"/>
              <w:snapToGrid w:val="0"/>
              <w:rPr>
                <w:rFonts w:eastAsia="等线"/>
                <w:szCs w:val="20"/>
                <w:u w:val="single"/>
                <w:lang w:eastAsia="zh-CN"/>
              </w:rPr>
            </w:pPr>
          </w:p>
          <w:p w14:paraId="6BD2B216"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R2D</w:t>
            </w:r>
          </w:p>
          <w:p w14:paraId="0D06F90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F8CE8F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BD35BD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6776C2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1E7DB3BF"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D2R</w:t>
            </w:r>
          </w:p>
          <w:p w14:paraId="57655F1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6FE7BE7" w14:textId="77777777" w:rsidR="00437AA7" w:rsidRPr="00E25703" w:rsidRDefault="00437AA7" w:rsidP="00617F4B">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4BE438B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0D61931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3557AF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15ABE0E" w14:textId="77777777" w:rsidR="00437AA7" w:rsidRPr="00600D4D"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0139E9A5" w14:textId="77777777" w:rsidR="00437AA7" w:rsidRPr="00E25703" w:rsidRDefault="00437AA7" w:rsidP="00617F4B">
            <w:pPr>
              <w:pStyle w:val="22"/>
              <w:spacing w:before="0"/>
              <w:ind w:leftChars="0" w:hanging="840"/>
              <w:jc w:val="both"/>
              <w:rPr>
                <w:rFonts w:eastAsia="等线"/>
                <w:szCs w:val="20"/>
              </w:rPr>
            </w:pPr>
          </w:p>
        </w:tc>
      </w:tr>
      <w:tr w:rsidR="00437AA7" w14:paraId="27D3EAC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2D69644"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F625E" w14:textId="2F21B523" w:rsidR="00437AA7" w:rsidRPr="00BE0220" w:rsidRDefault="000278A6" w:rsidP="00617F4B">
            <w:pPr>
              <w:adjustRightInd w:val="0"/>
              <w:snapToGrid w:val="0"/>
              <w:rPr>
                <w:rFonts w:eastAsia="等线"/>
                <w:szCs w:val="20"/>
                <w:lang w:bidi="ar"/>
              </w:rPr>
            </w:pPr>
            <w:r w:rsidRPr="00437AA7">
              <w:rPr>
                <w:rFonts w:eastAsia="等线" w:hint="eastAsia"/>
                <w:color w:val="7030A0"/>
                <w:lang w:eastAsia="zh-CN"/>
              </w:rPr>
              <w:t xml:space="preserve">FFS: </w:t>
            </w:r>
            <w:r w:rsidR="00437AA7">
              <w:rPr>
                <w:rFonts w:eastAsia="等线" w:hint="eastAsia"/>
                <w:color w:val="FF0000"/>
                <w:szCs w:val="22"/>
                <w:lang w:eastAsia="zh-CN"/>
              </w:rPr>
              <w:t>RF CBW</w:t>
            </w:r>
            <w:r w:rsidR="00437AA7"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97D800E" w14:textId="77777777" w:rsidR="00437AA7" w:rsidRDefault="00437AA7" w:rsidP="00617F4B">
            <w:pPr>
              <w:adjustRightInd w:val="0"/>
              <w:snapToGrid w:val="0"/>
              <w:rPr>
                <w:rFonts w:eastAsia="等线"/>
                <w:lang w:eastAsia="zh-CN"/>
              </w:rPr>
            </w:pPr>
            <w:r>
              <w:rPr>
                <w:rFonts w:eastAsia="等线" w:hint="eastAsia"/>
                <w:lang w:eastAsia="zh-CN"/>
              </w:rPr>
              <w:t>FFS:</w:t>
            </w:r>
          </w:p>
          <w:p w14:paraId="5EA6A1C1" w14:textId="77777777" w:rsidR="00437AA7" w:rsidRPr="00097CA5" w:rsidRDefault="00437AA7"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39984EF1" w14:textId="77777777" w:rsidR="00437AA7" w:rsidRPr="00097CA5" w:rsidRDefault="00437AA7"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319479F" w14:textId="77777777" w:rsidR="00437AA7" w:rsidRDefault="00437AA7" w:rsidP="00617F4B">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BDD70F6" w14:textId="77777777" w:rsidR="00437AA7" w:rsidRDefault="00437AA7" w:rsidP="00617F4B">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19434AD0" w14:textId="77777777" w:rsidR="00437AA7" w:rsidRDefault="00437AA7" w:rsidP="00617F4B">
            <w:pPr>
              <w:adjustRightInd w:val="0"/>
              <w:snapToGrid w:val="0"/>
              <w:rPr>
                <w:rFonts w:eastAsia="等线"/>
                <w:szCs w:val="20"/>
                <w:lang w:eastAsia="zh-CN"/>
              </w:rPr>
            </w:pPr>
          </w:p>
          <w:p w14:paraId="4599BEF1" w14:textId="77777777" w:rsidR="00437AA7" w:rsidRPr="00E25703" w:rsidRDefault="00437AA7" w:rsidP="00617F4B">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363EF1ED" w14:textId="77777777" w:rsidR="00437AA7" w:rsidRPr="00B7543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437AA7" w14:paraId="70F67298"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7E30B1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E5F88" w14:textId="77777777" w:rsidR="00437AA7" w:rsidRPr="00BE0220" w:rsidRDefault="00437AA7" w:rsidP="00617F4B">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A13B1E3" w14:textId="77777777" w:rsidR="00437AA7" w:rsidRDefault="00437AA7" w:rsidP="00617F4B">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09BFDE6" w14:textId="77777777" w:rsidR="00437AA7" w:rsidRPr="007E33EE"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B682F60" w14:textId="77777777" w:rsidR="00437AA7" w:rsidRPr="00600D4D" w:rsidRDefault="00437AA7" w:rsidP="00617F4B">
            <w:pPr>
              <w:rPr>
                <w:rFonts w:eastAsia="等线"/>
                <w:szCs w:val="20"/>
                <w:u w:val="single"/>
                <w:lang w:eastAsia="zh-CN"/>
              </w:rPr>
            </w:pPr>
            <w:r w:rsidRPr="00600D4D">
              <w:rPr>
                <w:rFonts w:eastAsia="等线"/>
                <w:szCs w:val="20"/>
                <w:u w:val="single"/>
                <w:lang w:eastAsia="zh-CN"/>
              </w:rPr>
              <w:t>For BS</w:t>
            </w:r>
          </w:p>
          <w:p w14:paraId="16EE796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55B32952"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54519A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56F55CC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1DF6157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04A24CC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16819E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71B681D1"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19F1309" w14:textId="77777777" w:rsidR="00437AA7" w:rsidRPr="00600D4D" w:rsidRDefault="00437AA7" w:rsidP="00617F4B">
            <w:pPr>
              <w:widowControl w:val="0"/>
              <w:numPr>
                <w:ilvl w:val="0"/>
                <w:numId w:val="33"/>
              </w:numPr>
              <w:jc w:val="both"/>
              <w:rPr>
                <w:rFonts w:eastAsiaTheme="minorEastAsia"/>
                <w:szCs w:val="20"/>
                <w:lang w:eastAsia="zh-CN"/>
              </w:rPr>
            </w:pPr>
          </w:p>
          <w:p w14:paraId="4EA9E728" w14:textId="77777777" w:rsidR="00437AA7" w:rsidRPr="00600D4D" w:rsidRDefault="00437AA7" w:rsidP="00617F4B">
            <w:pPr>
              <w:rPr>
                <w:rFonts w:eastAsia="等线"/>
                <w:szCs w:val="20"/>
                <w:u w:val="single"/>
                <w:lang w:eastAsia="zh-CN"/>
              </w:rPr>
            </w:pPr>
            <w:r w:rsidRPr="00600D4D">
              <w:rPr>
                <w:rFonts w:eastAsia="等线"/>
                <w:szCs w:val="20"/>
                <w:u w:val="single"/>
                <w:lang w:eastAsia="zh-CN"/>
              </w:rPr>
              <w:t>For intermediate UE</w:t>
            </w:r>
          </w:p>
          <w:p w14:paraId="6715CDC9"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A847EAC"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lastRenderedPageBreak/>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7FC607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080E19EA" w14:textId="77777777" w:rsidR="00437AA7" w:rsidRPr="00600D4D"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2004E793" w14:textId="77777777" w:rsidR="00437AA7" w:rsidRPr="00E25703" w:rsidRDefault="00437AA7" w:rsidP="00617F4B">
            <w:pPr>
              <w:adjustRightInd w:val="0"/>
              <w:snapToGrid w:val="0"/>
              <w:rPr>
                <w:rFonts w:eastAsia="等线"/>
                <w:szCs w:val="20"/>
                <w:lang w:eastAsia="zh-CN"/>
              </w:rPr>
            </w:pPr>
          </w:p>
          <w:p w14:paraId="7734A367" w14:textId="77777777" w:rsidR="00437AA7" w:rsidRPr="00600D4D" w:rsidRDefault="00437AA7" w:rsidP="00617F4B">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396D9EA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3D6D413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236BCA2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7937E91A"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437AA7" w14:paraId="3D12E8B2"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9971DA4"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8F01F" w14:textId="4DC53FAF" w:rsidR="00437AA7" w:rsidRDefault="00437AA7"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000C367" w14:textId="77777777" w:rsidR="00437AA7" w:rsidRDefault="00437AA7" w:rsidP="00617F4B">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8554738" w14:textId="77777777" w:rsidR="00437AA7" w:rsidRDefault="00437AA7" w:rsidP="00617F4B">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A127A" w14:textId="77777777" w:rsidR="00437AA7" w:rsidRPr="00600D4D" w:rsidRDefault="00437AA7" w:rsidP="00617F4B">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73C391B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30B9C038" w14:textId="77777777" w:rsidR="00437AA7" w:rsidRPr="00600D4D" w:rsidRDefault="00437AA7" w:rsidP="00617F4B">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610FFAB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437AA7" w:rsidRPr="00DC76F4" w14:paraId="6E2DE721"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975CBC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8131" w14:textId="77777777" w:rsidR="00437AA7" w:rsidRPr="00BE0220" w:rsidRDefault="00437AA7" w:rsidP="00617F4B">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2210918" w14:textId="77777777" w:rsidR="00437AA7" w:rsidRDefault="00437AA7" w:rsidP="00617F4B">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866C4D2" w14:textId="77777777" w:rsidR="00437AA7" w:rsidRDefault="00437AA7" w:rsidP="00617F4B">
            <w:pPr>
              <w:adjustRightInd w:val="0"/>
              <w:snapToGrid w:val="0"/>
              <w:rPr>
                <w:rFonts w:eastAsia="等线"/>
                <w:lang w:eastAsia="zh-CN"/>
              </w:rPr>
            </w:pPr>
            <w:r>
              <w:rPr>
                <w:rFonts w:eastAsia="等线" w:hint="eastAsia"/>
                <w:lang w:eastAsia="zh-CN"/>
              </w:rPr>
              <w:t>For BS as reader</w:t>
            </w:r>
          </w:p>
          <w:p w14:paraId="099983BC" w14:textId="77777777" w:rsidR="00437AA7" w:rsidRPr="007006F6" w:rsidRDefault="00437AA7" w:rsidP="00617F4B">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615F75CC" w14:textId="77777777" w:rsidR="00437AA7" w:rsidRDefault="00437AA7" w:rsidP="00617F4B">
            <w:pPr>
              <w:adjustRightInd w:val="0"/>
              <w:snapToGrid w:val="0"/>
              <w:rPr>
                <w:rFonts w:eastAsia="等线"/>
                <w:lang w:eastAsia="zh-CN"/>
              </w:rPr>
            </w:pPr>
            <w:r>
              <w:rPr>
                <w:rFonts w:eastAsia="等线" w:hint="eastAsia"/>
                <w:lang w:eastAsia="zh-CN"/>
              </w:rPr>
              <w:t>For UE as reader</w:t>
            </w:r>
          </w:p>
          <w:p w14:paraId="2636FD49" w14:textId="77777777" w:rsidR="00437AA7" w:rsidRPr="007006F6"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69F9BC2" w14:textId="77777777" w:rsidR="00437AA7" w:rsidRPr="00E25703" w:rsidRDefault="00437AA7" w:rsidP="00617F4B">
            <w:pPr>
              <w:pStyle w:val="22"/>
              <w:spacing w:before="0"/>
              <w:ind w:leftChars="0" w:hanging="840"/>
              <w:jc w:val="both"/>
              <w:rPr>
                <w:rFonts w:eastAsia="等线"/>
                <w:szCs w:val="20"/>
                <w:u w:val="single"/>
              </w:rPr>
            </w:pPr>
            <w:r w:rsidRPr="00E25703">
              <w:rPr>
                <w:rFonts w:eastAsia="等线" w:hint="eastAsia"/>
                <w:szCs w:val="20"/>
                <w:u w:val="single"/>
              </w:rPr>
              <w:t>For R2D</w:t>
            </w:r>
          </w:p>
          <w:p w14:paraId="54272AD5"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7DA3008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7158EC86"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7B76BFA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15A31D99" w14:textId="77777777" w:rsidR="00437AA7" w:rsidRPr="00E25703" w:rsidRDefault="00437AA7" w:rsidP="00617F4B">
            <w:pPr>
              <w:widowControl w:val="0"/>
              <w:rPr>
                <w:rFonts w:eastAsiaTheme="minorEastAsia"/>
                <w:szCs w:val="20"/>
                <w:lang w:eastAsia="zh-CN"/>
              </w:rPr>
            </w:pPr>
          </w:p>
          <w:p w14:paraId="2DB3256A" w14:textId="77777777" w:rsidR="00437AA7" w:rsidRPr="00E25703" w:rsidRDefault="00437AA7" w:rsidP="00617F4B">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4CAF1B24" w14:textId="77777777" w:rsidR="00437AA7" w:rsidRPr="00600D4D" w:rsidRDefault="00437AA7" w:rsidP="00617F4B">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74B1006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456A5952"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1BF18538" w14:textId="77777777" w:rsidR="00437AA7" w:rsidRPr="00BE18BC" w:rsidRDefault="00437AA7" w:rsidP="00617F4B">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1B907470" w14:textId="77777777" w:rsidR="00437AA7" w:rsidRPr="00600D4D" w:rsidRDefault="00437AA7" w:rsidP="00617F4B">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0FCF9DEB" w14:textId="77777777" w:rsidR="00437AA7" w:rsidRPr="00BE18BC" w:rsidRDefault="00437AA7" w:rsidP="00617F4B">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2AEA00D0" w14:textId="77777777" w:rsidR="00437AA7" w:rsidRPr="00B75437"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437AA7" w14:paraId="0906FFD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08C656"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DBA11" w14:textId="77777777" w:rsidR="00437AA7" w:rsidRPr="00BE0220" w:rsidRDefault="00437AA7" w:rsidP="00617F4B">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4C7FC84" w14:textId="77777777" w:rsidR="00437AA7" w:rsidRDefault="00437AA7" w:rsidP="00617F4B">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72EFB5F" w14:textId="77777777" w:rsidR="00437AA7" w:rsidRDefault="00437AA7" w:rsidP="00617F4B">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06E0D75"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437AA7" w14:paraId="3C531B4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C91E01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F2F18" w14:textId="77777777" w:rsidR="00437AA7" w:rsidRDefault="00437AA7" w:rsidP="00617F4B">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FCE8A0D"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19308DD"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0C7CEBD" w14:textId="77777777" w:rsidR="00437AA7" w:rsidRPr="00E25703" w:rsidRDefault="00437AA7" w:rsidP="00617F4B">
            <w:pPr>
              <w:pStyle w:val="22"/>
              <w:spacing w:before="0"/>
              <w:ind w:leftChars="0" w:hanging="840"/>
              <w:jc w:val="both"/>
              <w:rPr>
                <w:rFonts w:eastAsia="等线"/>
                <w:szCs w:val="20"/>
              </w:rPr>
            </w:pPr>
          </w:p>
        </w:tc>
      </w:tr>
      <w:tr w:rsidR="00437AA7" w14:paraId="715DA992"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4B2F8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AACEC" w14:textId="77777777" w:rsidR="00437AA7" w:rsidRDefault="00437AA7" w:rsidP="00617F4B">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D78CF00" w14:textId="77777777" w:rsidR="00437AA7" w:rsidRDefault="00437AA7"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EA9F0D0" w14:textId="77777777" w:rsidR="00437AA7" w:rsidRDefault="00437AA7"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8885626" w14:textId="77777777" w:rsidR="00437AA7" w:rsidRPr="00E25703" w:rsidRDefault="00437AA7" w:rsidP="00617F4B">
            <w:pPr>
              <w:pStyle w:val="22"/>
              <w:spacing w:before="0"/>
              <w:ind w:leftChars="0" w:hanging="840"/>
              <w:jc w:val="both"/>
              <w:rPr>
                <w:rFonts w:eastAsia="等线"/>
                <w:szCs w:val="20"/>
              </w:rPr>
            </w:pPr>
          </w:p>
        </w:tc>
      </w:tr>
      <w:tr w:rsidR="00437AA7" w14:paraId="60DFF6AB"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13F47F7"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8A75E" w14:textId="77777777" w:rsidR="00437AA7" w:rsidRDefault="00437AA7" w:rsidP="00617F4B">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F9BCC8" w14:textId="77777777" w:rsidR="00437AA7" w:rsidRDefault="00437AA7" w:rsidP="00617F4B">
            <w:pPr>
              <w:adjustRightInd w:val="0"/>
              <w:snapToGrid w:val="0"/>
              <w:jc w:val="center"/>
              <w:rPr>
                <w:rFonts w:eastAsia="等线"/>
                <w:lang w:eastAsia="zh-CN"/>
              </w:rPr>
            </w:pPr>
          </w:p>
          <w:p w14:paraId="30CC1342" w14:textId="77777777" w:rsidR="00437AA7" w:rsidRDefault="00437AA7" w:rsidP="00617F4B">
            <w:pPr>
              <w:adjustRightInd w:val="0"/>
              <w:snapToGrid w:val="0"/>
              <w:jc w:val="center"/>
              <w:rPr>
                <w:rFonts w:eastAsia="等线"/>
                <w:lang w:eastAsia="zh-CN"/>
              </w:rPr>
            </w:pPr>
            <w:r>
              <w:rPr>
                <w:rFonts w:eastAsia="等线"/>
                <w:lang w:eastAsia="zh-CN"/>
              </w:rPr>
              <w:t>F</w:t>
            </w:r>
            <w:r>
              <w:rPr>
                <w:rFonts w:eastAsia="等线" w:hint="eastAsia"/>
                <w:lang w:eastAsia="zh-CN"/>
              </w:rPr>
              <w:t>or device 1 (RF-ED),</w:t>
            </w:r>
          </w:p>
          <w:p w14:paraId="200B9336" w14:textId="77777777" w:rsidR="00437AA7" w:rsidRDefault="00437AA7" w:rsidP="00617F4B">
            <w:pPr>
              <w:adjustRightInd w:val="0"/>
              <w:snapToGrid w:val="0"/>
              <w:jc w:val="center"/>
              <w:rPr>
                <w:rFonts w:eastAsia="等线"/>
                <w:lang w:eastAsia="zh-CN"/>
              </w:rPr>
            </w:pPr>
            <w:proofErr w:type="gramStart"/>
            <w:r w:rsidRPr="007220C2">
              <w:rPr>
                <w:rFonts w:eastAsia="等线" w:hint="eastAsia"/>
                <w:lang w:eastAsia="zh-CN"/>
              </w:rPr>
              <w:t>FFS:{</w:t>
            </w:r>
            <w:proofErr w:type="gramEnd"/>
            <w:r w:rsidRPr="007220C2">
              <w:rPr>
                <w:rFonts w:eastAsia="等线" w:hint="eastAsia"/>
                <w:lang w:eastAsia="zh-CN"/>
              </w:rPr>
              <w:t>-30dBm ~ -36dBm}</w:t>
            </w:r>
          </w:p>
          <w:p w14:paraId="771B35FC" w14:textId="77777777" w:rsidR="00437AA7" w:rsidRDefault="00437AA7" w:rsidP="00617F4B">
            <w:pPr>
              <w:adjustRightInd w:val="0"/>
              <w:snapToGrid w:val="0"/>
              <w:jc w:val="center"/>
              <w:rPr>
                <w:rFonts w:eastAsia="等线"/>
                <w:lang w:eastAsia="zh-CN"/>
              </w:rPr>
            </w:pPr>
          </w:p>
          <w:p w14:paraId="69F30DAA" w14:textId="77777777" w:rsidR="00437AA7" w:rsidRDefault="00437AA7" w:rsidP="00617F4B">
            <w:pPr>
              <w:adjustRightInd w:val="0"/>
              <w:snapToGrid w:val="0"/>
              <w:jc w:val="center"/>
              <w:rPr>
                <w:rFonts w:eastAsia="等线"/>
                <w:lang w:eastAsia="zh-CN"/>
              </w:rPr>
            </w:pPr>
            <w:r>
              <w:rPr>
                <w:rFonts w:eastAsia="等线" w:hint="eastAsia"/>
                <w:lang w:eastAsia="zh-CN"/>
              </w:rPr>
              <w:t>For device 2 if RF-ED is used</w:t>
            </w:r>
          </w:p>
          <w:p w14:paraId="2C601C2F" w14:textId="77777777" w:rsidR="00437AA7" w:rsidRDefault="00437AA7" w:rsidP="00617F4B">
            <w:pPr>
              <w:adjustRightInd w:val="0"/>
              <w:snapToGrid w:val="0"/>
              <w:jc w:val="center"/>
              <w:rPr>
                <w:rFonts w:eastAsia="等线"/>
                <w:lang w:eastAsia="zh-CN"/>
              </w:rPr>
            </w:pPr>
            <w:r>
              <w:rPr>
                <w:rFonts w:eastAsia="等线" w:hint="eastAsia"/>
                <w:lang w:eastAsia="zh-CN"/>
              </w:rPr>
              <w:t>-45dBm</w:t>
            </w:r>
          </w:p>
          <w:p w14:paraId="7E26005A" w14:textId="77777777" w:rsidR="00437AA7" w:rsidRDefault="00437AA7" w:rsidP="00617F4B">
            <w:pPr>
              <w:adjustRightInd w:val="0"/>
              <w:snapToGrid w:val="0"/>
              <w:jc w:val="center"/>
              <w:rPr>
                <w:rFonts w:eastAsia="等线"/>
                <w:lang w:eastAsia="zh-CN"/>
              </w:rPr>
            </w:pPr>
          </w:p>
          <w:p w14:paraId="12E86F44" w14:textId="77777777" w:rsidR="00437AA7" w:rsidRDefault="00437AA7" w:rsidP="00617F4B">
            <w:pPr>
              <w:adjustRightInd w:val="0"/>
              <w:snapToGrid w:val="0"/>
              <w:jc w:val="center"/>
              <w:rPr>
                <w:rFonts w:eastAsia="等线"/>
                <w:lang w:eastAsia="zh-CN"/>
              </w:rPr>
            </w:pPr>
            <w:r>
              <w:rPr>
                <w:rFonts w:eastAsia="等线" w:hint="eastAsia"/>
                <w:lang w:eastAsia="zh-CN"/>
              </w:rPr>
              <w:t>For device 2 if RF-ED is not used</w:t>
            </w:r>
          </w:p>
          <w:p w14:paraId="7A012CD6"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A22033B"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5E2C115" w14:textId="77777777" w:rsidR="00437AA7" w:rsidRPr="00600D4D" w:rsidRDefault="00437AA7" w:rsidP="00617F4B">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0716038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7291C45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5D25C18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0C7D366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3A9DAECB" w14:textId="77777777" w:rsidR="00437AA7" w:rsidRPr="00600D4D" w:rsidRDefault="00437AA7" w:rsidP="00617F4B">
            <w:pPr>
              <w:keepNext/>
              <w:rPr>
                <w:rFonts w:eastAsiaTheme="minorEastAsia"/>
                <w:szCs w:val="20"/>
                <w:u w:val="single"/>
                <w:lang w:eastAsia="zh-CN"/>
              </w:rPr>
            </w:pPr>
            <w:r w:rsidRPr="00600D4D">
              <w:rPr>
                <w:rFonts w:eastAsiaTheme="minorEastAsia"/>
                <w:szCs w:val="20"/>
                <w:u w:val="single"/>
                <w:lang w:eastAsia="zh-CN"/>
              </w:rPr>
              <w:t>For device 1:</w:t>
            </w:r>
          </w:p>
          <w:p w14:paraId="4E47684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24775C8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12259BD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47D9013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6B1080F5"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73301902"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173C520C" w14:textId="77777777" w:rsidR="00437AA7" w:rsidRPr="00600D4D" w:rsidRDefault="00437AA7" w:rsidP="00617F4B">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002454A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0CCF55C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091B1428" w14:textId="77777777" w:rsidR="00437AA7" w:rsidRPr="00E25703" w:rsidRDefault="00437AA7" w:rsidP="00617F4B">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6EE1085A"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A0A60BB"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0B2DB86F" w14:textId="77777777" w:rsidR="00437AA7" w:rsidRPr="00E25703" w:rsidRDefault="00437AA7" w:rsidP="00617F4B">
            <w:pPr>
              <w:widowControl w:val="0"/>
              <w:rPr>
                <w:rFonts w:eastAsiaTheme="minorEastAsia"/>
                <w:szCs w:val="20"/>
                <w:lang w:eastAsia="zh-CN"/>
              </w:rPr>
            </w:pPr>
          </w:p>
          <w:p w14:paraId="74092D4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1F1AC40D" w14:textId="77777777" w:rsidR="00437AA7" w:rsidRPr="00E25703" w:rsidRDefault="00437AA7" w:rsidP="00617F4B">
            <w:pPr>
              <w:widowControl w:val="0"/>
              <w:rPr>
                <w:rFonts w:eastAsia="等线"/>
                <w:szCs w:val="20"/>
              </w:rPr>
            </w:pPr>
            <w:r w:rsidRPr="00E25703">
              <w:rPr>
                <w:rFonts w:eastAsiaTheme="minorEastAsia" w:hint="eastAsia"/>
                <w:szCs w:val="20"/>
                <w:lang w:eastAsia="zh-CN"/>
              </w:rPr>
              <w:t>The list may not be complete.</w:t>
            </w:r>
          </w:p>
        </w:tc>
      </w:tr>
      <w:tr w:rsidR="00437AA7" w14:paraId="2F72A3E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B06F70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0B45F" w14:textId="77777777" w:rsidR="00437AA7" w:rsidRPr="00FF5912" w:rsidRDefault="00437AA7" w:rsidP="00617F4B">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E5463A6" w14:textId="2BF1B7CB" w:rsidR="00437AA7" w:rsidRPr="000278A6" w:rsidRDefault="000278A6" w:rsidP="00617F4B">
            <w:pPr>
              <w:adjustRightInd w:val="0"/>
              <w:snapToGrid w:val="0"/>
              <w:jc w:val="center"/>
              <w:rPr>
                <w:rFonts w:eastAsia="等线"/>
                <w:i/>
                <w:iCs/>
                <w:lang w:eastAsia="zh-CN"/>
              </w:rPr>
            </w:pPr>
            <w:r w:rsidRPr="000278A6">
              <w:rPr>
                <w:rFonts w:eastAsia="等线" w:hint="eastAsia"/>
                <w:i/>
                <w:iCs/>
                <w:highlight w:val="yellow"/>
                <w:lang w:eastAsia="zh-CN"/>
              </w:rPr>
              <w:t xml:space="preserve">&lt;Editor Notes: See section </w:t>
            </w:r>
            <w:r w:rsidRPr="000278A6">
              <w:rPr>
                <w:rFonts w:eastAsia="等线"/>
                <w:i/>
                <w:iCs/>
                <w:highlight w:val="yellow"/>
                <w:lang w:eastAsia="zh-CN"/>
              </w:rPr>
              <w:fldChar w:fldCharType="begin"/>
            </w:r>
            <w:r w:rsidRPr="000278A6">
              <w:rPr>
                <w:rFonts w:eastAsia="等线"/>
                <w:i/>
                <w:iCs/>
                <w:highlight w:val="yellow"/>
                <w:lang w:eastAsia="zh-CN"/>
              </w:rPr>
              <w:instrText xml:space="preserve"> </w:instrText>
            </w:r>
            <w:r w:rsidRPr="000278A6">
              <w:rPr>
                <w:rFonts w:eastAsia="等线" w:hint="eastAsia"/>
                <w:i/>
                <w:iCs/>
                <w:highlight w:val="yellow"/>
                <w:lang w:eastAsia="zh-CN"/>
              </w:rPr>
              <w:instrText>REF _Ref163836420 \r \h</w:instrText>
            </w:r>
            <w:r w:rsidRPr="000278A6">
              <w:rPr>
                <w:rFonts w:eastAsia="等线"/>
                <w:i/>
                <w:iCs/>
                <w:highlight w:val="yellow"/>
                <w:lang w:eastAsia="zh-CN"/>
              </w:rPr>
              <w:instrText xml:space="preserve">  \* MERGEFORMAT </w:instrText>
            </w:r>
            <w:r w:rsidRPr="000278A6">
              <w:rPr>
                <w:rFonts w:eastAsia="等线"/>
                <w:i/>
                <w:iCs/>
                <w:highlight w:val="yellow"/>
                <w:lang w:eastAsia="zh-CN"/>
              </w:rPr>
            </w:r>
            <w:r w:rsidRPr="000278A6">
              <w:rPr>
                <w:rFonts w:eastAsia="等线"/>
                <w:i/>
                <w:iCs/>
                <w:highlight w:val="yellow"/>
                <w:lang w:eastAsia="zh-CN"/>
              </w:rPr>
              <w:fldChar w:fldCharType="separate"/>
            </w:r>
            <w:r w:rsidRPr="000278A6">
              <w:rPr>
                <w:rFonts w:eastAsia="等线"/>
                <w:i/>
                <w:iCs/>
                <w:highlight w:val="yellow"/>
                <w:lang w:eastAsia="zh-CN"/>
              </w:rPr>
              <w:t>3.4.5</w:t>
            </w:r>
            <w:r w:rsidRPr="000278A6">
              <w:rPr>
                <w:rFonts w:eastAsia="等线"/>
                <w:i/>
                <w:iCs/>
                <w:highlight w:val="yellow"/>
                <w:lang w:eastAsia="zh-CN"/>
              </w:rPr>
              <w:fldChar w:fldCharType="end"/>
            </w:r>
            <w:r w:rsidRPr="000278A6">
              <w:rPr>
                <w:rFonts w:eastAsia="等线" w:hint="eastAsia"/>
                <w:i/>
                <w:iCs/>
                <w:highlight w:val="yellow"/>
                <w:lang w:eastAsia="zh-CN"/>
              </w:rPr>
              <w:t xml:space="preserve"> for usage of this item &gt;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67FA78E" w14:textId="77777777" w:rsidR="00437AA7" w:rsidRDefault="00437AA7" w:rsidP="00617F4B">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4BBAAB" w14:textId="77777777" w:rsidR="00437AA7" w:rsidRPr="00E25703" w:rsidRDefault="00437AA7" w:rsidP="00617F4B">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364501EC"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0677F5F"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6D8E21AC"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hint="eastAsia"/>
                <w:szCs w:val="20"/>
                <w:u w:val="single"/>
              </w:rPr>
              <w:t>For R2D:</w:t>
            </w:r>
          </w:p>
          <w:p w14:paraId="00AEAC3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4812513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device 2 with IF-ED or ZIF), </w:t>
            </w:r>
            <w:r w:rsidRPr="00E25703">
              <w:rPr>
                <w:rFonts w:eastAsiaTheme="minorEastAsia" w:hint="eastAsia"/>
                <w:szCs w:val="20"/>
                <w:lang w:eastAsia="zh-CN"/>
              </w:rPr>
              <w:lastRenderedPageBreak/>
              <w:t>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01C36A0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0C75DD1" w14:textId="77777777" w:rsidR="00437AA7" w:rsidRPr="00E25703" w:rsidRDefault="00437AA7" w:rsidP="00617F4B">
            <w:pPr>
              <w:pStyle w:val="22"/>
              <w:spacing w:before="0"/>
              <w:ind w:leftChars="0" w:hanging="840"/>
              <w:jc w:val="both"/>
              <w:rPr>
                <w:rFonts w:eastAsia="等线"/>
                <w:szCs w:val="20"/>
              </w:rPr>
            </w:pPr>
          </w:p>
          <w:p w14:paraId="3B66FB83"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78CBA03C"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36CF213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433A5243" w14:textId="77777777" w:rsidR="00437AA7" w:rsidRPr="00E25703" w:rsidRDefault="00437AA7" w:rsidP="00617F4B">
            <w:pPr>
              <w:pStyle w:val="22"/>
              <w:spacing w:before="0"/>
              <w:ind w:leftChars="0" w:hanging="840"/>
              <w:jc w:val="both"/>
              <w:rPr>
                <w:rFonts w:eastAsia="等线"/>
                <w:szCs w:val="20"/>
              </w:rPr>
            </w:pPr>
          </w:p>
        </w:tc>
      </w:tr>
      <w:tr w:rsidR="00437AA7" w14:paraId="4C81840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C071E19"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A99F9" w14:textId="77777777" w:rsidR="00437AA7" w:rsidRPr="00FF5912" w:rsidRDefault="00437AA7" w:rsidP="00617F4B">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F91A6B8"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1B5C2B4" w14:textId="77777777" w:rsidR="00437AA7" w:rsidRPr="00C94F48" w:rsidRDefault="00437AA7"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54FB2F68" w14:textId="77777777" w:rsidR="00437AA7" w:rsidRPr="00C94F48" w:rsidRDefault="00437AA7"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43569594" w14:textId="77777777" w:rsidR="00437AA7" w:rsidRPr="00C94F48" w:rsidRDefault="00437AA7"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6BB51EB6" w14:textId="77777777" w:rsidR="00437AA7" w:rsidRPr="00C94F48" w:rsidRDefault="00437AA7" w:rsidP="00617F4B">
            <w:pPr>
              <w:adjustRightInd w:val="0"/>
              <w:snapToGrid w:val="0"/>
              <w:rPr>
                <w:rFonts w:eastAsia="等线"/>
                <w:highlight w:val="yellow"/>
                <w:lang w:eastAsia="zh-CN"/>
              </w:rPr>
            </w:pPr>
          </w:p>
          <w:p w14:paraId="1E68250E" w14:textId="77777777" w:rsidR="00437AA7" w:rsidRPr="00C94F48" w:rsidRDefault="00437AA7"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1C624428"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DD839C" w14:textId="77777777" w:rsidR="00437AA7" w:rsidRPr="00E25703" w:rsidRDefault="00437AA7" w:rsidP="00617F4B">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4D0E995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441C8142"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1497953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16437F4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3677622C"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CFE0A7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8E4B1A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8802A8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47EBAB1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370EB6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4A75270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0B671D1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0DD31A1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769D13C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030C0226"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7EBB2B4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D77CA2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279289F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3BC490B1" w14:textId="77777777" w:rsidR="00437AA7" w:rsidRPr="00E25703" w:rsidRDefault="00437AA7" w:rsidP="00617F4B">
            <w:pPr>
              <w:widowControl w:val="0"/>
              <w:rPr>
                <w:rFonts w:eastAsiaTheme="minorEastAsia"/>
                <w:szCs w:val="20"/>
                <w:lang w:eastAsia="zh-CN"/>
              </w:rPr>
            </w:pPr>
          </w:p>
          <w:p w14:paraId="7EEFB1B6" w14:textId="77777777" w:rsidR="00437AA7" w:rsidRPr="00E25703" w:rsidRDefault="00437AA7" w:rsidP="00617F4B">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437AA7" w14:paraId="01A42EA8"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FB31CEC"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9406F" w14:textId="77777777" w:rsidR="00437AA7" w:rsidRDefault="00437AA7" w:rsidP="00617F4B">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1D9ACBB"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6C44392" w14:textId="77777777" w:rsidR="00437AA7" w:rsidRPr="004D057F"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2611660" w14:textId="77777777" w:rsidR="00437AA7" w:rsidRPr="00E25703" w:rsidRDefault="00437AA7" w:rsidP="00617F4B">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437AA7" w14:paraId="4D710C0F"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29E84F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02929" w14:textId="77777777" w:rsidR="00437AA7" w:rsidRPr="00576330" w:rsidRDefault="00437AA7" w:rsidP="00617F4B">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17F409"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BF9A8E1" w14:textId="77777777" w:rsidR="00437AA7" w:rsidRPr="004D057F"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D08EA3" w14:textId="77777777" w:rsidR="00437AA7" w:rsidRPr="00E25703" w:rsidRDefault="00437AA7" w:rsidP="00617F4B">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2FCE7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5B43020A"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34B21DE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303168A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7288AAA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0008B12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6880D3D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314C0BE5" w14:textId="77777777" w:rsidR="00437AA7" w:rsidRPr="00E25703" w:rsidRDefault="00437AA7" w:rsidP="00617F4B">
            <w:pPr>
              <w:widowControl w:val="0"/>
              <w:rPr>
                <w:rFonts w:eastAsia="等线"/>
                <w:szCs w:val="20"/>
                <w:lang w:eastAsia="zh-CN"/>
              </w:rPr>
            </w:pPr>
          </w:p>
        </w:tc>
      </w:tr>
      <w:tr w:rsidR="00437AA7" w14:paraId="4476DEF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4E87A50"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900E3" w14:textId="77777777" w:rsidR="00437AA7" w:rsidRDefault="00437AA7" w:rsidP="00617F4B">
            <w:pPr>
              <w:adjustRightInd w:val="0"/>
              <w:snapToGrid w:val="0"/>
              <w:rPr>
                <w:rFonts w:eastAsia="等线"/>
              </w:rPr>
            </w:pPr>
            <w:r>
              <w:rPr>
                <w:rFonts w:eastAsia="等线"/>
              </w:rPr>
              <w:t>Receiver Sensitivity (dBm)</w:t>
            </w:r>
          </w:p>
          <w:p w14:paraId="1F93FCA7" w14:textId="77777777" w:rsidR="00437AA7" w:rsidRDefault="00437AA7" w:rsidP="00617F4B">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B5053A2" w14:textId="77777777" w:rsidR="00437AA7" w:rsidRDefault="00437AA7" w:rsidP="00617F4B">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23A533D6" w14:textId="77777777" w:rsidR="00437AA7" w:rsidRDefault="00437AA7" w:rsidP="00617F4B">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3C2653F"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3B2E6D3" w14:textId="77777777" w:rsidR="00437AA7" w:rsidRPr="00E25703" w:rsidRDefault="00437AA7" w:rsidP="00617F4B">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214DE454" w14:textId="77777777" w:rsidR="00437AA7" w:rsidRPr="008C1CD7" w:rsidRDefault="00437AA7" w:rsidP="00617F4B">
            <w:pPr>
              <w:keepNext/>
              <w:rPr>
                <w:rFonts w:eastAsiaTheme="minorEastAsia"/>
                <w:szCs w:val="20"/>
                <w:u w:val="single"/>
                <w:lang w:eastAsia="zh-CN"/>
              </w:rPr>
            </w:pPr>
            <w:r w:rsidRPr="008C1CD7">
              <w:rPr>
                <w:rFonts w:eastAsiaTheme="minorEastAsia" w:hint="eastAsia"/>
                <w:szCs w:val="20"/>
                <w:u w:val="single"/>
                <w:lang w:eastAsia="zh-CN"/>
              </w:rPr>
              <w:t>For EH</w:t>
            </w:r>
          </w:p>
          <w:p w14:paraId="443D1C6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77780DA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53B0EF9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45E4AD4E"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70D9525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5C37C41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626B92E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3EEB5BA"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07BE814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27353E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0D673C42" w14:textId="77777777" w:rsidR="00437AA7" w:rsidRPr="00E25703" w:rsidRDefault="00437AA7" w:rsidP="00617F4B">
            <w:pPr>
              <w:keepNext/>
              <w:rPr>
                <w:rFonts w:eastAsiaTheme="minorEastAsia"/>
                <w:szCs w:val="20"/>
                <w:lang w:eastAsia="zh-CN"/>
              </w:rPr>
            </w:pPr>
          </w:p>
          <w:p w14:paraId="4C7F7A4E"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183E35E"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-55dBm: [Ericsson]</w:t>
            </w:r>
          </w:p>
          <w:p w14:paraId="4BB66F9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0E45AB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4378C3F2" w14:textId="77777777" w:rsidR="00437AA7" w:rsidRPr="00E25703" w:rsidRDefault="00437AA7" w:rsidP="00617F4B">
            <w:pPr>
              <w:widowControl w:val="0"/>
              <w:rPr>
                <w:rFonts w:eastAsia="等线"/>
                <w:szCs w:val="20"/>
                <w:lang w:eastAsia="zh-CN"/>
              </w:rPr>
            </w:pPr>
          </w:p>
          <w:p w14:paraId="0B01EDDD"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640EEDAE"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2BC12778"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2C13F8B7"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5396152" w14:textId="77777777" w:rsidR="00437AA7" w:rsidRPr="008C1CD7" w:rsidRDefault="00437AA7" w:rsidP="00617F4B">
            <w:pPr>
              <w:widowControl w:val="0"/>
              <w:numPr>
                <w:ilvl w:val="0"/>
                <w:numId w:val="33"/>
              </w:numPr>
              <w:jc w:val="both"/>
              <w:rPr>
                <w:rFonts w:eastAsia="等线"/>
                <w:szCs w:val="20"/>
              </w:rPr>
            </w:pPr>
            <w:r w:rsidRPr="00E25703">
              <w:rPr>
                <w:rFonts w:eastAsia="等线" w:hint="eastAsia"/>
                <w:szCs w:val="20"/>
                <w:lang w:eastAsia="zh-CN"/>
              </w:rPr>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55573C49" w14:textId="77777777" w:rsidR="00437AA7" w:rsidRPr="00E25703" w:rsidRDefault="00437AA7" w:rsidP="00617F4B">
            <w:pPr>
              <w:widowControl w:val="0"/>
              <w:rPr>
                <w:rFonts w:eastAsia="等线"/>
                <w:szCs w:val="20"/>
                <w:lang w:eastAsia="zh-CN"/>
              </w:rPr>
            </w:pPr>
          </w:p>
          <w:p w14:paraId="0EB0B0E3" w14:textId="77777777" w:rsidR="00437AA7" w:rsidRPr="00E25703" w:rsidRDefault="00437AA7" w:rsidP="00617F4B">
            <w:pPr>
              <w:keepNext/>
              <w:rPr>
                <w:rFonts w:eastAsiaTheme="minorEastAsia"/>
                <w:szCs w:val="20"/>
                <w:u w:val="single"/>
                <w:lang w:eastAsia="zh-CN"/>
              </w:rPr>
            </w:pPr>
            <w:r w:rsidRPr="00E25703">
              <w:rPr>
                <w:rFonts w:eastAsiaTheme="minorEastAsia" w:hint="eastAsia"/>
                <w:szCs w:val="20"/>
                <w:u w:val="single"/>
                <w:lang w:eastAsia="zh-CN"/>
              </w:rPr>
              <w:lastRenderedPageBreak/>
              <w:t>For D2R, if use Alt1</w:t>
            </w:r>
          </w:p>
          <w:p w14:paraId="2B7EAB50"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BS:</w:t>
            </w:r>
          </w:p>
          <w:p w14:paraId="357EF46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272F32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6EE7E46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51333D0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35BA2DE9"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428005B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4468B8B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00831FE6" w14:textId="77777777" w:rsidR="00437AA7" w:rsidRPr="00E25703" w:rsidRDefault="00437AA7" w:rsidP="00617F4B">
            <w:pPr>
              <w:keepNext/>
              <w:rPr>
                <w:rFonts w:eastAsiaTheme="minorEastAsia"/>
                <w:szCs w:val="20"/>
                <w:lang w:eastAsia="zh-CN"/>
              </w:rPr>
            </w:pPr>
          </w:p>
          <w:p w14:paraId="416B5EBF"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4F1E94F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634582E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7CBC849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6738053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6B2D5085"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437AA7" w14:paraId="159F3013" w14:textId="77777777" w:rsidTr="00617F4B">
        <w:trPr>
          <w:trHeight w:val="531"/>
        </w:trPr>
        <w:tc>
          <w:tcPr>
            <w:tcW w:w="5000" w:type="pct"/>
            <w:gridSpan w:val="5"/>
            <w:vAlign w:val="center"/>
          </w:tcPr>
          <w:p w14:paraId="1F54DC96"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437AA7" w14:paraId="64BA90A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7040A9E"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80E57" w14:textId="77777777" w:rsidR="00437AA7" w:rsidRPr="00791150" w:rsidRDefault="00437AA7" w:rsidP="00617F4B">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2EAE942" w14:textId="77777777" w:rsidR="00437AA7" w:rsidRDefault="00437AA7"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9037805" w14:textId="77777777" w:rsidR="00437AA7" w:rsidRDefault="00437AA7"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5203900" w14:textId="77777777" w:rsidR="00437AA7" w:rsidRPr="008C1CD7" w:rsidRDefault="00437AA7" w:rsidP="00617F4B">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00377F0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C111B1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74827C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5629F167"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21ED18A" w14:textId="77777777" w:rsidR="00437AA7" w:rsidRPr="00E25703" w:rsidRDefault="00437AA7" w:rsidP="00617F4B">
            <w:pPr>
              <w:pStyle w:val="22"/>
              <w:spacing w:before="0"/>
              <w:ind w:leftChars="0" w:hanging="840"/>
              <w:jc w:val="both"/>
              <w:rPr>
                <w:rFonts w:eastAsia="等线"/>
                <w:szCs w:val="20"/>
              </w:rPr>
            </w:pPr>
          </w:p>
          <w:p w14:paraId="13595BCD" w14:textId="77777777" w:rsidR="00437AA7" w:rsidRPr="008C1CD7" w:rsidRDefault="00437AA7" w:rsidP="00617F4B">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6623719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78C93E1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5B60C85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2AF2510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D1A4AF6"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437AA7" w14:paraId="63A3B8E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44CA6AB"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2D0F3" w14:textId="77777777" w:rsidR="00437AA7" w:rsidRPr="00791150" w:rsidRDefault="00437AA7" w:rsidP="00617F4B">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036EA85" w14:textId="77777777" w:rsidR="00437AA7" w:rsidRDefault="00437AA7" w:rsidP="00617F4B">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5CFCE0D" w14:textId="77777777" w:rsidR="00437AA7" w:rsidRDefault="00437AA7" w:rsidP="00617F4B">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20AB7B"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005F5099"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 xml:space="preserve">IIT </w:t>
            </w:r>
            <w:r w:rsidRPr="00E25703">
              <w:rPr>
                <w:rFonts w:eastAsiaTheme="minorEastAsia"/>
                <w:szCs w:val="20"/>
                <w:lang w:eastAsia="zh-CN"/>
              </w:rPr>
              <w:lastRenderedPageBreak/>
              <w:t>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437AA7" w14:paraId="75F854F0"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FA3EEB"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C81A2" w14:textId="77777777" w:rsidR="00437AA7" w:rsidRDefault="00437AA7" w:rsidP="00617F4B">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B15E989" w14:textId="77777777" w:rsidR="00437AA7" w:rsidRDefault="00437AA7" w:rsidP="00617F4B">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2AD03C3" w14:textId="77777777" w:rsidR="00437AA7" w:rsidRDefault="00437AA7" w:rsidP="00617F4B">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276254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9803183"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437AA7" w14:paraId="3A48217F"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2DF8009"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FB50E" w14:textId="77777777" w:rsidR="00437AA7" w:rsidRDefault="00437AA7" w:rsidP="00617F4B">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E11C77C" w14:textId="77777777" w:rsidR="00437AA7" w:rsidRDefault="00437AA7" w:rsidP="00617F4B">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B1E9B04" w14:textId="77777777" w:rsidR="00437AA7" w:rsidRDefault="00437AA7" w:rsidP="00617F4B">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02DC06B"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3BAC28"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437AA7" w14:paraId="500712B4" w14:textId="77777777" w:rsidTr="00617F4B">
        <w:trPr>
          <w:trHeight w:val="531"/>
        </w:trPr>
        <w:tc>
          <w:tcPr>
            <w:tcW w:w="5000" w:type="pct"/>
            <w:gridSpan w:val="5"/>
            <w:vAlign w:val="center"/>
          </w:tcPr>
          <w:p w14:paraId="7C39C9FE"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437AA7" w14:paraId="65260141"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A655FED"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DED73" w14:textId="77777777" w:rsidR="00437AA7" w:rsidRDefault="00437AA7" w:rsidP="00617F4B">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2B3343"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D5A6D0D"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167226" w14:textId="77777777" w:rsidR="00437AA7" w:rsidRPr="00E25703" w:rsidRDefault="00437AA7" w:rsidP="00617F4B">
            <w:pPr>
              <w:pStyle w:val="22"/>
              <w:spacing w:before="0"/>
              <w:ind w:leftChars="0" w:hanging="840"/>
              <w:jc w:val="both"/>
              <w:rPr>
                <w:rFonts w:eastAsia="等线"/>
                <w:szCs w:val="20"/>
              </w:rPr>
            </w:pPr>
          </w:p>
        </w:tc>
      </w:tr>
      <w:tr w:rsidR="00437AA7" w14:paraId="0EDBD1E5"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E0B1890"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A597B" w14:textId="77777777" w:rsidR="00437AA7" w:rsidRPr="00791150" w:rsidRDefault="00437AA7" w:rsidP="00617F4B">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A077F41"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CA9A399"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2F60D43" w14:textId="77777777" w:rsidR="00437AA7" w:rsidRPr="008C1CD7" w:rsidRDefault="00437AA7" w:rsidP="00617F4B">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04676D61" w14:textId="77777777" w:rsidR="00437AA7" w:rsidRPr="00E25703" w:rsidRDefault="00437AA7" w:rsidP="00617F4B">
            <w:pPr>
              <w:adjustRightInd w:val="0"/>
              <w:snapToGrid w:val="0"/>
              <w:rPr>
                <w:rFonts w:eastAsia="等线"/>
                <w:szCs w:val="20"/>
                <w:lang w:eastAsia="zh-CN"/>
              </w:rPr>
            </w:pPr>
          </w:p>
        </w:tc>
      </w:tr>
    </w:tbl>
    <w:p w14:paraId="221005C0" w14:textId="77777777" w:rsidR="00437AA7" w:rsidRPr="00D41825" w:rsidRDefault="00437AA7" w:rsidP="00437AA7">
      <w:pPr>
        <w:rPr>
          <w:rFonts w:eastAsiaTheme="minorEastAsia"/>
          <w:i/>
          <w:iCs/>
          <w:lang w:eastAsia="zh-CN"/>
        </w:rPr>
      </w:pPr>
    </w:p>
    <w:p w14:paraId="5BB95C22" w14:textId="77777777" w:rsidR="00437AA7" w:rsidRPr="00853F68" w:rsidRDefault="00437AA7" w:rsidP="00437AA7">
      <w:pPr>
        <w:rPr>
          <w:rFonts w:eastAsiaTheme="minorEastAsia"/>
          <w:lang w:eastAsia="zh-CN"/>
        </w:rPr>
      </w:pPr>
    </w:p>
    <w:p w14:paraId="711065D5" w14:textId="77777777" w:rsidR="00437AA7" w:rsidRPr="00A22F65" w:rsidRDefault="00437AA7" w:rsidP="00437AA7">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1D1F8249" w14:textId="7DA85650" w:rsidR="00437AA7" w:rsidRPr="0045578A" w:rsidRDefault="00437AA7" w:rsidP="00437AA7">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w:t>
      </w:r>
      <w:r w:rsidR="000278A6">
        <w:rPr>
          <w:rFonts w:eastAsiaTheme="minorEastAsia" w:hint="eastAsia"/>
          <w:b/>
          <w:bCs/>
          <w:u w:val="single"/>
          <w:lang w:eastAsia="zh-CN"/>
        </w:rPr>
        <w:t>(</w:t>
      </w:r>
      <w:r>
        <w:rPr>
          <w:rFonts w:eastAsiaTheme="minorEastAsia" w:hint="eastAsia"/>
          <w:b/>
          <w:bCs/>
          <w:u w:val="single"/>
          <w:lang w:eastAsia="zh-CN"/>
        </w:rPr>
        <w:t>To be updated</w:t>
      </w:r>
      <w:r w:rsidR="000278A6">
        <w:rPr>
          <w:rFonts w:eastAsiaTheme="minorEastAsia" w:hint="eastAsia"/>
          <w:b/>
          <w:bCs/>
          <w:u w:val="single"/>
          <w:lang w:eastAsia="zh-CN"/>
        </w:rPr>
        <w:t>)</w:t>
      </w:r>
    </w:p>
    <w:p w14:paraId="5CD5DF31"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13E04F3E"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1F4CBB57"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5DBBCCD3"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08AD9ACA"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0717EC96"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3BDBE89F"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7E77E317"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84FE68F"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0C4CE9DF"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7DB4D564"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1D6B652D"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3C152EF6"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13B77560"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001EADD5" w14:textId="77777777" w:rsidR="00437AA7" w:rsidRPr="005E16AA" w:rsidRDefault="00000000" w:rsidP="00437AA7">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33FF8292"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6C40EBBC"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Refer to section [XXX] (Proposal [P4-3-2])</w:t>
      </w:r>
    </w:p>
    <w:p w14:paraId="11A08B94" w14:textId="77777777" w:rsidR="00437AA7" w:rsidRPr="00D41825" w:rsidRDefault="00437AA7" w:rsidP="00437AA7">
      <w:pPr>
        <w:pStyle w:val="af"/>
        <w:ind w:left="440" w:firstLineChars="0" w:firstLine="0"/>
        <w:rPr>
          <w:rFonts w:eastAsiaTheme="minorEastAsia"/>
          <w:lang w:eastAsia="zh-CN"/>
        </w:rPr>
      </w:pPr>
    </w:p>
    <w:p w14:paraId="57175F0B" w14:textId="77777777" w:rsidR="00437AA7" w:rsidRPr="0045578A" w:rsidRDefault="00437AA7" w:rsidP="00437AA7">
      <w:pPr>
        <w:rPr>
          <w:rFonts w:eastAsiaTheme="minorEastAsia"/>
          <w:b/>
          <w:bCs/>
          <w:lang w:eastAsia="zh-CN"/>
        </w:rPr>
      </w:pPr>
      <w:r w:rsidRPr="0045578A">
        <w:rPr>
          <w:rFonts w:eastAsiaTheme="minorEastAsia" w:hint="eastAsia"/>
          <w:b/>
          <w:bCs/>
          <w:lang w:eastAsia="zh-CN"/>
        </w:rPr>
        <w:lastRenderedPageBreak/>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4810C028" w14:textId="77777777" w:rsidR="005B10FD" w:rsidRDefault="005B10FD" w:rsidP="005B10FD">
      <w:pPr>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7A047A" w:rsidRPr="00A223DC" w14:paraId="15BA9E8C" w14:textId="77777777" w:rsidTr="00617F4B">
        <w:tc>
          <w:tcPr>
            <w:tcW w:w="2336" w:type="dxa"/>
          </w:tcPr>
          <w:p w14:paraId="59EF14BB" w14:textId="77777777" w:rsidR="007A047A" w:rsidRPr="00A223DC" w:rsidRDefault="007A047A" w:rsidP="00617F4B">
            <w:pPr>
              <w:rPr>
                <w:rFonts w:ascii="Times New Roman" w:hAnsi="Times New Roman"/>
                <w:b/>
                <w:bCs/>
              </w:rPr>
            </w:pPr>
            <w:r w:rsidRPr="00A223DC">
              <w:rPr>
                <w:rFonts w:ascii="Times New Roman" w:hAnsi="Times New Roman"/>
                <w:b/>
                <w:bCs/>
              </w:rPr>
              <w:t>Company</w:t>
            </w:r>
          </w:p>
        </w:tc>
        <w:tc>
          <w:tcPr>
            <w:tcW w:w="11834" w:type="dxa"/>
          </w:tcPr>
          <w:p w14:paraId="43FB2B58" w14:textId="77777777" w:rsidR="007A047A" w:rsidRPr="00A223DC" w:rsidRDefault="007A047A" w:rsidP="00617F4B">
            <w:pPr>
              <w:jc w:val="center"/>
              <w:rPr>
                <w:rFonts w:ascii="Times New Roman" w:hAnsi="Times New Roman"/>
                <w:b/>
                <w:bCs/>
              </w:rPr>
            </w:pPr>
            <w:r w:rsidRPr="00A223DC">
              <w:rPr>
                <w:rFonts w:ascii="Times New Roman" w:hAnsi="Times New Roman"/>
                <w:b/>
                <w:bCs/>
              </w:rPr>
              <w:t>Comments</w:t>
            </w:r>
          </w:p>
        </w:tc>
      </w:tr>
      <w:tr w:rsidR="007A047A" w:rsidRPr="00A223DC" w14:paraId="5ED58EA5" w14:textId="77777777" w:rsidTr="00617F4B">
        <w:tc>
          <w:tcPr>
            <w:tcW w:w="2336" w:type="dxa"/>
          </w:tcPr>
          <w:p w14:paraId="33611097" w14:textId="3A6D2AA1" w:rsidR="007A047A" w:rsidRPr="00A5398D" w:rsidRDefault="007A047A" w:rsidP="00617F4B">
            <w:pPr>
              <w:rPr>
                <w:rFonts w:ascii="Times New Roman" w:hAnsi="Times New Roman"/>
                <w:szCs w:val="20"/>
              </w:rPr>
            </w:pPr>
          </w:p>
        </w:tc>
        <w:tc>
          <w:tcPr>
            <w:tcW w:w="11834" w:type="dxa"/>
          </w:tcPr>
          <w:p w14:paraId="16C35661" w14:textId="18922A4A" w:rsidR="007A047A" w:rsidRPr="001917E8" w:rsidRDefault="007A047A" w:rsidP="00617F4B">
            <w:pPr>
              <w:rPr>
                <w:rFonts w:ascii="Times New Roman" w:eastAsiaTheme="minorEastAsia" w:hAnsi="Times New Roman"/>
                <w:szCs w:val="20"/>
                <w:lang w:eastAsia="zh-CN"/>
              </w:rPr>
            </w:pPr>
          </w:p>
        </w:tc>
      </w:tr>
      <w:tr w:rsidR="007A047A" w:rsidRPr="00A223DC" w14:paraId="1E57EF1D" w14:textId="77777777" w:rsidTr="00617F4B">
        <w:tc>
          <w:tcPr>
            <w:tcW w:w="2336" w:type="dxa"/>
          </w:tcPr>
          <w:p w14:paraId="41CE2DC0" w14:textId="77777777" w:rsidR="007A047A" w:rsidRPr="00DD7387" w:rsidRDefault="007A047A" w:rsidP="00617F4B">
            <w:pPr>
              <w:rPr>
                <w:rFonts w:ascii="Times New Roman" w:eastAsiaTheme="minorEastAsia" w:hAnsi="Times New Roman"/>
                <w:szCs w:val="20"/>
                <w:lang w:eastAsia="zh-CN"/>
              </w:rPr>
            </w:pPr>
          </w:p>
        </w:tc>
        <w:tc>
          <w:tcPr>
            <w:tcW w:w="11834" w:type="dxa"/>
          </w:tcPr>
          <w:p w14:paraId="1DBE087A" w14:textId="77777777" w:rsidR="007A047A" w:rsidRPr="000604B2" w:rsidRDefault="007A047A" w:rsidP="00617F4B">
            <w:pPr>
              <w:rPr>
                <w:rFonts w:ascii="Times New Roman" w:hAnsi="Times New Roman"/>
                <w:szCs w:val="20"/>
                <w:lang w:eastAsia="zh-CN"/>
              </w:rPr>
            </w:pPr>
          </w:p>
        </w:tc>
      </w:tr>
      <w:tr w:rsidR="007A047A" w:rsidRPr="00A223DC" w14:paraId="5B035D33" w14:textId="77777777" w:rsidTr="00617F4B">
        <w:tc>
          <w:tcPr>
            <w:tcW w:w="2336" w:type="dxa"/>
          </w:tcPr>
          <w:p w14:paraId="2E7CE741" w14:textId="77777777" w:rsidR="007A047A" w:rsidRDefault="007A047A" w:rsidP="00617F4B">
            <w:pPr>
              <w:rPr>
                <w:rFonts w:ascii="Times New Roman" w:eastAsiaTheme="minorEastAsia" w:hAnsi="Times New Roman"/>
                <w:szCs w:val="20"/>
                <w:lang w:eastAsia="zh-CN"/>
              </w:rPr>
            </w:pPr>
          </w:p>
        </w:tc>
        <w:tc>
          <w:tcPr>
            <w:tcW w:w="11834" w:type="dxa"/>
          </w:tcPr>
          <w:p w14:paraId="08C0798A" w14:textId="77777777" w:rsidR="007A047A" w:rsidRDefault="007A047A" w:rsidP="00617F4B">
            <w:pPr>
              <w:rPr>
                <w:rFonts w:ascii="Times New Roman" w:eastAsiaTheme="minorEastAsia" w:hAnsi="Times New Roman"/>
                <w:sz w:val="22"/>
                <w:lang w:eastAsia="zh-CN"/>
              </w:rPr>
            </w:pPr>
          </w:p>
        </w:tc>
      </w:tr>
      <w:tr w:rsidR="007A047A" w:rsidRPr="00A223DC" w14:paraId="0DB75E7E" w14:textId="77777777" w:rsidTr="00617F4B">
        <w:tc>
          <w:tcPr>
            <w:tcW w:w="2336" w:type="dxa"/>
          </w:tcPr>
          <w:p w14:paraId="2B1B64F7" w14:textId="77777777" w:rsidR="007A047A" w:rsidRDefault="007A047A" w:rsidP="00617F4B">
            <w:pPr>
              <w:rPr>
                <w:rFonts w:ascii="Times New Roman" w:hAnsi="Times New Roman"/>
                <w:sz w:val="22"/>
                <w:lang w:eastAsia="zh-CN"/>
              </w:rPr>
            </w:pPr>
          </w:p>
        </w:tc>
        <w:tc>
          <w:tcPr>
            <w:tcW w:w="11834" w:type="dxa"/>
          </w:tcPr>
          <w:p w14:paraId="54FD1FBC" w14:textId="77777777" w:rsidR="007A047A" w:rsidRPr="000604B2" w:rsidRDefault="007A047A" w:rsidP="00617F4B">
            <w:pPr>
              <w:rPr>
                <w:rFonts w:ascii="Times New Roman" w:eastAsiaTheme="minorEastAsia" w:hAnsi="Times New Roman"/>
                <w:sz w:val="22"/>
                <w:lang w:eastAsia="zh-CN"/>
              </w:rPr>
            </w:pPr>
          </w:p>
        </w:tc>
      </w:tr>
    </w:tbl>
    <w:p w14:paraId="13AC4303" w14:textId="77777777" w:rsidR="007A047A" w:rsidRPr="007A047A" w:rsidRDefault="007A047A" w:rsidP="005B10FD">
      <w:pPr>
        <w:rPr>
          <w:rFonts w:eastAsiaTheme="minorEastAsia"/>
          <w:lang w:eastAsia="zh-CN"/>
        </w:rPr>
      </w:pPr>
    </w:p>
    <w:p w14:paraId="0224D43F" w14:textId="77777777" w:rsidR="007A047A" w:rsidRPr="00437AA7" w:rsidRDefault="007A047A" w:rsidP="005B10FD">
      <w:pPr>
        <w:rPr>
          <w:rFonts w:eastAsiaTheme="minorEastAsia"/>
          <w:lang w:eastAsia="zh-CN"/>
        </w:rPr>
      </w:pPr>
    </w:p>
    <w:p w14:paraId="45A890BA" w14:textId="77777777" w:rsidR="005B10FD" w:rsidRPr="00A56653" w:rsidRDefault="005B10FD" w:rsidP="005B10FD">
      <w:pPr>
        <w:rPr>
          <w:rFonts w:eastAsiaTheme="minorEastAsia"/>
          <w:lang w:eastAsia="zh-CN"/>
        </w:rPr>
        <w:sectPr w:rsidR="005B10FD" w:rsidRPr="00A56653" w:rsidSect="00E86A46">
          <w:pgSz w:w="16834" w:h="11909" w:orient="landscape" w:code="9"/>
          <w:pgMar w:top="1134" w:right="1134" w:bottom="1134" w:left="1134" w:header="720" w:footer="720" w:gutter="0"/>
          <w:cols w:space="720"/>
          <w:docGrid w:linePitch="272"/>
        </w:sectPr>
      </w:pPr>
    </w:p>
    <w:p w14:paraId="6EC5135F" w14:textId="77777777" w:rsidR="005B10FD" w:rsidRPr="00E043BD" w:rsidRDefault="005B10FD" w:rsidP="005B10FD">
      <w:pPr>
        <w:rPr>
          <w:rFonts w:eastAsiaTheme="minorEastAsia"/>
          <w:lang w:eastAsia="zh-CN"/>
        </w:rPr>
      </w:pPr>
    </w:p>
    <w:p w14:paraId="15227EA5" w14:textId="09315791" w:rsidR="002F71FB" w:rsidRPr="00B10C03" w:rsidRDefault="00426E9A" w:rsidP="002F71FB">
      <w:pPr>
        <w:pStyle w:val="2"/>
        <w:rPr>
          <w:rFonts w:eastAsiaTheme="minorEastAsia"/>
          <w:lang w:eastAsia="zh-CN"/>
        </w:rPr>
      </w:pPr>
      <w:r>
        <w:rPr>
          <w:lang w:eastAsia="zh-CN"/>
        </w:rPr>
        <w:t>Link level simulation assumptions</w:t>
      </w:r>
      <w:r w:rsidR="005125FB">
        <w:rPr>
          <w:rFonts w:eastAsiaTheme="minorEastAsia" w:hint="eastAsia"/>
          <w:lang w:eastAsia="zh-CN"/>
        </w:rPr>
        <w:t xml:space="preserve"> </w:t>
      </w:r>
    </w:p>
    <w:p w14:paraId="6536C312" w14:textId="58C7F144" w:rsidR="00444F3B" w:rsidRDefault="002F71FB" w:rsidP="002F71FB">
      <w:pPr>
        <w:rPr>
          <w:rFonts w:ascii="Times New Roman" w:eastAsiaTheme="minorEastAsia" w:hAnsi="Times New Roman"/>
          <w:lang w:eastAsia="zh-CN"/>
        </w:rPr>
      </w:pPr>
      <w:r>
        <w:rPr>
          <w:rFonts w:ascii="Times New Roman" w:eastAsiaTheme="minorEastAsia" w:hAnsi="Times New Roman"/>
          <w:lang w:eastAsia="zh-CN"/>
        </w:rPr>
        <w:t>There are a great number of companies (Ericsson, HW/</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vivo, CMCC, Nokia/NSB, CATT, ZTE,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OPPO, China </w:t>
      </w:r>
      <w:r>
        <w:rPr>
          <w:rFonts w:ascii="Times New Roman" w:eastAsiaTheme="minorEastAsia" w:hAnsi="Times New Roman" w:hint="eastAsia"/>
          <w:lang w:eastAsia="zh-CN"/>
        </w:rPr>
        <w:t>Telecom,</w:t>
      </w:r>
      <w:r>
        <w:rPr>
          <w:rFonts w:ascii="Times New Roman" w:eastAsiaTheme="minorEastAsia" w:hAnsi="Times New Roman"/>
          <w:lang w:eastAsia="zh-CN"/>
        </w:rPr>
        <w:t xml:space="preserve"> Samsung, NEC, Lenovo) discuss on LLS for coverage evaluation. Meanwhile, several companies (CMCC, Nokia/NSB, CATT, ZTE, Lenovo, MTK) also consider using LLS for performance evaluation on PHY layer designs.</w:t>
      </w:r>
    </w:p>
    <w:p w14:paraId="23036074" w14:textId="77777777" w:rsidR="00444F3B" w:rsidRDefault="00444F3B" w:rsidP="002F71FB">
      <w:pPr>
        <w:rPr>
          <w:rFonts w:ascii="Times New Roman" w:eastAsiaTheme="minorEastAsia" w:hAnsi="Times New Roman"/>
          <w:lang w:eastAsia="zh-CN"/>
        </w:rPr>
      </w:pPr>
    </w:p>
    <w:p w14:paraId="3F17D775" w14:textId="77777777" w:rsidR="00910F0C" w:rsidRDefault="00910F0C" w:rsidP="00910F0C">
      <w:pPr>
        <w:rPr>
          <w:rFonts w:eastAsiaTheme="minorEastAsia"/>
          <w:lang w:eastAsia="zh-CN"/>
        </w:rPr>
      </w:pPr>
    </w:p>
    <w:p w14:paraId="4D9B381C" w14:textId="126A4D35" w:rsidR="00465F0F" w:rsidRDefault="00465F0F" w:rsidP="00EC07BD">
      <w:pPr>
        <w:pStyle w:val="3"/>
        <w:rPr>
          <w:rFonts w:eastAsiaTheme="minorEastAsia"/>
          <w:sz w:val="22"/>
          <w:szCs w:val="32"/>
          <w:lang w:eastAsia="zh-CN"/>
        </w:rPr>
      </w:pPr>
      <w:bookmarkStart w:id="168" w:name="_Ref163857608"/>
      <w:r w:rsidRPr="00EC07BD">
        <w:rPr>
          <w:rFonts w:eastAsiaTheme="minorEastAsia" w:hint="eastAsia"/>
          <w:sz w:val="22"/>
          <w:szCs w:val="32"/>
          <w:lang w:eastAsia="zh-CN"/>
        </w:rPr>
        <w:t>Sam</w:t>
      </w:r>
      <w:r w:rsidRPr="00EC07BD">
        <w:rPr>
          <w:rFonts w:eastAsiaTheme="minorEastAsia"/>
          <w:sz w:val="22"/>
          <w:szCs w:val="32"/>
          <w:lang w:eastAsia="zh-CN"/>
        </w:rPr>
        <w:t>pling frequency offset</w:t>
      </w:r>
      <w:r w:rsidRPr="00EC07BD">
        <w:rPr>
          <w:rFonts w:eastAsiaTheme="minorEastAsia" w:hint="eastAsia"/>
          <w:sz w:val="22"/>
          <w:szCs w:val="32"/>
          <w:lang w:eastAsia="zh-CN"/>
        </w:rPr>
        <w:t xml:space="preserve"> (SFO) </w:t>
      </w:r>
      <w:r w:rsidRPr="00EC07BD">
        <w:rPr>
          <w:rFonts w:eastAsiaTheme="minorEastAsia"/>
          <w:sz w:val="22"/>
          <w:szCs w:val="32"/>
          <w:lang w:eastAsia="zh-CN"/>
        </w:rPr>
        <w:t>and timing error modelling</w:t>
      </w:r>
      <w:bookmarkEnd w:id="168"/>
    </w:p>
    <w:p w14:paraId="08A13F3E" w14:textId="184867D8" w:rsidR="00EC07BD" w:rsidRPr="00EC07BD" w:rsidRDefault="00EC07BD" w:rsidP="00EC07B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2B3BB039"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 offset, the views are somehow diverged.</w:t>
      </w:r>
    </w:p>
    <w:p w14:paraId="2BE4506D" w14:textId="4D205E25"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Ericsson,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vivo, CMCC, Qualcomm) considers that a single SFO assumption should be adopted for all 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OPPO, Samsung)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0EE37A4"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szCs w:val="20"/>
          <w:lang w:eastAsia="zh-CN"/>
        </w:rPr>
        <w:t>Regarding</w:t>
      </w:r>
      <w:r w:rsidRPr="00F35647">
        <w:rPr>
          <w:rFonts w:ascii="Times New Roman" w:eastAsiaTheme="minorEastAsia" w:hAnsi="Times New Roman" w:hint="eastAsia"/>
          <w:szCs w:val="20"/>
          <w:lang w:eastAsia="zh-CN"/>
        </w:rPr>
        <w:t xml:space="preserve">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SFO value,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and vivo propose to use 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 while other companies propose to consider a value within a range, e.g., from 10</w:t>
      </w:r>
      <w:r w:rsidRPr="00F35647">
        <w:rPr>
          <w:rFonts w:ascii="Times New Roman" w:eastAsiaTheme="minorEastAsia" w:hAnsi="Times New Roman" w:hint="eastAsia"/>
          <w:szCs w:val="20"/>
          <w:vertAlign w:val="superscript"/>
          <w:lang w:eastAsia="zh-CN"/>
        </w:rPr>
        <w:t>4</w:t>
      </w:r>
      <w:r w:rsidRPr="00F35647">
        <w:rPr>
          <w:rFonts w:ascii="Times New Roman" w:eastAsiaTheme="minorEastAsia" w:hAnsi="Times New Roman" w:hint="eastAsia"/>
          <w:szCs w:val="20"/>
          <w:lang w:eastAsia="zh-CN"/>
        </w:rPr>
        <w:t>~10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w:t>
      </w:r>
    </w:p>
    <w:p w14:paraId="7DD98ACE"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Many companies discuss the timing drift model.</w:t>
      </w:r>
    </w:p>
    <w:p w14:paraId="1DAF0756"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A few companies (e.g., Ericsson, ZTE, Qualcomm) also considers CFO model for device 2b.</w:t>
      </w:r>
    </w:p>
    <w:p w14:paraId="5EB92384"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observations/proposals are summarized as follows:</w:t>
      </w:r>
    </w:p>
    <w:tbl>
      <w:tblPr>
        <w:tblStyle w:val="af1"/>
        <w:tblW w:w="10207" w:type="dxa"/>
        <w:tblInd w:w="-5" w:type="dxa"/>
        <w:tblLook w:val="04A0" w:firstRow="1" w:lastRow="0" w:firstColumn="1" w:lastColumn="0" w:noHBand="0" w:noVBand="1"/>
      </w:tblPr>
      <w:tblGrid>
        <w:gridCol w:w="1339"/>
        <w:gridCol w:w="8868"/>
      </w:tblGrid>
      <w:tr w:rsidR="00EC07BD" w:rsidRPr="00232DD8" w14:paraId="0BF22924" w14:textId="77777777" w:rsidTr="00617F4B">
        <w:tc>
          <w:tcPr>
            <w:tcW w:w="1339" w:type="dxa"/>
          </w:tcPr>
          <w:p w14:paraId="7F945E69"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868" w:type="dxa"/>
          </w:tcPr>
          <w:p w14:paraId="79F6CBB7"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EC07BD" w:rsidRPr="00CE253B" w14:paraId="1B2BB6C4" w14:textId="77777777" w:rsidTr="00617F4B">
        <w:tc>
          <w:tcPr>
            <w:tcW w:w="1339" w:type="dxa"/>
          </w:tcPr>
          <w:p w14:paraId="6420EEB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Ericsson</w:t>
            </w:r>
          </w:p>
        </w:tc>
        <w:tc>
          <w:tcPr>
            <w:tcW w:w="8868" w:type="dxa"/>
          </w:tcPr>
          <w:p w14:paraId="5E72DBDD" w14:textId="77777777" w:rsidR="00EC07BD" w:rsidRDefault="00EC07BD" w:rsidP="00617F4B">
            <w:pPr>
              <w:pStyle w:val="af2"/>
              <w:keepNext/>
              <w:jc w:val="center"/>
              <w:rPr>
                <w:rFonts w:ascii="Arial" w:eastAsiaTheme="minorHAnsi" w:hAnsi="Arial"/>
                <w:szCs w:val="22"/>
                <w:lang w:val="en-US" w:eastAsia="en-GB"/>
              </w:rPr>
            </w:pPr>
            <w:bookmarkStart w:id="169" w:name="_Ref163217444"/>
            <w:r>
              <w:t xml:space="preserve">Table </w:t>
            </w:r>
            <w:fldSimple w:instr=" SEQ Table \* ARABIC ">
              <w:r>
                <w:rPr>
                  <w:noProof/>
                </w:rPr>
                <w:t>5</w:t>
              </w:r>
            </w:fldSimple>
            <w:bookmarkEnd w:id="169"/>
            <w:r>
              <w:t>: SFO, sampling rate, timing drifted error, CFO, frequency drift, and frequency drifted error for PRDCH</w:t>
            </w:r>
          </w:p>
          <w:tbl>
            <w:tblPr>
              <w:tblW w:w="0" w:type="auto"/>
              <w:tblCellMar>
                <w:left w:w="0" w:type="dxa"/>
                <w:right w:w="0" w:type="dxa"/>
              </w:tblCellMar>
              <w:tblLook w:val="0420" w:firstRow="1" w:lastRow="0" w:firstColumn="0" w:lastColumn="0" w:noHBand="0" w:noVBand="1"/>
            </w:tblPr>
            <w:tblGrid>
              <w:gridCol w:w="804"/>
              <w:gridCol w:w="1222"/>
              <w:gridCol w:w="1127"/>
              <w:gridCol w:w="1036"/>
              <w:gridCol w:w="946"/>
              <w:gridCol w:w="1136"/>
              <w:gridCol w:w="1145"/>
              <w:gridCol w:w="1216"/>
            </w:tblGrid>
            <w:tr w:rsidR="00EC07BD" w:rsidRPr="00A0025A" w14:paraId="5C8741E1"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7699103"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7ED173A"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Rx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DA0DEB7"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SFO (Fe)</w:t>
                  </w:r>
                  <w:r w:rsidRPr="00A0025A">
                    <w:rPr>
                      <w:rFonts w:asciiTheme="minorBidi" w:hAnsiTheme="minorBidi"/>
                      <w:b/>
                      <w:bCs/>
                      <w:sz w:val="16"/>
                      <w:szCs w:val="16"/>
                      <w:vertAlign w:val="superscript"/>
                      <w:lang w:eastAsia="ja-JP"/>
                    </w:rPr>
                    <w:t xml:space="preserve">Note 1 </w:t>
                  </w:r>
                </w:p>
                <w:p w14:paraId="2F8CF9B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E55605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Sampling rate</w:t>
                  </w:r>
                </w:p>
                <w:p w14:paraId="3C5CADB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 xml:space="preserve">[MHz or </w:t>
                  </w:r>
                  <w:proofErr w:type="spellStart"/>
                  <w:r w:rsidRPr="00A0025A">
                    <w:rPr>
                      <w:rFonts w:asciiTheme="minorBidi" w:hAnsiTheme="minorBidi"/>
                      <w:b/>
                      <w:bCs/>
                      <w:sz w:val="16"/>
                      <w:szCs w:val="16"/>
                      <w:lang w:eastAsia="ja-JP"/>
                    </w:rPr>
                    <w:t>Msps</w:t>
                  </w:r>
                  <w:proofErr w:type="spellEnd"/>
                  <w:r w:rsidRPr="00A0025A">
                    <w:rPr>
                      <w:rFonts w:asciiTheme="minorBidi" w:hAnsiTheme="minorBidi"/>
                      <w:b/>
                      <w:bCs/>
                      <w:sz w:val="16"/>
                      <w:szCs w:val="16"/>
                      <w:lang w:eastAsia="ja-JP"/>
                    </w:rPr>
                    <w:t>]</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A7FFD7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B2CD2B2" w14:textId="77777777" w:rsidR="00EC07BD" w:rsidRPr="00A0025A" w:rsidRDefault="00EC07BD" w:rsidP="00617F4B">
                  <w:pPr>
                    <w:rPr>
                      <w:rFonts w:asciiTheme="minorBidi" w:hAnsiTheme="minorBidi"/>
                      <w:b/>
                      <w:bCs/>
                      <w:sz w:val="16"/>
                      <w:szCs w:val="16"/>
                      <w:lang w:eastAsia="ja-JP"/>
                    </w:rPr>
                  </w:pPr>
                  <w:proofErr w:type="spellStart"/>
                  <w:r w:rsidRPr="00A0025A">
                    <w:rPr>
                      <w:rFonts w:asciiTheme="minorBidi" w:hAnsiTheme="minorBidi"/>
                      <w:b/>
                      <w:bCs/>
                      <w:sz w:val="16"/>
                      <w:szCs w:val="16"/>
                      <w:lang w:eastAsia="ja-JP"/>
                    </w:rPr>
                    <w:t>CFO</w:t>
                  </w:r>
                  <w:r w:rsidRPr="00A0025A">
                    <w:rPr>
                      <w:rFonts w:asciiTheme="minorBidi" w:hAnsiTheme="minorBidi"/>
                      <w:b/>
                      <w:bCs/>
                      <w:sz w:val="16"/>
                      <w:szCs w:val="16"/>
                      <w:vertAlign w:val="superscript"/>
                      <w:lang w:eastAsia="ja-JP"/>
                    </w:rPr>
                    <w:t>Note</w:t>
                  </w:r>
                  <w:proofErr w:type="spellEnd"/>
                  <w:r w:rsidRPr="00A0025A">
                    <w:rPr>
                      <w:rFonts w:asciiTheme="minorBidi" w:hAnsiTheme="minorBidi"/>
                      <w:b/>
                      <w:bCs/>
                      <w:sz w:val="16"/>
                      <w:szCs w:val="16"/>
                      <w:vertAlign w:val="superscript"/>
                      <w:lang w:eastAsia="ja-JP"/>
                    </w:rPr>
                    <w:t xml:space="preserve"> 3, 4 </w:t>
                  </w:r>
                </w:p>
                <w:p w14:paraId="719BBD2B"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(LO max 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EB517E6"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0462C75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5  </w:t>
                  </w:r>
                </w:p>
              </w:tc>
            </w:tr>
            <w:tr w:rsidR="00EC07BD" w:rsidRPr="00A0025A" w14:paraId="6D2AE313"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741A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9FB47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DADD3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0B64A833"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568B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E490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A4A5F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803B2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9AD5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3107557C"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564A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6BB7A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70FD7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22B8DE34"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31433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D468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B7EBA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D774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AF6D7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56D6B8FB"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73511"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6B776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08D1C8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(LO/FLL)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FC060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98139E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62AB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F11D8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075BE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1e1 ppm</w:t>
                  </w:r>
                </w:p>
                <w:p w14:paraId="025D70CF"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BD580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633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50CAE9F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835A4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2A977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01123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523753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54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3A236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6D873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E8ACB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376FD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7566DA02" w14:textId="77777777" w:rsidTr="00617F4B">
              <w:trPr>
                <w:trHeight w:val="1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DA409"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0AACC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72945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(LO/PLL)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A35E3C"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5663082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3B95C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EDF1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58642B"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1e0 ppm</w:t>
                  </w:r>
                </w:p>
                <w:p w14:paraId="6907BD6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FB0FC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9A52C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306905E4"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C67BA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lastRenderedPageBreak/>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2A81DE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534E30D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For LO/FLL, total error is RC/LC oscillator * FLL error = 1e4~1e5 ppm * 1e1.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error = 1e1~1e2 ppm * 1e1. </w:t>
                  </w:r>
                </w:p>
                <w:p w14:paraId="79B4D9C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4: For LO/PLL, total error is RC/LC oscillator * PLL error = 1e4~1e5 ppm * 1e0 (PLL error can be considered negligible).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error = 1e1~1e2 ppm * 1e0.</w:t>
                  </w:r>
                </w:p>
                <w:p w14:paraId="2A12DB0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5: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4813C2B6" w14:textId="77777777" w:rsidR="00EC07BD" w:rsidRPr="00A0025A" w:rsidRDefault="00EC07BD" w:rsidP="00617F4B">
            <w:pPr>
              <w:rPr>
                <w:rFonts w:eastAsiaTheme="minorHAnsi" w:cstheme="minorBidi"/>
                <w:sz w:val="18"/>
                <w:szCs w:val="21"/>
                <w:lang w:eastAsia="ja-JP"/>
              </w:rPr>
            </w:pPr>
          </w:p>
          <w:p w14:paraId="39219383" w14:textId="77777777" w:rsidR="00EC07BD" w:rsidRPr="00A0025A" w:rsidRDefault="00EC07BD" w:rsidP="00617F4B">
            <w:pPr>
              <w:pStyle w:val="af2"/>
              <w:keepNext/>
              <w:jc w:val="center"/>
              <w:rPr>
                <w:sz w:val="18"/>
                <w:szCs w:val="18"/>
                <w:lang w:eastAsia="en-GB"/>
              </w:rPr>
            </w:pPr>
            <w:bookmarkStart w:id="170" w:name="_Ref163217447"/>
            <w:r w:rsidRPr="00A0025A">
              <w:rPr>
                <w:sz w:val="18"/>
                <w:szCs w:val="18"/>
              </w:rPr>
              <w:t xml:space="preserve">Table </w:t>
            </w:r>
            <w:r w:rsidRPr="00A0025A">
              <w:rPr>
                <w:sz w:val="18"/>
                <w:szCs w:val="18"/>
              </w:rPr>
              <w:fldChar w:fldCharType="begin"/>
            </w:r>
            <w:r w:rsidRPr="00A0025A">
              <w:rPr>
                <w:sz w:val="18"/>
                <w:szCs w:val="18"/>
              </w:rPr>
              <w:instrText xml:space="preserve"> SEQ Table \* ARABIC </w:instrText>
            </w:r>
            <w:r w:rsidRPr="00A0025A">
              <w:rPr>
                <w:sz w:val="18"/>
                <w:szCs w:val="18"/>
              </w:rPr>
              <w:fldChar w:fldCharType="separate"/>
            </w:r>
            <w:r w:rsidRPr="00A0025A">
              <w:rPr>
                <w:noProof/>
                <w:sz w:val="18"/>
                <w:szCs w:val="18"/>
              </w:rPr>
              <w:t>6</w:t>
            </w:r>
            <w:r w:rsidRPr="00A0025A">
              <w:rPr>
                <w:sz w:val="18"/>
                <w:szCs w:val="18"/>
              </w:rPr>
              <w:fldChar w:fldCharType="end"/>
            </w:r>
            <w:bookmarkEnd w:id="170"/>
            <w:r w:rsidRPr="00A0025A">
              <w:rPr>
                <w:sz w:val="18"/>
                <w:szCs w:val="18"/>
              </w:rPr>
              <w:t>: SFO, sampling rate, timing drifted error, CFO, frequency drift, and frequency drifted error for PDRCH</w:t>
            </w:r>
          </w:p>
          <w:tbl>
            <w:tblPr>
              <w:tblW w:w="0" w:type="auto"/>
              <w:tblCellMar>
                <w:left w:w="0" w:type="dxa"/>
                <w:right w:w="0" w:type="dxa"/>
              </w:tblCellMar>
              <w:tblLook w:val="0420" w:firstRow="1" w:lastRow="0" w:firstColumn="0" w:lastColumn="0" w:noHBand="0" w:noVBand="1"/>
            </w:tblPr>
            <w:tblGrid>
              <w:gridCol w:w="805"/>
              <w:gridCol w:w="1365"/>
              <w:gridCol w:w="1096"/>
              <w:gridCol w:w="1107"/>
              <w:gridCol w:w="866"/>
              <w:gridCol w:w="1112"/>
              <w:gridCol w:w="1134"/>
              <w:gridCol w:w="1147"/>
            </w:tblGrid>
            <w:tr w:rsidR="00EC07BD" w:rsidRPr="00A0025A" w14:paraId="4873C598"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824E8C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1B03BCA5"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Tx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968B3F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error (Fe)</w:t>
                  </w:r>
                  <w:r w:rsidRPr="00A0025A">
                    <w:rPr>
                      <w:rFonts w:asciiTheme="minorBidi" w:hAnsiTheme="minorBidi"/>
                      <w:b/>
                      <w:bCs/>
                      <w:sz w:val="16"/>
                      <w:szCs w:val="16"/>
                      <w:vertAlign w:val="superscript"/>
                      <w:lang w:eastAsia="ja-JP"/>
                    </w:rPr>
                    <w:t xml:space="preserve">Note 1 </w:t>
                  </w:r>
                </w:p>
                <w:p w14:paraId="40CC38F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5B2EEF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6C8573C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6B6BC0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3B576D2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3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403FFA9"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CFO@CWT</w:t>
                  </w:r>
                </w:p>
              </w:tc>
            </w:tr>
            <w:tr w:rsidR="00EC07BD" w:rsidRPr="00A0025A" w14:paraId="027A04F9"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7031D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349B8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583EA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F1FD4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198EAFD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C882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00DB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E2D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F7367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1489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11284D6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1D889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0D00C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3E415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1050BA"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CF5E1E9"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E8888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CA77A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5C84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607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1A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0ABD35CA"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D3EC8"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E4F8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1CCE15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large FDD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D28B6"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43F95C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60CA1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FS</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36421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92C6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D7C04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F922E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2525A0AF"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C5448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E1A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Active transmission</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99231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36E3B9B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5785B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C</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B1326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704A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AABB8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E93F1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41BDD4B0"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218D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12CEC91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220555E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2A95463F" w14:textId="77777777" w:rsidR="00EC07BD" w:rsidRDefault="00EC07BD" w:rsidP="00617F4B">
            <w:pPr>
              <w:rPr>
                <w:rFonts w:eastAsiaTheme="minorHAnsi" w:cstheme="minorBidi"/>
                <w:szCs w:val="22"/>
                <w:lang w:eastAsia="ja-JP"/>
              </w:rPr>
            </w:pPr>
          </w:p>
          <w:p w14:paraId="3BB49E5A" w14:textId="77777777" w:rsidR="00EC07BD" w:rsidRPr="00986856" w:rsidRDefault="00EC07BD" w:rsidP="00617F4B">
            <w:pPr>
              <w:snapToGrid w:val="0"/>
              <w:rPr>
                <w:rFonts w:eastAsiaTheme="minorEastAsia"/>
                <w:b/>
                <w:bCs/>
              </w:rPr>
            </w:pPr>
          </w:p>
        </w:tc>
      </w:tr>
      <w:tr w:rsidR="00EC07BD" w:rsidRPr="00CE253B" w14:paraId="17239223" w14:textId="77777777" w:rsidTr="00617F4B">
        <w:tc>
          <w:tcPr>
            <w:tcW w:w="1339" w:type="dxa"/>
          </w:tcPr>
          <w:p w14:paraId="770F4F65"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HW/</w:t>
            </w:r>
            <w:proofErr w:type="spellStart"/>
            <w:r>
              <w:rPr>
                <w:rFonts w:ascii="Times New Roman" w:eastAsiaTheme="minorEastAsia" w:hAnsi="Times New Roman" w:hint="eastAsia"/>
              </w:rPr>
              <w:t>Hisilicon</w:t>
            </w:r>
            <w:proofErr w:type="spellEnd"/>
          </w:p>
        </w:tc>
        <w:tc>
          <w:tcPr>
            <w:tcW w:w="8868" w:type="dxa"/>
          </w:tcPr>
          <w:p w14:paraId="2165DFDD" w14:textId="77777777" w:rsidR="00EC07BD" w:rsidRDefault="00EC07BD" w:rsidP="00617F4B">
            <w:pPr>
              <w:rPr>
                <w:color w:val="000000" w:themeColor="text1"/>
              </w:rPr>
            </w:pPr>
            <w:bookmarkStart w:id="171" w:name="_Hlk161909732"/>
            <w:r>
              <w:rPr>
                <w:b/>
                <w:i/>
                <w:color w:val="000000" w:themeColor="text1"/>
              </w:rPr>
              <w:t>Proposal 28: The SFO can be modelled as continuously accumulated timing drift of ∆T = Fe × T in the link-level simulations, with the number of Fe set to a random selection from {-</w:t>
            </w:r>
            <w:r w:rsidRPr="00986856">
              <w:rPr>
                <w:b/>
                <w:i/>
              </w:rPr>
              <w:t>10</w:t>
            </w:r>
            <w:r w:rsidRPr="00986856">
              <w:rPr>
                <w:b/>
                <w:i/>
                <w:vertAlign w:val="superscript"/>
              </w:rPr>
              <w:t>5</w:t>
            </w:r>
            <w:r>
              <w:rPr>
                <w:b/>
                <w:i/>
                <w:color w:val="000000" w:themeColor="text1"/>
              </w:rPr>
              <w:t xml:space="preserve"> ppm, 10</w:t>
            </w:r>
            <w:r>
              <w:rPr>
                <w:b/>
                <w:i/>
                <w:color w:val="000000" w:themeColor="text1"/>
                <w:vertAlign w:val="superscript"/>
              </w:rPr>
              <w:t>5</w:t>
            </w:r>
            <w:r>
              <w:rPr>
                <w:b/>
                <w:i/>
                <w:color w:val="000000" w:themeColor="text1"/>
              </w:rPr>
              <w:t xml:space="preserve"> ppm} per transmission.</w:t>
            </w:r>
            <w:bookmarkEnd w:id="171"/>
          </w:p>
          <w:p w14:paraId="5C49D2A9" w14:textId="77777777" w:rsidR="00EC07BD" w:rsidRPr="00986856" w:rsidRDefault="00EC07BD" w:rsidP="00617F4B">
            <w:pPr>
              <w:rPr>
                <w:rFonts w:eastAsiaTheme="minorEastAsia"/>
                <w:b/>
              </w:rPr>
            </w:pPr>
          </w:p>
        </w:tc>
      </w:tr>
      <w:tr w:rsidR="00EC07BD" w:rsidRPr="00CE253B" w14:paraId="3A4FD03A" w14:textId="77777777" w:rsidTr="00617F4B">
        <w:tc>
          <w:tcPr>
            <w:tcW w:w="1339" w:type="dxa"/>
          </w:tcPr>
          <w:p w14:paraId="4AA9FC0A" w14:textId="77777777" w:rsidR="00EC07BD" w:rsidRDefault="00EC07BD" w:rsidP="00617F4B">
            <w:pPr>
              <w:rPr>
                <w:rFonts w:ascii="Times New Roman" w:eastAsiaTheme="minorEastAsia" w:hAnsi="Times New Roman"/>
              </w:rPr>
            </w:pPr>
            <w:proofErr w:type="spellStart"/>
            <w:r>
              <w:rPr>
                <w:rFonts w:ascii="Times New Roman" w:eastAsiaTheme="minorEastAsia" w:hAnsi="Times New Roman" w:hint="eastAsia"/>
              </w:rPr>
              <w:t>Futurewei</w:t>
            </w:r>
            <w:proofErr w:type="spellEnd"/>
          </w:p>
        </w:tc>
        <w:tc>
          <w:tcPr>
            <w:tcW w:w="8868" w:type="dxa"/>
          </w:tcPr>
          <w:p w14:paraId="7636F5BA" w14:textId="77777777" w:rsidR="00EC07BD" w:rsidRDefault="00EC07BD" w:rsidP="00617F4B">
            <w:pPr>
              <w:rPr>
                <w:rFonts w:ascii="Times New Roman" w:eastAsia="Times New Roman" w:hAnsi="Times New Roman"/>
                <w:b/>
                <w:bCs/>
                <w:i/>
                <w:iCs/>
              </w:rPr>
            </w:pPr>
            <w:r>
              <w:rPr>
                <w:b/>
                <w:bCs/>
                <w:i/>
                <w:iCs/>
              </w:rPr>
              <w:t>Observation 5: The sampling frequency deviation for a local oscillator is about 3% to 5% after compensation.</w:t>
            </w:r>
          </w:p>
          <w:p w14:paraId="357DE891" w14:textId="77777777" w:rsidR="00EC07BD" w:rsidRPr="00A0025A" w:rsidRDefault="00EC07BD" w:rsidP="00617F4B">
            <w:pPr>
              <w:rPr>
                <w:rFonts w:eastAsiaTheme="minorEastAsia"/>
                <w:b/>
              </w:rPr>
            </w:pPr>
          </w:p>
        </w:tc>
      </w:tr>
      <w:tr w:rsidR="00EC07BD" w:rsidRPr="00CE253B" w14:paraId="59E86329" w14:textId="77777777" w:rsidTr="00617F4B">
        <w:tc>
          <w:tcPr>
            <w:tcW w:w="1339" w:type="dxa"/>
          </w:tcPr>
          <w:p w14:paraId="22F41AD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ZTE</w:t>
            </w:r>
          </w:p>
        </w:tc>
        <w:tc>
          <w:tcPr>
            <w:tcW w:w="8868" w:type="dxa"/>
          </w:tcPr>
          <w:p w14:paraId="09B64E73" w14:textId="77777777" w:rsidR="00EC07BD" w:rsidRDefault="00EC07BD" w:rsidP="00617F4B">
            <w:pPr>
              <w:spacing w:after="120"/>
              <w:rPr>
                <w:b/>
                <w:bCs/>
                <w:i/>
                <w:iCs/>
              </w:rPr>
            </w:pPr>
            <w:r>
              <w:rPr>
                <w:b/>
                <w:bCs/>
                <w:i/>
                <w:iCs/>
              </w:rPr>
              <w:t>Proposal 6: The</w:t>
            </w:r>
            <w:r>
              <w:t xml:space="preserve"> </w:t>
            </w:r>
            <w:r>
              <w:rPr>
                <w:b/>
                <w:bCs/>
                <w:i/>
                <w:iCs/>
              </w:rPr>
              <w:t xml:space="preserve">following is suggested in the </w:t>
            </w:r>
            <w:proofErr w:type="spellStart"/>
            <w:r>
              <w:rPr>
                <w:b/>
                <w:bCs/>
                <w:i/>
                <w:iCs/>
              </w:rPr>
              <w:t>modeling</w:t>
            </w:r>
            <w:proofErr w:type="spellEnd"/>
            <w:r>
              <w:rPr>
                <w:b/>
                <w:bCs/>
                <w:i/>
                <w:iCs/>
              </w:rPr>
              <w:t xml:space="preserve"> of timing error of Ambient IoT device.</w:t>
            </w:r>
          </w:p>
          <w:p w14:paraId="31EC48ED" w14:textId="77777777" w:rsidR="00EC07BD" w:rsidRDefault="00EC07BD" w:rsidP="00BE18BC">
            <w:pPr>
              <w:widowControl w:val="0"/>
              <w:numPr>
                <w:ilvl w:val="0"/>
                <w:numId w:val="43"/>
              </w:numPr>
              <w:spacing w:after="120"/>
              <w:jc w:val="both"/>
              <w:rPr>
                <w:b/>
                <w:bCs/>
                <w:i/>
                <w:iCs/>
              </w:rPr>
            </w:pPr>
            <w:r>
              <w:rPr>
                <w:b/>
                <w:bCs/>
                <w:i/>
                <w:iCs/>
              </w:rPr>
              <w:t>For device type 1: SFO is between [10</w:t>
            </w:r>
            <w:r>
              <w:rPr>
                <w:b/>
                <w:bCs/>
                <w:i/>
                <w:iCs/>
                <w:vertAlign w:val="superscript"/>
              </w:rPr>
              <w:t>4</w:t>
            </w:r>
            <w:r>
              <w:rPr>
                <w:b/>
                <w:bCs/>
                <w:i/>
                <w:iCs/>
              </w:rPr>
              <w:t> ~ 10</w:t>
            </w:r>
            <w:r>
              <w:rPr>
                <w:b/>
                <w:bCs/>
                <w:i/>
                <w:iCs/>
                <w:vertAlign w:val="superscript"/>
              </w:rPr>
              <w:t>5</w:t>
            </w:r>
            <w:r>
              <w:rPr>
                <w:b/>
                <w:bCs/>
                <w:i/>
                <w:iCs/>
              </w:rPr>
              <w:t>] ppm;</w:t>
            </w:r>
          </w:p>
          <w:p w14:paraId="50B679F3" w14:textId="77777777" w:rsidR="00EC07BD" w:rsidRDefault="00EC07BD" w:rsidP="00BE18BC">
            <w:pPr>
              <w:widowControl w:val="0"/>
              <w:numPr>
                <w:ilvl w:val="0"/>
                <w:numId w:val="43"/>
              </w:numPr>
              <w:spacing w:after="120"/>
              <w:jc w:val="both"/>
              <w:rPr>
                <w:b/>
                <w:bCs/>
                <w:i/>
                <w:iCs/>
              </w:rPr>
            </w:pPr>
            <w:r>
              <w:rPr>
                <w:b/>
                <w:bCs/>
                <w:i/>
                <w:iCs/>
              </w:rPr>
              <w:t>For device type 2a: SFO is between [10</w:t>
            </w:r>
            <w:r>
              <w:rPr>
                <w:b/>
                <w:bCs/>
                <w:i/>
                <w:iCs/>
                <w:vertAlign w:val="superscript"/>
              </w:rPr>
              <w:t>3</w:t>
            </w:r>
            <w:r>
              <w:rPr>
                <w:b/>
                <w:bCs/>
                <w:i/>
                <w:iCs/>
              </w:rPr>
              <w:t> ~ 10</w:t>
            </w:r>
            <w:r>
              <w:rPr>
                <w:b/>
                <w:bCs/>
                <w:i/>
                <w:iCs/>
                <w:vertAlign w:val="superscript"/>
              </w:rPr>
              <w:t>4</w:t>
            </w:r>
            <w:r>
              <w:rPr>
                <w:b/>
                <w:bCs/>
                <w:i/>
                <w:iCs/>
              </w:rPr>
              <w:t>] ppm;</w:t>
            </w:r>
          </w:p>
          <w:p w14:paraId="03712E8E" w14:textId="77777777" w:rsidR="00EC07BD" w:rsidRPr="002C0ADC" w:rsidRDefault="00EC07BD" w:rsidP="00BE18BC">
            <w:pPr>
              <w:widowControl w:val="0"/>
              <w:numPr>
                <w:ilvl w:val="0"/>
                <w:numId w:val="43"/>
              </w:numPr>
              <w:spacing w:after="120"/>
              <w:jc w:val="both"/>
              <w:rPr>
                <w:b/>
                <w:bCs/>
                <w:i/>
                <w:iCs/>
              </w:rPr>
            </w:pPr>
            <w:r>
              <w:rPr>
                <w:b/>
                <w:bCs/>
                <w:i/>
                <w:iCs/>
              </w:rPr>
              <w:t>For device type 3: using CFO model defined in TR38.869 and assume maximum frequency offset [50 or 100] ppm, frequency drifting [0.1] ppm/s.</w:t>
            </w:r>
          </w:p>
          <w:p w14:paraId="2813B7CF" w14:textId="77777777" w:rsidR="00EC07BD" w:rsidRDefault="00EC07BD" w:rsidP="00617F4B">
            <w:pPr>
              <w:spacing w:after="120"/>
              <w:rPr>
                <w:b/>
                <w:bCs/>
                <w:i/>
                <w:iCs/>
              </w:rPr>
            </w:pPr>
            <w:r>
              <w:rPr>
                <w:b/>
                <w:bCs/>
                <w:i/>
                <w:iCs/>
              </w:rPr>
              <w:t>Proposal 7: The</w:t>
            </w:r>
            <w:r>
              <w:t xml:space="preserve"> </w:t>
            </w:r>
            <w:r>
              <w:rPr>
                <w:b/>
                <w:bCs/>
                <w:i/>
                <w:iCs/>
              </w:rPr>
              <w:t>following two options are provided to model the SFO impact on the R2D transmission</w:t>
            </w:r>
          </w:p>
          <w:p w14:paraId="177F38D9" w14:textId="77777777" w:rsidR="00EC07BD" w:rsidRDefault="00EC07BD" w:rsidP="00BE18BC">
            <w:pPr>
              <w:widowControl w:val="0"/>
              <w:numPr>
                <w:ilvl w:val="0"/>
                <w:numId w:val="43"/>
              </w:numPr>
              <w:spacing w:after="120"/>
              <w:jc w:val="both"/>
              <w:rPr>
                <w:b/>
                <w:bCs/>
                <w:i/>
                <w:iCs/>
              </w:rPr>
            </w:pPr>
            <w:r>
              <w:rPr>
                <w:b/>
                <w:bCs/>
                <w:i/>
                <w:iCs/>
              </w:rPr>
              <w:t>Option 1: D2R chip duration varies on a per-chip basis</w:t>
            </w:r>
          </w:p>
          <w:p w14:paraId="06B49C9A" w14:textId="77777777" w:rsidR="00EC07BD" w:rsidRPr="00253114" w:rsidRDefault="00EC07BD" w:rsidP="00BE18BC">
            <w:pPr>
              <w:widowControl w:val="0"/>
              <w:numPr>
                <w:ilvl w:val="0"/>
                <w:numId w:val="43"/>
              </w:numPr>
              <w:spacing w:after="120"/>
              <w:jc w:val="both"/>
              <w:rPr>
                <w:b/>
                <w:bCs/>
                <w:i/>
                <w:iCs/>
              </w:rPr>
            </w:pPr>
            <w:r>
              <w:rPr>
                <w:b/>
                <w:bCs/>
                <w:i/>
                <w:iCs/>
              </w:rPr>
              <w:t>Option 2: variation of D2R chip duration is the same across one D2R transmission</w:t>
            </w:r>
          </w:p>
        </w:tc>
      </w:tr>
      <w:tr w:rsidR="00EC07BD" w:rsidRPr="00CE253B" w14:paraId="1837E0B6" w14:textId="77777777" w:rsidTr="00617F4B">
        <w:tc>
          <w:tcPr>
            <w:tcW w:w="1339" w:type="dxa"/>
          </w:tcPr>
          <w:p w14:paraId="433103F8"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vivo</w:t>
            </w:r>
          </w:p>
        </w:tc>
        <w:tc>
          <w:tcPr>
            <w:tcW w:w="8868" w:type="dxa"/>
          </w:tcPr>
          <w:p w14:paraId="3D17D837" w14:textId="77777777" w:rsidR="005231A0" w:rsidRPr="006972F5" w:rsidRDefault="005231A0" w:rsidP="005231A0">
            <w:pPr>
              <w:pStyle w:val="B1"/>
              <w:ind w:left="0" w:firstLine="0"/>
              <w:rPr>
                <w:rStyle w:val="apple-converted-space"/>
                <w:rFonts w:eastAsia="微软雅黑"/>
              </w:rPr>
            </w:pPr>
            <w:r w:rsidRPr="006972F5">
              <w:rPr>
                <w:rStyle w:val="apple-converted-space"/>
                <w:rFonts w:eastAsia="微软雅黑"/>
              </w:rPr>
              <w:t>In our understanding,</w:t>
            </w:r>
            <w:r>
              <w:rPr>
                <w:rStyle w:val="apple-converted-space"/>
                <w:rFonts w:eastAsia="微软雅黑"/>
              </w:rPr>
              <w:t xml:space="preserve"> sampling frequency may be different for R2D reception and D2R transmission. For D2R transmission, since the </w:t>
            </w:r>
            <w:proofErr w:type="spellStart"/>
            <w:r>
              <w:rPr>
                <w:rStyle w:val="apple-converted-space"/>
                <w:rFonts w:eastAsia="微软雅黑"/>
              </w:rPr>
              <w:t>AIoT</w:t>
            </w:r>
            <w:proofErr w:type="spellEnd"/>
            <w:r>
              <w:rPr>
                <w:rStyle w:val="apple-converted-space"/>
                <w:rFonts w:eastAsia="微软雅黑"/>
              </w:rPr>
              <w:t xml:space="preserve"> device need to modulate miller or FM0 coded in certain backscatter frequency based on impedance switching, the switching frequency is obtained by further divide of the local clock, and additional sampling error is introduced in the stage</w:t>
            </w:r>
            <w:r>
              <w:rPr>
                <w:rStyle w:val="apple-converted-space"/>
                <w:rFonts w:eastAsia="微软雅黑"/>
              </w:rPr>
              <w:fldChar w:fldCharType="begin"/>
            </w:r>
            <w:r>
              <w:rPr>
                <w:rStyle w:val="apple-converted-space"/>
                <w:rFonts w:eastAsia="微软雅黑"/>
              </w:rPr>
              <w:instrText xml:space="preserve"> REF _Ref163117573 \r \h </w:instrText>
            </w:r>
            <w:r>
              <w:rPr>
                <w:rStyle w:val="apple-converted-space"/>
                <w:rFonts w:eastAsia="微软雅黑"/>
              </w:rPr>
            </w:r>
            <w:r>
              <w:rPr>
                <w:rStyle w:val="apple-converted-space"/>
                <w:rFonts w:eastAsia="微软雅黑"/>
              </w:rPr>
              <w:fldChar w:fldCharType="separate"/>
            </w:r>
            <w:r>
              <w:rPr>
                <w:rStyle w:val="apple-converted-space"/>
                <w:rFonts w:eastAsia="微软雅黑"/>
              </w:rPr>
              <w:t>[12]</w:t>
            </w:r>
            <w:r>
              <w:rPr>
                <w:rStyle w:val="apple-converted-space"/>
                <w:rFonts w:eastAsia="微软雅黑"/>
              </w:rPr>
              <w:fldChar w:fldCharType="end"/>
            </w:r>
            <w:r>
              <w:rPr>
                <w:rStyle w:val="apple-converted-space"/>
                <w:rFonts w:eastAsia="微软雅黑"/>
              </w:rPr>
              <w:t>, and only applicable to D2R link. It may be up to 22</w:t>
            </w:r>
            <w:proofErr w:type="gramStart"/>
            <w:r>
              <w:rPr>
                <w:rStyle w:val="apple-converted-space"/>
                <w:rFonts w:eastAsia="微软雅黑"/>
              </w:rPr>
              <w:t>%(</w:t>
            </w:r>
            <w:proofErr w:type="gramEnd"/>
            <w:r>
              <w:rPr>
                <w:rStyle w:val="apple-converted-space"/>
                <w:rFonts w:eastAsia="微软雅黑"/>
              </w:rPr>
              <w:t>depending on the switching frequency),  according to the RFID spec.</w:t>
            </w:r>
            <w:r w:rsidRPr="006972F5">
              <w:rPr>
                <w:rStyle w:val="apple-converted-space"/>
                <w:rFonts w:eastAsia="微软雅黑"/>
              </w:rPr>
              <w:t xml:space="preserve"> </w:t>
            </w:r>
            <w:r>
              <w:rPr>
                <w:rStyle w:val="apple-converted-space"/>
                <w:rFonts w:eastAsia="微软雅黑"/>
              </w:rPr>
              <w:t>Hence, we suggest that the sampling frequency offset is ~10</w:t>
            </w:r>
            <w:proofErr w:type="gramStart"/>
            <w:r>
              <w:rPr>
                <w:rStyle w:val="apple-converted-space"/>
                <w:rFonts w:eastAsia="微软雅黑"/>
              </w:rPr>
              <w:t>%[</w:t>
            </w:r>
            <w:proofErr w:type="gramEnd"/>
            <w:r>
              <w:rPr>
                <w:rStyle w:val="apple-converted-space"/>
                <w:rFonts w:eastAsia="微软雅黑"/>
              </w:rPr>
              <w:t>10^5 ppm] for D2R link.</w:t>
            </w:r>
          </w:p>
          <w:p w14:paraId="4A722666" w14:textId="77777777" w:rsidR="00EC07BD" w:rsidRDefault="00EC07BD" w:rsidP="00617F4B">
            <w:pPr>
              <w:spacing w:after="120"/>
              <w:rPr>
                <w:b/>
                <w:bCs/>
                <w:i/>
                <w:iCs/>
              </w:rPr>
            </w:pPr>
            <w:r>
              <w:rPr>
                <w:b/>
                <w:bCs/>
              </w:rPr>
              <w:t xml:space="preserve">Proposal </w:t>
            </w:r>
            <w:r>
              <w:fldChar w:fldCharType="begin"/>
            </w:r>
            <w:r>
              <w:rPr>
                <w:b/>
                <w:bCs/>
              </w:rPr>
              <w:instrText xml:space="preserve"> SEQ Proposal \* ARABIC </w:instrText>
            </w:r>
            <w:r>
              <w:fldChar w:fldCharType="separate"/>
            </w:r>
            <w:r>
              <w:rPr>
                <w:b/>
                <w:bCs/>
                <w:noProof/>
              </w:rPr>
              <w:t>30</w:t>
            </w:r>
            <w:r>
              <w:fldChar w:fldCharType="end"/>
            </w:r>
            <w:r>
              <w:rPr>
                <w:b/>
                <w:bCs/>
              </w:rPr>
              <w:t>: Sampling Frequency Offset is 10^5 ppm.</w:t>
            </w:r>
          </w:p>
        </w:tc>
      </w:tr>
      <w:tr w:rsidR="00EC07BD" w:rsidRPr="00CE253B" w14:paraId="03D32C47" w14:textId="77777777" w:rsidTr="00617F4B">
        <w:tc>
          <w:tcPr>
            <w:tcW w:w="1339" w:type="dxa"/>
          </w:tcPr>
          <w:p w14:paraId="32B46EC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OPPO</w:t>
            </w:r>
          </w:p>
        </w:tc>
        <w:tc>
          <w:tcPr>
            <w:tcW w:w="8868" w:type="dxa"/>
          </w:tcPr>
          <w:p w14:paraId="4F0B694A" w14:textId="77777777" w:rsidR="00EC07BD" w:rsidRDefault="00EC07BD" w:rsidP="00617F4B">
            <w:pPr>
              <w:spacing w:after="120"/>
              <w:rPr>
                <w:b/>
                <w:bCs/>
              </w:rPr>
            </w:pPr>
            <w:bookmarkStart w:id="172" w:name="_Toc163124298"/>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rPr>
              <w:t xml:space="preserve">: For </w:t>
            </w:r>
            <w:r>
              <w:rPr>
                <w:rFonts w:eastAsia="宋体"/>
                <w:b/>
                <w:bCs/>
                <w:szCs w:val="20"/>
                <w:lang w:bidi="ar"/>
              </w:rPr>
              <w:t xml:space="preserve">Device 1 or 2a the </w:t>
            </w:r>
            <w:r>
              <w:rPr>
                <w:rFonts w:eastAsiaTheme="minorEastAsia"/>
                <w:b/>
                <w:bCs/>
                <w:color w:val="000000"/>
                <w:szCs w:val="20"/>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bidi="ar"/>
              </w:rPr>
              <w:t xml:space="preserve"> ppm, for Device 2b the SFO is &lt;1000ppm</w:t>
            </w:r>
            <w:r>
              <w:rPr>
                <w:rFonts w:eastAsiaTheme="minorEastAsia"/>
                <w:b/>
                <w:bCs/>
                <w:color w:val="000000"/>
                <w:szCs w:val="20"/>
              </w:rPr>
              <w:t>.</w:t>
            </w:r>
            <w:bookmarkEnd w:id="172"/>
          </w:p>
        </w:tc>
      </w:tr>
      <w:tr w:rsidR="00EC07BD" w:rsidRPr="00CE253B" w14:paraId="132C6362" w14:textId="77777777" w:rsidTr="00617F4B">
        <w:tc>
          <w:tcPr>
            <w:tcW w:w="1339" w:type="dxa"/>
          </w:tcPr>
          <w:p w14:paraId="575664F3"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CMCC</w:t>
            </w:r>
          </w:p>
        </w:tc>
        <w:tc>
          <w:tcPr>
            <w:tcW w:w="8868" w:type="dxa"/>
          </w:tcPr>
          <w:p w14:paraId="286BB138" w14:textId="77777777" w:rsidR="00EC07BD" w:rsidRDefault="00EC07BD" w:rsidP="00617F4B">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11: The following sampling frequency offset are considered in the evaluations,</w:t>
            </w:r>
          </w:p>
          <w:tbl>
            <w:tblPr>
              <w:tblStyle w:val="af1"/>
              <w:tblW w:w="4999" w:type="pct"/>
              <w:tblLook w:val="04A0" w:firstRow="1" w:lastRow="0" w:firstColumn="1" w:lastColumn="0" w:noHBand="0" w:noVBand="1"/>
            </w:tblPr>
            <w:tblGrid>
              <w:gridCol w:w="1989"/>
              <w:gridCol w:w="6651"/>
            </w:tblGrid>
            <w:tr w:rsidR="00EC07BD" w14:paraId="48B5981D" w14:textId="77777777" w:rsidTr="00617F4B">
              <w:trPr>
                <w:trHeight w:val="60"/>
              </w:trPr>
              <w:tc>
                <w:tcPr>
                  <w:tcW w:w="1127" w:type="pct"/>
                  <w:tcBorders>
                    <w:top w:val="single" w:sz="4" w:space="0" w:color="auto"/>
                    <w:left w:val="single" w:sz="4" w:space="0" w:color="auto"/>
                    <w:bottom w:val="single" w:sz="4" w:space="0" w:color="auto"/>
                    <w:right w:val="single" w:sz="4" w:space="0" w:color="auto"/>
                  </w:tcBorders>
                  <w:hideMark/>
                </w:tcPr>
                <w:p w14:paraId="467A7D3F"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hideMark/>
                </w:tcPr>
                <w:p w14:paraId="6423B3CC"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Values</w:t>
                  </w:r>
                </w:p>
              </w:tc>
            </w:tr>
            <w:tr w:rsidR="00EC07BD" w14:paraId="753B12F9" w14:textId="77777777" w:rsidTr="00617F4B">
              <w:trPr>
                <w:trHeight w:val="641"/>
              </w:trPr>
              <w:tc>
                <w:tcPr>
                  <w:tcW w:w="1127" w:type="pct"/>
                  <w:tcBorders>
                    <w:top w:val="single" w:sz="4" w:space="0" w:color="auto"/>
                    <w:left w:val="single" w:sz="4" w:space="0" w:color="auto"/>
                    <w:bottom w:val="single" w:sz="4" w:space="0" w:color="auto"/>
                    <w:right w:val="single" w:sz="4" w:space="0" w:color="auto"/>
                  </w:tcBorders>
                  <w:vAlign w:val="center"/>
                  <w:hideMark/>
                </w:tcPr>
                <w:p w14:paraId="799965CD"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vAlign w:val="center"/>
                  <w:hideMark/>
                </w:tcPr>
                <w:p w14:paraId="0CE35E70"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Initial Sampling Frequency Offset (SFO) [10</w:t>
                  </w:r>
                  <w:r>
                    <w:rPr>
                      <w:rFonts w:ascii="Times New Roman" w:eastAsia="宋体" w:hAnsi="Times New Roman"/>
                      <w:b/>
                      <w:bCs/>
                      <w:szCs w:val="20"/>
                      <w:vertAlign w:val="superscript"/>
                      <w:lang w:bidi="ar"/>
                    </w:rPr>
                    <w:t>4</w:t>
                  </w:r>
                  <w:r>
                    <w:rPr>
                      <w:rFonts w:ascii="Times New Roman" w:eastAsia="宋体" w:hAnsi="Times New Roman"/>
                      <w:b/>
                      <w:bCs/>
                      <w:szCs w:val="20"/>
                      <w:lang w:bidi="ar"/>
                    </w:rPr>
                    <w:t> ~ 10</w:t>
                  </w:r>
                  <w:r>
                    <w:rPr>
                      <w:rFonts w:ascii="Times New Roman" w:eastAsia="宋体" w:hAnsi="Times New Roman"/>
                      <w:b/>
                      <w:bCs/>
                      <w:szCs w:val="20"/>
                      <w:vertAlign w:val="superscript"/>
                      <w:lang w:bidi="ar"/>
                    </w:rPr>
                    <w:t>5</w:t>
                  </w:r>
                  <w:r>
                    <w:rPr>
                      <w:rFonts w:ascii="Times New Roman" w:eastAsia="宋体" w:hAnsi="Times New Roman"/>
                      <w:b/>
                      <w:bCs/>
                      <w:szCs w:val="20"/>
                      <w:lang w:bidi="ar"/>
                    </w:rPr>
                    <w:t>] ppm</w:t>
                  </w:r>
                </w:p>
                <w:p w14:paraId="09AAB6FF"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 xml:space="preserve">Sampling frequency = 1.92 MHz </w:t>
                  </w:r>
                </w:p>
              </w:tc>
            </w:tr>
          </w:tbl>
          <w:p w14:paraId="7653DF74" w14:textId="77777777" w:rsidR="00EC07BD" w:rsidRDefault="00EC07BD" w:rsidP="00617F4B">
            <w:pPr>
              <w:snapToGrid w:val="0"/>
              <w:rPr>
                <w:b/>
                <w:bCs/>
              </w:rPr>
            </w:pPr>
            <w:r>
              <w:rPr>
                <w:rFonts w:ascii="Times New Roman" w:eastAsia="宋体" w:hAnsi="Times New Roman"/>
                <w:b/>
                <w:bCs/>
                <w:szCs w:val="20"/>
                <w:lang w:bidi="ar"/>
              </w:rPr>
              <w:t xml:space="preserve">Note: </w:t>
            </w:r>
          </w:p>
          <w:p w14:paraId="0AB04EDE"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The relationship between the SFO (Fe) and corresponding timing drift (</w:t>
            </w:r>
            <w:r>
              <w:rPr>
                <w:rFonts w:ascii="Times New Roman" w:eastAsia="宋体" w:hAnsi="Times New Roman" w:cs="宋体" w:hint="eastAsia"/>
                <w:b/>
                <w:bCs/>
                <w:szCs w:val="20"/>
                <w:lang w:bidi="ar"/>
              </w:rPr>
              <w:t>Δ</w:t>
            </w:r>
            <w:r>
              <w:rPr>
                <w:rFonts w:ascii="Times New Roman" w:eastAsia="宋体" w:hAnsi="Times New Roman"/>
                <w:b/>
                <w:bCs/>
                <w:szCs w:val="20"/>
                <w:lang w:bidi="ar"/>
              </w:rPr>
              <w:t>T) over a time(T) is</w:t>
            </w:r>
            <w:r>
              <w:rPr>
                <w:rFonts w:ascii="Times New Roman" w:eastAsia="宋体" w:hAnsi="Times New Roman" w:cs="宋体" w:hint="eastAsia"/>
                <w:b/>
                <w:bCs/>
                <w:szCs w:val="20"/>
                <w:lang w:bidi="ar"/>
              </w:rPr>
              <w:t>Δ</w:t>
            </w:r>
            <w:r>
              <w:rPr>
                <w:rFonts w:ascii="Times New Roman" w:eastAsia="宋体" w:hAnsi="Times New Roman"/>
                <w:b/>
                <w:bCs/>
                <w:szCs w:val="20"/>
                <w:lang w:bidi="ar"/>
              </w:rPr>
              <w:t xml:space="preserve">T = </w:t>
            </w:r>
            <w:r>
              <w:rPr>
                <w:rFonts w:ascii="Times New Roman" w:eastAsia="宋体" w:hAnsi="Times New Roman" w:cs="宋体" w:hint="eastAsia"/>
                <w:b/>
                <w:bCs/>
                <w:szCs w:val="20"/>
                <w:lang w:bidi="ar"/>
              </w:rPr>
              <w:t>±</w:t>
            </w:r>
            <w:r>
              <w:rPr>
                <w:rFonts w:ascii="Times New Roman" w:eastAsia="宋体" w:hAnsi="Times New Roman"/>
                <w:b/>
                <w:bCs/>
                <w:szCs w:val="20"/>
                <w:lang w:bidi="ar"/>
              </w:rPr>
              <w:t>Fe * T</w:t>
            </w:r>
          </w:p>
          <w:p w14:paraId="28CE5984"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When the power is off for the device, the oscillator for sampling is no longer running and the device does not maintain any time reference.</w:t>
            </w:r>
          </w:p>
          <w:p w14:paraId="0F4CDFA5" w14:textId="77777777" w:rsidR="00EC07BD" w:rsidRPr="00EC7FDD" w:rsidRDefault="00EC07BD" w:rsidP="00617F4B">
            <w:pPr>
              <w:spacing w:after="120"/>
              <w:rPr>
                <w:rFonts w:eastAsiaTheme="minorEastAsia"/>
                <w:b/>
                <w:bCs/>
                <w:color w:val="000000"/>
                <w:szCs w:val="20"/>
              </w:rPr>
            </w:pPr>
          </w:p>
        </w:tc>
      </w:tr>
      <w:tr w:rsidR="00EC07BD" w:rsidRPr="00CE253B" w14:paraId="76E68EE4" w14:textId="77777777" w:rsidTr="00617F4B">
        <w:tc>
          <w:tcPr>
            <w:tcW w:w="1339" w:type="dxa"/>
          </w:tcPr>
          <w:p w14:paraId="28ED610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Samsung</w:t>
            </w:r>
          </w:p>
        </w:tc>
        <w:tc>
          <w:tcPr>
            <w:tcW w:w="8868" w:type="dxa"/>
          </w:tcPr>
          <w:p w14:paraId="35B0D6E9" w14:textId="77777777" w:rsidR="00EC07BD" w:rsidRPr="00253114" w:rsidRDefault="00EC07BD" w:rsidP="00617F4B">
            <w:pPr>
              <w:pStyle w:val="Agreement"/>
              <w:rPr>
                <w:rFonts w:cs="Arial"/>
                <w:b w:val="0"/>
                <w:szCs w:val="20"/>
              </w:rPr>
            </w:pPr>
            <w:r w:rsidRPr="00253114">
              <w:rPr>
                <w:rFonts w:cs="Arial"/>
                <w:szCs w:val="20"/>
              </w:rPr>
              <w:t xml:space="preserve">Proposal 3. </w:t>
            </w:r>
            <w:r w:rsidRPr="00253114">
              <w:rPr>
                <w:rFonts w:cs="Arial"/>
                <w:b w:val="0"/>
                <w:szCs w:val="20"/>
              </w:rPr>
              <w:t>The following sampling frequency offset are considered in the link level simulation.</w:t>
            </w:r>
          </w:p>
          <w:p w14:paraId="5C31826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1 and device 2a = [10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5</w:t>
            </w:r>
            <w:r w:rsidRPr="00253114">
              <w:rPr>
                <w:rFonts w:ascii="Arial" w:hAnsi="Arial" w:cs="Arial"/>
                <w:sz w:val="20"/>
                <w:szCs w:val="20"/>
                <w:lang w:val="en-US" w:eastAsia="ja-JP"/>
              </w:rPr>
              <w:t>] ppm</w:t>
            </w:r>
          </w:p>
          <w:p w14:paraId="7264C0D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2b = [10</w:t>
            </w:r>
            <w:r w:rsidRPr="00253114">
              <w:rPr>
                <w:rFonts w:ascii="Arial" w:hAnsi="Arial" w:cs="Arial"/>
                <w:sz w:val="20"/>
                <w:szCs w:val="20"/>
                <w:vertAlign w:val="superscript"/>
                <w:lang w:val="en-US" w:eastAsia="ja-JP"/>
              </w:rPr>
              <w:t>3</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 ppm</w:t>
            </w:r>
          </w:p>
          <w:p w14:paraId="1E472258" w14:textId="77777777" w:rsidR="00EC07BD" w:rsidRPr="00253114" w:rsidRDefault="00EC07BD" w:rsidP="00617F4B">
            <w:pPr>
              <w:pStyle w:val="Agreement"/>
              <w:rPr>
                <w:rFonts w:eastAsiaTheme="minorEastAsia" w:cs="Arial"/>
                <w:b w:val="0"/>
                <w:szCs w:val="20"/>
                <w:lang w:eastAsia="zh-CN"/>
              </w:rPr>
            </w:pPr>
            <w:r w:rsidRPr="00253114">
              <w:rPr>
                <w:rFonts w:cs="Arial"/>
                <w:szCs w:val="20"/>
              </w:rPr>
              <w:t xml:space="preserve">Proposal 4. </w:t>
            </w:r>
            <w:r w:rsidRPr="00253114">
              <w:rPr>
                <w:rFonts w:cs="Arial"/>
                <w:b w:val="0"/>
                <w:szCs w:val="20"/>
              </w:rPr>
              <w:t xml:space="preserve">The relationship between an SFO and the corresponding number of samples for the demodulating one symbol (N) can be </w:t>
            </w:r>
            <w:r w:rsidRPr="00253114">
              <w:rPr>
                <w:rFonts w:cs="Arial"/>
                <w:b w:val="0"/>
                <w:i/>
                <w:szCs w:val="20"/>
              </w:rPr>
              <w:t>N</w:t>
            </w:r>
            <w:r w:rsidRPr="00253114">
              <w:rPr>
                <w:rFonts w:cs="Arial"/>
                <w:b w:val="0"/>
                <w:szCs w:val="20"/>
              </w:rPr>
              <w:t>=</w:t>
            </w:r>
            <w:r w:rsidRPr="00253114">
              <w:rPr>
                <w:rFonts w:cs="Arial"/>
                <w:b w:val="0"/>
                <w:i/>
                <w:szCs w:val="20"/>
              </w:rPr>
              <w:t>T</w:t>
            </w:r>
            <w:r w:rsidRPr="00253114">
              <w:rPr>
                <w:rFonts w:cs="Arial"/>
                <w:b w:val="0"/>
                <w:szCs w:val="20"/>
              </w:rPr>
              <w:t>×</w:t>
            </w:r>
            <w:r w:rsidRPr="00253114">
              <w:rPr>
                <w:rFonts w:cs="Arial"/>
                <w:b w:val="0"/>
                <w:i/>
                <w:szCs w:val="20"/>
              </w:rPr>
              <w:t>R</w:t>
            </w:r>
            <w:r w:rsidRPr="00253114">
              <w:rPr>
                <w:rFonts w:cs="Arial"/>
                <w:b w:val="0"/>
                <w:szCs w:val="20"/>
              </w:rPr>
              <w:t xml:space="preserve"> ±</w:t>
            </w:r>
            <w:r w:rsidRPr="00253114">
              <w:rPr>
                <w:rFonts w:ascii="Cambria Math" w:hAnsi="Cambria Math" w:cs="Cambria Math"/>
                <w:b w:val="0"/>
                <w:szCs w:val="20"/>
              </w:rPr>
              <w:t>⌈</w:t>
            </w:r>
            <w:r w:rsidRPr="00253114">
              <w:rPr>
                <w:rFonts w:cs="Arial"/>
                <w:b w:val="0"/>
                <w:i/>
                <w:szCs w:val="20"/>
              </w:rPr>
              <w:t>SFO×R</w:t>
            </w:r>
            <w:r w:rsidRPr="00253114">
              <w:rPr>
                <w:rFonts w:ascii="Cambria Math" w:hAnsi="Cambria Math" w:cs="Cambria Math"/>
                <w:b w:val="0"/>
                <w:szCs w:val="20"/>
              </w:rPr>
              <w:t>⌉</w:t>
            </w:r>
            <w:r w:rsidRPr="00253114">
              <w:rPr>
                <w:rFonts w:cs="Arial"/>
                <w:b w:val="0"/>
                <w:szCs w:val="20"/>
              </w:rPr>
              <w:t xml:space="preserve"> where T denotes one symbol duration and R is the sampling rate.</w:t>
            </w:r>
          </w:p>
          <w:p w14:paraId="29FD57D2" w14:textId="77777777" w:rsidR="00EC07BD" w:rsidRDefault="00EC07BD" w:rsidP="00617F4B">
            <w:pPr>
              <w:pStyle w:val="Agreement"/>
            </w:pPr>
            <w:r w:rsidRPr="00253114">
              <w:rPr>
                <w:rFonts w:cs="Arial"/>
                <w:szCs w:val="20"/>
              </w:rPr>
              <w:t xml:space="preserve">Proposal 5. </w:t>
            </w:r>
            <w:r w:rsidRPr="00253114">
              <w:rPr>
                <w:rFonts w:cs="Arial"/>
                <w:b w:val="0"/>
                <w:szCs w:val="20"/>
              </w:rPr>
              <w:t>1.92Msps is considered in the link level simulation as the sampling rate for tag.</w:t>
            </w:r>
            <w:r>
              <w:rPr>
                <w:b w:val="0"/>
              </w:rPr>
              <w:t xml:space="preserve"> </w:t>
            </w:r>
          </w:p>
          <w:p w14:paraId="771EE28F" w14:textId="77777777" w:rsidR="00EC07BD" w:rsidRDefault="00EC07BD" w:rsidP="00617F4B">
            <w:pPr>
              <w:spacing w:after="120"/>
              <w:rPr>
                <w:rFonts w:eastAsiaTheme="minorEastAsia"/>
                <w:b/>
                <w:bCs/>
                <w:color w:val="000000"/>
                <w:szCs w:val="20"/>
              </w:rPr>
            </w:pPr>
          </w:p>
        </w:tc>
      </w:tr>
      <w:tr w:rsidR="00EC07BD" w:rsidRPr="00CE253B" w14:paraId="79CF98D7" w14:textId="77777777" w:rsidTr="00617F4B">
        <w:tc>
          <w:tcPr>
            <w:tcW w:w="1339" w:type="dxa"/>
          </w:tcPr>
          <w:p w14:paraId="0604C64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MediaTek</w:t>
            </w:r>
          </w:p>
        </w:tc>
        <w:tc>
          <w:tcPr>
            <w:tcW w:w="8868" w:type="dxa"/>
          </w:tcPr>
          <w:p w14:paraId="0037589B" w14:textId="77777777" w:rsidR="00EC07BD" w:rsidRDefault="00EC07BD" w:rsidP="00617F4B">
            <w:pPr>
              <w:rPr>
                <w:rFonts w:eastAsia="PMingLiU"/>
                <w:b/>
                <w:lang w:eastAsia="zh-TW"/>
              </w:rPr>
            </w:pPr>
            <w:r>
              <w:rPr>
                <w:b/>
              </w:rPr>
              <w:t xml:space="preserve">Proposal 6: </w:t>
            </w:r>
            <w:r>
              <w:rPr>
                <w:rFonts w:eastAsia="PMingLiU"/>
                <w:b/>
                <w:lang w:eastAsia="zh-TW"/>
              </w:rPr>
              <w:t>RAN1 should clarify whether initial SFO depends on different Device type</w:t>
            </w:r>
            <w:r>
              <w:rPr>
                <w:b/>
              </w:rPr>
              <w:t>, e.g., 10</w:t>
            </w:r>
            <w:r>
              <w:rPr>
                <w:b/>
                <w:vertAlign w:val="superscript"/>
              </w:rPr>
              <w:t>4</w:t>
            </w:r>
            <w:r>
              <w:rPr>
                <w:b/>
              </w:rPr>
              <w:t>ppm</w:t>
            </w:r>
            <w:r>
              <w:rPr>
                <w:rFonts w:ascii="PMingLiU" w:eastAsia="PMingLiU" w:hAnsi="PMingLiU" w:hint="eastAsia"/>
                <w:b/>
                <w:lang w:eastAsia="zh-TW"/>
              </w:rPr>
              <w:t>-</w:t>
            </w:r>
            <w:r>
              <w:rPr>
                <w:b/>
              </w:rPr>
              <w:t>10</w:t>
            </w:r>
            <w:r>
              <w:rPr>
                <w:b/>
                <w:vertAlign w:val="superscript"/>
              </w:rPr>
              <w:t>5</w:t>
            </w:r>
            <w:r>
              <w:rPr>
                <w:b/>
              </w:rPr>
              <w:t>ppm</w:t>
            </w:r>
            <w:r>
              <w:rPr>
                <w:rFonts w:ascii="PMingLiU" w:eastAsia="PMingLiU" w:hAnsi="PMingLiU" w:hint="eastAsia"/>
                <w:b/>
                <w:lang w:eastAsia="zh-TW"/>
              </w:rPr>
              <w:t xml:space="preserve"> </w:t>
            </w:r>
            <w:r>
              <w:rPr>
                <w:rFonts w:eastAsia="PMingLiU"/>
                <w:b/>
                <w:lang w:eastAsia="zh-TW"/>
              </w:rPr>
              <w:t>for Device 1 and 2a, and 10X-100Xppm for Device 2b.</w:t>
            </w:r>
          </w:p>
          <w:p w14:paraId="664ED85F" w14:textId="77777777" w:rsidR="00EC07BD" w:rsidRPr="00A071AB" w:rsidRDefault="00EC07BD" w:rsidP="00617F4B">
            <w:pPr>
              <w:pStyle w:val="Agreement"/>
              <w:rPr>
                <w:lang w:val="en-GB"/>
              </w:rPr>
            </w:pPr>
          </w:p>
        </w:tc>
      </w:tr>
      <w:tr w:rsidR="00EC07BD" w:rsidRPr="00CE253B" w14:paraId="4637209A" w14:textId="77777777" w:rsidTr="00617F4B">
        <w:tc>
          <w:tcPr>
            <w:tcW w:w="1339" w:type="dxa"/>
          </w:tcPr>
          <w:p w14:paraId="2C2760A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Qualcomm</w:t>
            </w:r>
          </w:p>
        </w:tc>
        <w:tc>
          <w:tcPr>
            <w:tcW w:w="8868" w:type="dxa"/>
          </w:tcPr>
          <w:p w14:paraId="7DB3938C" w14:textId="77777777" w:rsidR="00EC07BD" w:rsidRPr="004042F0" w:rsidRDefault="00EC07BD" w:rsidP="00617F4B">
            <w:pPr>
              <w:rPr>
                <w:rFonts w:asciiTheme="minorHAnsi" w:eastAsiaTheme="minorEastAsia" w:hAnsiTheme="minorHAnsi"/>
                <w:b/>
                <w:bCs/>
                <w:i/>
                <w:iCs/>
                <w:szCs w:val="22"/>
              </w:rPr>
            </w:pPr>
            <w:r>
              <w:rPr>
                <w:rFonts w:ascii="Calibri" w:hAnsi="Calibri" w:cs="Calibri"/>
                <w:b/>
                <w:bCs/>
                <w:i/>
                <w:iCs/>
              </w:rPr>
              <w:t xml:space="preserve">Proposal 19: RAN1 to consider following three different clock types captured in the </w:t>
            </w:r>
            <w:r>
              <w:rPr>
                <w:b/>
                <w:bCs/>
                <w:i/>
                <w:iCs/>
              </w:rPr>
              <w:fldChar w:fldCharType="begin"/>
            </w:r>
            <w:r>
              <w:rPr>
                <w:b/>
                <w:bCs/>
                <w:i/>
                <w:iCs/>
              </w:rPr>
              <w:instrText xml:space="preserve"> REF _Ref163062274 \h  \* MERGEFORMAT </w:instrText>
            </w:r>
            <w:r>
              <w:rPr>
                <w:b/>
                <w:bCs/>
                <w:i/>
                <w:iCs/>
              </w:rPr>
            </w:r>
            <w:r>
              <w:rPr>
                <w:b/>
                <w:bCs/>
                <w:i/>
                <w:iCs/>
              </w:rPr>
              <w:fldChar w:fldCharType="separate"/>
            </w:r>
            <w:r>
              <w:rPr>
                <w:b/>
                <w:bCs/>
                <w:i/>
                <w:iCs/>
              </w:rPr>
              <w:t xml:space="preserve">Table </w:t>
            </w:r>
            <w:r>
              <w:rPr>
                <w:b/>
                <w:bCs/>
                <w:i/>
                <w:iCs/>
                <w:noProof/>
              </w:rPr>
              <w:t>8</w:t>
            </w:r>
            <w:r>
              <w:rPr>
                <w:b/>
                <w:bCs/>
                <w:i/>
                <w:iCs/>
              </w:rPr>
              <w:fldChar w:fldCharType="end"/>
            </w:r>
            <w:r>
              <w:rPr>
                <w:b/>
                <w:bCs/>
                <w:i/>
                <w:iCs/>
              </w:rPr>
              <w:t>.</w:t>
            </w:r>
          </w:p>
          <w:p w14:paraId="6D305A7E" w14:textId="77777777" w:rsidR="00EC07BD" w:rsidRDefault="00EC07BD" w:rsidP="00617F4B">
            <w:pPr>
              <w:pStyle w:val="af2"/>
              <w:keepNext/>
              <w:jc w:val="center"/>
              <w:rPr>
                <w:rFonts w:asciiTheme="minorHAnsi" w:hAnsiTheme="minorHAnsi" w:cstheme="minorHAnsi"/>
              </w:rPr>
            </w:pPr>
            <w:bookmarkStart w:id="173" w:name="_Ref163062274"/>
            <w:r>
              <w:rPr>
                <w:rFonts w:ascii="Calibri" w:hAnsi="Calibri" w:cs="Calibri"/>
              </w:rPr>
              <w:t xml:space="preserve">Table </w:t>
            </w:r>
            <w:fldSimple w:instr=" SEQ Table \* ARABIC ">
              <w:r>
                <w:rPr>
                  <w:noProof/>
                </w:rPr>
                <w:t>8</w:t>
              </w:r>
            </w:fldSimple>
            <w:bookmarkEnd w:id="173"/>
            <w:r>
              <w:t xml:space="preserve"> Clock assumption for A-IoT devices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722"/>
              <w:gridCol w:w="2044"/>
              <w:gridCol w:w="984"/>
              <w:gridCol w:w="1165"/>
              <w:gridCol w:w="1355"/>
              <w:gridCol w:w="2362"/>
            </w:tblGrid>
            <w:tr w:rsidR="00EC07BD" w14:paraId="30B9A3D1" w14:textId="77777777" w:rsidTr="00617F4B">
              <w:trPr>
                <w:trHeight w:val="259"/>
              </w:trPr>
              <w:tc>
                <w:tcPr>
                  <w:tcW w:w="401"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30C7EB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w:t>
                  </w:r>
                </w:p>
              </w:tc>
              <w:tc>
                <w:tcPr>
                  <w:tcW w:w="1198"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4165544C"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Description</w:t>
                  </w:r>
                </w:p>
              </w:tc>
              <w:tc>
                <w:tcPr>
                  <w:tcW w:w="584" w:type="pct"/>
                  <w:tcBorders>
                    <w:top w:val="single" w:sz="8" w:space="0" w:color="auto"/>
                    <w:left w:val="single" w:sz="8" w:space="0" w:color="auto"/>
                    <w:bottom w:val="single" w:sz="8" w:space="0" w:color="auto"/>
                    <w:right w:val="single" w:sz="8" w:space="0" w:color="auto"/>
                  </w:tcBorders>
                  <w:shd w:val="clear" w:color="auto" w:fill="3253DC"/>
                  <w:hideMark/>
                </w:tcPr>
                <w:p w14:paraId="675FB52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Applicable</w:t>
                  </w:r>
                </w:p>
                <w:p w14:paraId="5DB5BFA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device types</w:t>
                  </w:r>
                </w:p>
              </w:tc>
              <w:tc>
                <w:tcPr>
                  <w:tcW w:w="689" w:type="pct"/>
                  <w:tcBorders>
                    <w:top w:val="single" w:sz="8" w:space="0" w:color="auto"/>
                    <w:left w:val="single" w:sz="8" w:space="0" w:color="auto"/>
                    <w:bottom w:val="single" w:sz="8" w:space="0" w:color="auto"/>
                    <w:right w:val="single" w:sz="8" w:space="0" w:color="auto"/>
                  </w:tcBorders>
                  <w:shd w:val="clear" w:color="auto" w:fill="3253DC"/>
                  <w:hideMark/>
                </w:tcPr>
                <w:p w14:paraId="2086811A"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speed</w:t>
                  </w:r>
                </w:p>
              </w:tc>
              <w:tc>
                <w:tcPr>
                  <w:tcW w:w="745"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63137997"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 xml:space="preserve">Power </w:t>
                  </w:r>
                  <w:r>
                    <w:rPr>
                      <w:rFonts w:ascii="Calibri" w:hAnsi="Calibri" w:cs="Calibri"/>
                      <w:color w:val="FFFFFF" w:themeColor="background1"/>
                      <w:szCs w:val="20"/>
                    </w:rPr>
                    <w:br/>
                    <w:t>consumption</w:t>
                  </w:r>
                </w:p>
              </w:tc>
              <w:tc>
                <w:tcPr>
                  <w:tcW w:w="1382"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D2C8A1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Accuracy</w:t>
                  </w:r>
                </w:p>
              </w:tc>
            </w:tr>
            <w:tr w:rsidR="00EC07BD" w14:paraId="11F34BC9" w14:textId="77777777" w:rsidTr="00617F4B">
              <w:trPr>
                <w:trHeight w:val="421"/>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5CCE434B"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Clock 1</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FF88130" w14:textId="77777777" w:rsidR="00EC07BD" w:rsidRDefault="00EC07BD" w:rsidP="00617F4B">
                  <w:pPr>
                    <w:spacing w:line="276" w:lineRule="auto"/>
                    <w:jc w:val="center"/>
                    <w:rPr>
                      <w:szCs w:val="20"/>
                    </w:rPr>
                  </w:pPr>
                  <w:r>
                    <w:rPr>
                      <w:rFonts w:ascii="Calibri" w:hAnsi="Calibri" w:cs="Calibri"/>
                      <w:szCs w:val="20"/>
                    </w:rPr>
                    <w:t>Sampling for sync signal detection.</w:t>
                  </w:r>
                </w:p>
                <w:p w14:paraId="2B8112B0" w14:textId="77777777" w:rsidR="00EC07BD" w:rsidRDefault="00EC07BD" w:rsidP="00617F4B">
                  <w:pPr>
                    <w:spacing w:line="276" w:lineRule="auto"/>
                    <w:jc w:val="center"/>
                    <w:rPr>
                      <w:szCs w:val="20"/>
                    </w:rPr>
                  </w:pPr>
                  <w:r>
                    <w:rPr>
                      <w:rFonts w:ascii="Calibri" w:hAnsi="Calibri" w:cs="Calibri"/>
                      <w:szCs w:val="20"/>
                    </w:rPr>
                    <w:t>Light sleep w/ memory retention</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11B6B458" w14:textId="77777777" w:rsidR="00EC07BD" w:rsidRDefault="00EC07BD" w:rsidP="00617F4B">
                  <w:pPr>
                    <w:spacing w:line="276" w:lineRule="auto"/>
                    <w:jc w:val="center"/>
                    <w:rPr>
                      <w:szCs w:val="20"/>
                    </w:rPr>
                  </w:pPr>
                  <w:r>
                    <w:rPr>
                      <w:rFonts w:ascii="Calibri" w:hAnsi="Calibri" w:cs="Calibri"/>
                      <w:szCs w:val="20"/>
                    </w:rPr>
                    <w:t>Device 1, 2a,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931559C" w14:textId="77777777" w:rsidR="00EC07BD" w:rsidRDefault="00EC07BD" w:rsidP="00617F4B">
                  <w:pPr>
                    <w:spacing w:line="276" w:lineRule="auto"/>
                    <w:jc w:val="center"/>
                    <w:rPr>
                      <w:szCs w:val="20"/>
                    </w:rPr>
                  </w:pPr>
                  <w:r>
                    <w:rPr>
                      <w:rFonts w:ascii="Calibri" w:hAnsi="Calibri" w:cs="Calibri"/>
                      <w:szCs w:val="20"/>
                    </w:rPr>
                    <w:t>[10s] kHz to [</w:t>
                  </w:r>
                  <w:proofErr w:type="gramStart"/>
                  <w:r>
                    <w:rPr>
                      <w:rFonts w:ascii="Calibri" w:hAnsi="Calibri" w:cs="Calibri"/>
                      <w:szCs w:val="20"/>
                    </w:rPr>
                    <w:t>1]MHz</w:t>
                  </w:r>
                  <w:proofErr w:type="gramEnd"/>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4ADF9A4" w14:textId="77777777" w:rsidR="00EC07BD" w:rsidRDefault="00EC07BD" w:rsidP="00617F4B">
                  <w:pPr>
                    <w:spacing w:line="276" w:lineRule="auto"/>
                    <w:jc w:val="center"/>
                    <w:rPr>
                      <w:szCs w:val="20"/>
                    </w:rPr>
                  </w:pPr>
                  <w:r>
                    <w:rPr>
                      <w:rFonts w:ascii="Calibri" w:hAnsi="Calibri" w:cs="Calibri"/>
                      <w:szCs w:val="20"/>
                    </w:rPr>
                    <w:t>&lt;&lt;1uW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14EFCB9" w14:textId="77777777" w:rsidR="00EC07BD" w:rsidRDefault="00EC07BD" w:rsidP="00617F4B">
                  <w:pPr>
                    <w:spacing w:line="276" w:lineRule="auto"/>
                    <w:jc w:val="center"/>
                    <w:rPr>
                      <w:rFonts w:eastAsia="宋体"/>
                      <w:szCs w:val="20"/>
                      <w:lang w:eastAsia="ja-JP"/>
                    </w:rPr>
                  </w:pPr>
                  <w:r>
                    <w:rPr>
                      <w:rFonts w:ascii="Calibri" w:eastAsia="宋体" w:hAnsi="Calibri" w:cs="Calibri"/>
                      <w:szCs w:val="20"/>
                      <w:lang w:eastAsia="ja-JP"/>
                    </w:rPr>
                    <w:t>Initial sampling frequency offset (SFO)</w:t>
                  </w:r>
                </w:p>
                <w:p w14:paraId="4E41E726" w14:textId="77777777" w:rsidR="00EC07BD" w:rsidRDefault="00EC07BD" w:rsidP="00617F4B">
                  <w:pPr>
                    <w:spacing w:line="276" w:lineRule="auto"/>
                    <w:jc w:val="center"/>
                    <w:rPr>
                      <w:rFonts w:eastAsia="Times New Roman"/>
                      <w:szCs w:val="20"/>
                      <w:lang w:eastAsia="ko-KR"/>
                    </w:rPr>
                  </w:pPr>
                  <w:r>
                    <w:rPr>
                      <w:rFonts w:ascii="Calibri" w:hAnsi="Calibri" w:cs="Calibri"/>
                      <w:szCs w:val="20"/>
                    </w:rPr>
                    <w:t xml:space="preserve">[1 ~ </w:t>
                  </w:r>
                  <w:proofErr w:type="gramStart"/>
                  <w:r>
                    <w:rPr>
                      <w:rFonts w:ascii="Calibri" w:hAnsi="Calibri" w:cs="Calibri"/>
                      <w:szCs w:val="20"/>
                    </w:rPr>
                    <w:t>10]%</w:t>
                  </w:r>
                  <w:proofErr w:type="gramEnd"/>
                  <w:r>
                    <w:rPr>
                      <w:rFonts w:ascii="Calibri" w:hAnsi="Calibri" w:cs="Calibri"/>
                      <w:szCs w:val="20"/>
                    </w:rPr>
                    <w:t xml:space="preserve"> error</w:t>
                  </w:r>
                </w:p>
                <w:p w14:paraId="514D8182" w14:textId="77777777" w:rsidR="00EC07BD" w:rsidRDefault="00EC07BD" w:rsidP="00617F4B">
                  <w:pPr>
                    <w:spacing w:line="276" w:lineRule="auto"/>
                    <w:jc w:val="center"/>
                    <w:rPr>
                      <w:szCs w:val="20"/>
                    </w:rPr>
                  </w:pPr>
                  <w:r>
                    <w:rPr>
                      <w:rFonts w:ascii="Calibri" w:hAnsi="Calibri" w:cs="Calibri"/>
                      <w:szCs w:val="20"/>
                    </w:rPr>
                    <w:t>i.e.,</w:t>
                  </w:r>
                </w:p>
                <w:p w14:paraId="256E4254" w14:textId="77777777" w:rsidR="00EC07BD" w:rsidRDefault="00EC07BD" w:rsidP="00617F4B">
                  <w:pPr>
                    <w:spacing w:line="276" w:lineRule="auto"/>
                    <w:jc w:val="center"/>
                    <w:rPr>
                      <w:szCs w:val="20"/>
                    </w:rPr>
                  </w:pPr>
                  <w:r>
                    <w:rPr>
                      <w:rFonts w:ascii="Calibri" w:hAnsi="Calibri" w:cs="Calibri"/>
                      <w:szCs w:val="20"/>
                    </w:rPr>
                    <w:t>10^4 ~ 10^5 ppm</w:t>
                  </w:r>
                </w:p>
              </w:tc>
            </w:tr>
            <w:tr w:rsidR="00EC07BD" w14:paraId="6BFA6924" w14:textId="77777777" w:rsidTr="00617F4B">
              <w:trPr>
                <w:trHeight w:val="115"/>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DAF2B7F" w14:textId="77777777" w:rsidR="00EC07BD" w:rsidRDefault="00EC07BD" w:rsidP="00617F4B">
                  <w:pPr>
                    <w:spacing w:line="276" w:lineRule="auto"/>
                    <w:jc w:val="center"/>
                    <w:rPr>
                      <w:szCs w:val="20"/>
                    </w:rPr>
                  </w:pPr>
                  <w:r>
                    <w:rPr>
                      <w:rFonts w:ascii="Calibri" w:hAnsi="Calibri" w:cs="Calibri"/>
                      <w:szCs w:val="20"/>
                    </w:rPr>
                    <w:t>Clock 2</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42479F0" w14:textId="77777777" w:rsidR="00EC07BD" w:rsidRDefault="00EC07BD" w:rsidP="00617F4B">
                  <w:pPr>
                    <w:spacing w:line="276" w:lineRule="auto"/>
                    <w:jc w:val="center"/>
                    <w:rPr>
                      <w:szCs w:val="20"/>
                    </w:rPr>
                  </w:pPr>
                  <w:r>
                    <w:rPr>
                      <w:rFonts w:ascii="Calibri" w:hAnsi="Calibri" w:cs="Calibri"/>
                      <w:szCs w:val="20"/>
                    </w:rPr>
                    <w:t>Frequency shift for backscattering</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066694A7" w14:textId="77777777" w:rsidR="00EC07BD" w:rsidRDefault="00EC07BD" w:rsidP="00617F4B">
                  <w:pPr>
                    <w:spacing w:line="276" w:lineRule="auto"/>
                    <w:jc w:val="center"/>
                    <w:rPr>
                      <w:szCs w:val="20"/>
                    </w:rPr>
                  </w:pPr>
                  <w:r>
                    <w:rPr>
                      <w:rFonts w:ascii="Calibri" w:hAnsi="Calibri" w:cs="Calibri"/>
                      <w:szCs w:val="20"/>
                    </w:rPr>
                    <w:t>Device 1, 2a</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8618171"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FAF9D6C" w14:textId="77777777" w:rsidR="00EC07BD" w:rsidRDefault="00EC07BD" w:rsidP="00617F4B">
                  <w:pPr>
                    <w:spacing w:line="276" w:lineRule="auto"/>
                    <w:jc w:val="center"/>
                    <w:rPr>
                      <w:szCs w:val="20"/>
                    </w:rPr>
                  </w:pPr>
                  <w:r>
                    <w:rPr>
                      <w:rFonts w:ascii="Calibri" w:hAnsi="Calibri" w:cs="Calibri"/>
                      <w:szCs w:val="20"/>
                    </w:rPr>
                    <w:t>&lt;1uW</w:t>
                  </w:r>
                </w:p>
                <w:p w14:paraId="4F371C1D" w14:textId="77777777" w:rsidR="00EC07BD" w:rsidRDefault="00EC07BD" w:rsidP="00617F4B">
                  <w:pPr>
                    <w:spacing w:line="276" w:lineRule="auto"/>
                    <w:jc w:val="center"/>
                    <w:rPr>
                      <w:szCs w:val="20"/>
                    </w:rPr>
                  </w:pPr>
                  <w:r>
                    <w:rPr>
                      <w:rFonts w:ascii="Calibri" w:hAnsi="Calibri" w:cs="Calibri"/>
                      <w:szCs w:val="20"/>
                    </w:rPr>
                    <w:t xml:space="preserve">&lt;10s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03E633F"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error before calibration.</w:t>
                  </w:r>
                </w:p>
                <w:p w14:paraId="44723224" w14:textId="77777777" w:rsidR="00EC07BD" w:rsidRDefault="00EC07BD" w:rsidP="00617F4B">
                  <w:pPr>
                    <w:spacing w:line="276" w:lineRule="auto"/>
                    <w:jc w:val="center"/>
                    <w:rPr>
                      <w:szCs w:val="20"/>
                    </w:rPr>
                  </w:pPr>
                  <w:r>
                    <w:rPr>
                      <w:rFonts w:ascii="Calibri" w:hAnsi="Calibri" w:cs="Calibri"/>
                      <w:szCs w:val="20"/>
                    </w:rPr>
                    <w:t>[This could be potentially calibrated based on sync signal/preamble]</w:t>
                  </w:r>
                </w:p>
              </w:tc>
            </w:tr>
            <w:tr w:rsidR="00EC07BD" w14:paraId="3AFC4806" w14:textId="77777777" w:rsidTr="00617F4B">
              <w:trPr>
                <w:trHeight w:val="22"/>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tcPr>
                <w:p w14:paraId="00A070A9" w14:textId="77777777" w:rsidR="00EC07BD" w:rsidRDefault="00EC07BD" w:rsidP="00617F4B">
                  <w:pPr>
                    <w:spacing w:line="276" w:lineRule="auto"/>
                    <w:jc w:val="center"/>
                    <w:rPr>
                      <w:szCs w:val="20"/>
                    </w:rPr>
                  </w:pPr>
                  <w:r>
                    <w:rPr>
                      <w:rFonts w:ascii="Calibri" w:hAnsi="Calibri" w:cs="Calibri"/>
                      <w:szCs w:val="20"/>
                    </w:rPr>
                    <w:lastRenderedPageBreak/>
                    <w:t>Clock 3</w:t>
                  </w:r>
                </w:p>
                <w:p w14:paraId="260EAA22" w14:textId="77777777" w:rsidR="00EC07BD" w:rsidRDefault="00EC07BD" w:rsidP="00617F4B">
                  <w:pPr>
                    <w:spacing w:line="276" w:lineRule="auto"/>
                    <w:jc w:val="center"/>
                    <w:rPr>
                      <w:rFonts w:ascii="Calibri" w:hAnsi="Calibri" w:cs="Calibri"/>
                      <w:szCs w:val="20"/>
                    </w:rPr>
                  </w:pP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BA1B0AC"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Reference clock for generating carrier frequency for active device.</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25037F0E" w14:textId="77777777" w:rsidR="00EC07BD" w:rsidRDefault="00EC07BD" w:rsidP="00617F4B">
                  <w:pPr>
                    <w:spacing w:line="276" w:lineRule="auto"/>
                    <w:jc w:val="center"/>
                    <w:rPr>
                      <w:szCs w:val="20"/>
                    </w:rPr>
                  </w:pPr>
                  <w:r>
                    <w:rPr>
                      <w:rFonts w:ascii="Calibri" w:hAnsi="Calibri" w:cs="Calibri"/>
                      <w:szCs w:val="20"/>
                    </w:rPr>
                    <w:t>Device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122DFFA3"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9B4CD3F" w14:textId="77777777" w:rsidR="00EC07BD" w:rsidRDefault="00EC07BD" w:rsidP="00617F4B">
                  <w:pPr>
                    <w:spacing w:line="276" w:lineRule="auto"/>
                    <w:jc w:val="center"/>
                    <w:rPr>
                      <w:szCs w:val="20"/>
                    </w:rPr>
                  </w:pPr>
                  <w:r>
                    <w:rPr>
                      <w:rFonts w:ascii="Calibri" w:hAnsi="Calibri" w:cs="Calibri"/>
                      <w:szCs w:val="20"/>
                    </w:rPr>
                    <w:t xml:space="preserve">10s ~ 100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7832AE7B"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before calibration (by frequency sync signal)</w:t>
                  </w:r>
                </w:p>
                <w:p w14:paraId="4B5C9CE8" w14:textId="77777777" w:rsidR="00EC07BD" w:rsidRDefault="00EC07BD" w:rsidP="00617F4B">
                  <w:pPr>
                    <w:spacing w:line="276" w:lineRule="auto"/>
                    <w:jc w:val="center"/>
                    <w:rPr>
                      <w:szCs w:val="20"/>
                    </w:rPr>
                  </w:pPr>
                  <w:r>
                    <w:rPr>
                      <w:rFonts w:ascii="Calibri" w:hAnsi="Calibri" w:cs="Calibri"/>
                      <w:szCs w:val="20"/>
                    </w:rPr>
                    <w:t>After calibration target: [</w:t>
                  </w:r>
                  <w:proofErr w:type="gramStart"/>
                  <w:r>
                    <w:rPr>
                      <w:rFonts w:ascii="Calibri" w:hAnsi="Calibri" w:cs="Calibri"/>
                      <w:szCs w:val="20"/>
                    </w:rPr>
                    <w:t>50]ppm</w:t>
                  </w:r>
                  <w:proofErr w:type="gramEnd"/>
                </w:p>
              </w:tc>
            </w:tr>
          </w:tbl>
          <w:p w14:paraId="7B63DC8D" w14:textId="77777777" w:rsidR="00EC07BD" w:rsidRDefault="00EC07BD" w:rsidP="00617F4B">
            <w:pPr>
              <w:rPr>
                <w:rFonts w:ascii="Calibri" w:eastAsia="Times New Roman" w:hAnsi="Calibri" w:cs="Calibri"/>
                <w:sz w:val="22"/>
                <w:szCs w:val="22"/>
                <w:lang w:eastAsia="ko-KR"/>
              </w:rPr>
            </w:pPr>
          </w:p>
          <w:p w14:paraId="41110D46" w14:textId="77777777" w:rsidR="00EC07BD" w:rsidRDefault="00EC07BD" w:rsidP="00617F4B">
            <w:pPr>
              <w:rPr>
                <w:b/>
              </w:rPr>
            </w:pPr>
          </w:p>
        </w:tc>
      </w:tr>
    </w:tbl>
    <w:p w14:paraId="4BEA9C8B" w14:textId="77777777" w:rsidR="00EC07BD" w:rsidRDefault="00EC07BD" w:rsidP="00EC07BD">
      <w:pPr>
        <w:spacing w:beforeLines="50" w:before="120"/>
        <w:rPr>
          <w:rFonts w:ascii="Times New Roman" w:eastAsiaTheme="minorEastAsia" w:hAnsi="Times New Roman"/>
        </w:rPr>
      </w:pPr>
    </w:p>
    <w:p w14:paraId="02847038" w14:textId="77350840" w:rsidR="00EC07BD" w:rsidRPr="00A17DFC" w:rsidRDefault="00EC07BD" w:rsidP="00EC07BD">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2DD1C127" w14:textId="77777777" w:rsidR="00EC07BD" w:rsidRPr="009F1DF4" w:rsidRDefault="00EC07BD" w:rsidP="00EC07BD">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proposal is formulated.</w:t>
      </w:r>
    </w:p>
    <w:p w14:paraId="62EBC079" w14:textId="77777777" w:rsidR="00EC07BD" w:rsidRDefault="00EC07BD" w:rsidP="00EC07BD">
      <w:pPr>
        <w:rPr>
          <w:rFonts w:eastAsiaTheme="minorEastAsia"/>
        </w:rPr>
      </w:pPr>
    </w:p>
    <w:p w14:paraId="21A1CB5F" w14:textId="77777777" w:rsidR="00513508" w:rsidRPr="000C5B84" w:rsidRDefault="00EC07BD" w:rsidP="00EC07B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13508">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513508">
        <w:rPr>
          <w:rFonts w:ascii="Times New Roman" w:eastAsiaTheme="minorEastAsia" w:hAnsi="Times New Roman"/>
          <w:b/>
          <w:bCs/>
        </w:rPr>
        <w:fldChar w:fldCharType="begin"/>
      </w:r>
      <w:r w:rsidR="00513508">
        <w:rPr>
          <w:rFonts w:ascii="Times New Roman" w:eastAsiaTheme="minorEastAsia" w:hAnsi="Times New Roman"/>
          <w:b/>
          <w:bCs/>
        </w:rPr>
        <w:instrText xml:space="preserve"> REF _Ref163857608 \r \h </w:instrText>
      </w:r>
      <w:r w:rsidR="00513508">
        <w:rPr>
          <w:rFonts w:ascii="Times New Roman" w:eastAsiaTheme="minorEastAsia" w:hAnsi="Times New Roman"/>
          <w:b/>
          <w:bCs/>
        </w:rPr>
      </w:r>
      <w:r w:rsidR="00513508">
        <w:rPr>
          <w:rFonts w:ascii="Times New Roman" w:eastAsiaTheme="minorEastAsia" w:hAnsi="Times New Roman"/>
          <w:b/>
          <w:bCs/>
        </w:rPr>
        <w:fldChar w:fldCharType="separate"/>
      </w:r>
      <w:r w:rsidR="00513508">
        <w:rPr>
          <w:rFonts w:ascii="Times New Roman" w:eastAsiaTheme="minorEastAsia" w:hAnsi="Times New Roman"/>
          <w:b/>
          <w:bCs/>
        </w:rPr>
        <w:t>3.5.1</w:t>
      </w:r>
      <w:r w:rsidR="00513508">
        <w:rPr>
          <w:rFonts w:ascii="Times New Roman" w:eastAsiaTheme="minorEastAsia" w:hAnsi="Times New Roman"/>
          <w:b/>
          <w:bCs/>
        </w:rPr>
        <w:fldChar w:fldCharType="end"/>
      </w:r>
      <w:r w:rsidR="00513508">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F604F74" w14:textId="77777777" w:rsidTr="00513508">
        <w:tc>
          <w:tcPr>
            <w:tcW w:w="9631" w:type="dxa"/>
          </w:tcPr>
          <w:p w14:paraId="5C680CAE" w14:textId="77777777" w:rsidR="00513508" w:rsidRDefault="00513508" w:rsidP="00EC07B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EBB4CB9" w14:textId="2642FE62" w:rsidR="00513508" w:rsidRDefault="00513508" w:rsidP="00513508">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r w:rsidR="005231A0">
              <w:rPr>
                <w:rFonts w:ascii="Times New Roman" w:eastAsia="宋体" w:hAnsi="Times New Roman" w:hint="eastAsia"/>
                <w:szCs w:val="18"/>
                <w:lang w:eastAsia="zh-CN" w:bidi="ar"/>
              </w:rPr>
              <w:t>,</w:t>
            </w:r>
          </w:p>
          <w:p w14:paraId="127B2310" w14:textId="454E38F1" w:rsidR="00513508" w:rsidRDefault="00513508" w:rsidP="00BE18BC">
            <w:pPr>
              <w:pStyle w:val="af"/>
              <w:numPr>
                <w:ilvl w:val="0"/>
                <w:numId w:val="30"/>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sidR="009F5EAB">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18FCC5B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MHz.</w:t>
            </w:r>
            <w:proofErr w:type="spellEnd"/>
          </w:p>
          <w:p w14:paraId="343A2AC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43AD6DF6" w14:textId="7A81CB43" w:rsidR="00513508" w:rsidRPr="00513508" w:rsidRDefault="00513508"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FFS: the timing drift</w:t>
            </w:r>
            <w:r w:rsidR="005E633B">
              <w:rPr>
                <w:rFonts w:ascii="Times New Roman" w:eastAsia="宋体" w:hAnsi="Times New Roman" w:hint="eastAsia"/>
                <w:szCs w:val="18"/>
                <w:lang w:eastAsia="zh-CN" w:bidi="ar"/>
              </w:rPr>
              <w:t xml:space="preserve"> in a transmission</w:t>
            </w:r>
            <w:r>
              <w:rPr>
                <w:rFonts w:ascii="Times New Roman" w:eastAsia="宋体" w:hAnsi="Times New Roman" w:hint="eastAsia"/>
                <w:szCs w:val="18"/>
                <w:lang w:eastAsia="zh-CN" w:bidi="ar"/>
              </w:rPr>
              <w:t xml:space="preserve"> is random</w:t>
            </w:r>
            <w:r w:rsidR="005E633B">
              <w:rPr>
                <w:rFonts w:ascii="Times New Roman" w:eastAsia="宋体" w:hAnsi="Times New Roman" w:hint="eastAsia"/>
                <w:szCs w:val="18"/>
                <w:lang w:eastAsia="zh-CN" w:bidi="ar"/>
              </w:rPr>
              <w:t xml:space="preserve"> determined</w:t>
            </w:r>
            <w:r>
              <w:rPr>
                <w:rFonts w:ascii="Times New Roman" w:eastAsia="宋体" w:hAnsi="Times New Roman" w:hint="eastAsia"/>
                <w:szCs w:val="18"/>
                <w:lang w:eastAsia="zh-CN" w:bidi="ar"/>
              </w:rPr>
              <w:t xml:space="preserve"> as </w:t>
            </w:r>
            <w:r w:rsidR="005E633B">
              <w:rPr>
                <w:rFonts w:ascii="Times New Roman" w:eastAsia="宋体" w:hAnsi="Times New Roman" w:hint="eastAsia"/>
                <w:szCs w:val="18"/>
                <w:lang w:eastAsia="zh-CN" w:bidi="ar"/>
              </w:rPr>
              <w:t xml:space="preserve">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5E19DF4B" w14:textId="77777777" w:rsidR="00EC07BD" w:rsidRDefault="00EC07BD" w:rsidP="00EC07BD">
      <w:pPr>
        <w:rPr>
          <w:rFonts w:eastAsiaTheme="minorEastAsia"/>
          <w:lang w:eastAsia="zh-CN"/>
        </w:rPr>
      </w:pPr>
    </w:p>
    <w:p w14:paraId="6AB3D503" w14:textId="62F364C3" w:rsidR="00513508" w:rsidRDefault="00513508" w:rsidP="0051350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1D7C077" w14:textId="77777777" w:rsidTr="00513508">
        <w:tc>
          <w:tcPr>
            <w:tcW w:w="9631" w:type="dxa"/>
          </w:tcPr>
          <w:p w14:paraId="1A782DCD" w14:textId="77777777" w:rsidR="00513508" w:rsidRDefault="00513508" w:rsidP="0051350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DB5682D"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36A352F" w14:textId="00E338FE"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sidR="005231A0">
              <w:rPr>
                <w:rFonts w:ascii="Times New Roman" w:eastAsia="宋体" w:hAnsi="Times New Roman" w:hint="eastAsia"/>
                <w:szCs w:val="20"/>
                <w:lang w:eastAsia="zh-CN" w:bidi="ar"/>
              </w:rPr>
              <w:t xml:space="preserve">(option 1 or 2 in </w:t>
            </w:r>
            <w:r w:rsidR="005231A0" w:rsidRPr="005231A0">
              <w:rPr>
                <w:rFonts w:ascii="Times New Roman" w:eastAsia="宋体" w:hAnsi="Times New Roman"/>
                <w:szCs w:val="20"/>
                <w:lang w:eastAsia="zh-CN" w:bidi="ar"/>
              </w:rPr>
              <w:t>Table 6.2-3</w:t>
            </w:r>
            <w:r w:rsidR="005231A0">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1C86ED58" w14:textId="77777777"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[&gt; 200</w:t>
            </w:r>
            <w:r w:rsidRPr="00513508">
              <w:rPr>
                <w:rFonts w:ascii="Times New Roman" w:eastAsia="宋体" w:hAnsi="Times New Roman" w:hint="eastAsia"/>
                <w:szCs w:val="20"/>
                <w:lang w:eastAsia="zh-CN" w:bidi="ar"/>
              </w:rPr>
              <w:t xml:space="preserve"> and &lt;1000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p w14:paraId="25A91001" w14:textId="7FDA1013" w:rsidR="00513508" w:rsidRPr="00513508" w:rsidRDefault="00513508" w:rsidP="00513508">
            <w:pPr>
              <w:spacing w:beforeLines="50" w:before="120"/>
              <w:outlineLvl w:val="4"/>
              <w:rPr>
                <w:rFonts w:ascii="Times New Roman" w:eastAsiaTheme="minorEastAsia" w:hAnsi="Times New Roman"/>
                <w:b/>
                <w:bCs/>
                <w:lang w:eastAsia="zh-CN"/>
              </w:rPr>
            </w:pPr>
          </w:p>
        </w:tc>
      </w:tr>
    </w:tbl>
    <w:p w14:paraId="16E6E86A"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p>
    <w:p w14:paraId="7EA1EA71" w14:textId="77777777" w:rsidR="00513508" w:rsidRPr="00513508" w:rsidRDefault="00513508" w:rsidP="00EC07BD">
      <w:pPr>
        <w:rPr>
          <w:rFonts w:eastAsiaTheme="minorEastAsia"/>
          <w:lang w:eastAsia="zh-CN"/>
        </w:rPr>
      </w:pPr>
    </w:p>
    <w:tbl>
      <w:tblPr>
        <w:tblStyle w:val="af1"/>
        <w:tblW w:w="9962" w:type="dxa"/>
        <w:tblLook w:val="04A0" w:firstRow="1" w:lastRow="0" w:firstColumn="1" w:lastColumn="0" w:noHBand="0" w:noVBand="1"/>
      </w:tblPr>
      <w:tblGrid>
        <w:gridCol w:w="1060"/>
        <w:gridCol w:w="9546"/>
      </w:tblGrid>
      <w:tr w:rsidR="00EC07BD" w:rsidRPr="00A223DC" w14:paraId="6D0C61F9" w14:textId="77777777" w:rsidTr="00617F4B">
        <w:tc>
          <w:tcPr>
            <w:tcW w:w="2336" w:type="dxa"/>
          </w:tcPr>
          <w:p w14:paraId="2198385C" w14:textId="77777777" w:rsidR="00EC07BD" w:rsidRPr="00A223DC" w:rsidRDefault="00EC07BD" w:rsidP="00617F4B">
            <w:pPr>
              <w:rPr>
                <w:rFonts w:ascii="Times New Roman" w:hAnsi="Times New Roman"/>
                <w:b/>
                <w:bCs/>
              </w:rPr>
            </w:pPr>
            <w:r w:rsidRPr="00A223DC">
              <w:rPr>
                <w:rFonts w:ascii="Times New Roman" w:hAnsi="Times New Roman"/>
                <w:b/>
                <w:bCs/>
              </w:rPr>
              <w:t>Company</w:t>
            </w:r>
          </w:p>
        </w:tc>
        <w:tc>
          <w:tcPr>
            <w:tcW w:w="7626" w:type="dxa"/>
          </w:tcPr>
          <w:p w14:paraId="67B6DB6A" w14:textId="77777777" w:rsidR="00EC07BD" w:rsidRPr="00A223DC" w:rsidRDefault="00EC07BD" w:rsidP="00617F4B">
            <w:pPr>
              <w:jc w:val="center"/>
              <w:rPr>
                <w:rFonts w:ascii="Times New Roman" w:hAnsi="Times New Roman"/>
                <w:b/>
                <w:bCs/>
              </w:rPr>
            </w:pPr>
            <w:r w:rsidRPr="00A223DC">
              <w:rPr>
                <w:rFonts w:ascii="Times New Roman" w:hAnsi="Times New Roman"/>
                <w:b/>
                <w:bCs/>
              </w:rPr>
              <w:t>Comments</w:t>
            </w:r>
          </w:p>
        </w:tc>
      </w:tr>
      <w:tr w:rsidR="00EC07BD" w:rsidRPr="00A223DC" w14:paraId="3CA9D993" w14:textId="77777777" w:rsidTr="00617F4B">
        <w:tc>
          <w:tcPr>
            <w:tcW w:w="2336" w:type="dxa"/>
          </w:tcPr>
          <w:p w14:paraId="0F177FF3" w14:textId="07A4EC4A" w:rsidR="00EC07BD" w:rsidRPr="00A223DC" w:rsidRDefault="00280EF9" w:rsidP="00617F4B">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139455BC" w14:textId="2BF8E06A" w:rsidR="00EC07BD" w:rsidRPr="00A223DC" w:rsidRDefault="00280EF9" w:rsidP="00617F4B">
            <w:pPr>
              <w:rPr>
                <w:rFonts w:ascii="Times New Roman" w:hAnsi="Times New Roman"/>
                <w:sz w:val="22"/>
              </w:rPr>
            </w:pPr>
            <w:r>
              <w:rPr>
                <w:rFonts w:ascii="Times New Roman" w:hAnsi="Times New Roman"/>
                <w:sz w:val="22"/>
              </w:rPr>
              <w:t xml:space="preserve">For </w:t>
            </w:r>
            <w:r w:rsidRPr="00280EF9">
              <w:rPr>
                <w:rFonts w:ascii="Times New Roman" w:hAnsi="Times New Roman"/>
                <w:sz w:val="22"/>
              </w:rPr>
              <w:t>[H][P3.5.1-(2)-v1]</w:t>
            </w:r>
            <w:r>
              <w:rPr>
                <w:rFonts w:ascii="Times New Roman" w:hAnsi="Times New Roman"/>
                <w:sz w:val="22"/>
              </w:rPr>
              <w:t xml:space="preserve">, we propose frequency drifting rate of </w:t>
            </w:r>
            <w:r w:rsidR="00741354">
              <w:rPr>
                <w:rFonts w:ascii="Times New Roman" w:hAnsi="Times New Roman"/>
                <w:sz w:val="22"/>
              </w:rPr>
              <w:t>1000ppm/1ms</w:t>
            </w:r>
          </w:p>
        </w:tc>
      </w:tr>
      <w:tr w:rsidR="00F9307D" w:rsidRPr="00A223DC" w14:paraId="2BAF0633" w14:textId="77777777" w:rsidTr="00617F4B">
        <w:tc>
          <w:tcPr>
            <w:tcW w:w="2336" w:type="dxa"/>
          </w:tcPr>
          <w:p w14:paraId="727CB6CB" w14:textId="76F630D5" w:rsidR="00F9307D" w:rsidRDefault="00F9307D" w:rsidP="00F9307D">
            <w:pPr>
              <w:rPr>
                <w:rFonts w:ascii="Times New Roman" w:hAnsi="Times New Roman"/>
                <w:sz w:val="22"/>
              </w:rPr>
            </w:pPr>
            <w:r>
              <w:rPr>
                <w:rFonts w:ascii="Times New Roman" w:eastAsiaTheme="minorEastAsia" w:hAnsi="Times New Roman" w:hint="eastAsia"/>
                <w:sz w:val="22"/>
                <w:lang w:eastAsia="zh-CN"/>
              </w:rPr>
              <w:t>H</w:t>
            </w:r>
            <w:r>
              <w:rPr>
                <w:rFonts w:ascii="Times New Roman" w:eastAsiaTheme="minorEastAsia" w:hAnsi="Times New Roman"/>
                <w:sz w:val="22"/>
                <w:lang w:eastAsia="zh-CN"/>
              </w:rPr>
              <w:t xml:space="preserve">uawei, </w:t>
            </w:r>
            <w:proofErr w:type="spellStart"/>
            <w:r>
              <w:rPr>
                <w:rFonts w:ascii="Times New Roman" w:eastAsiaTheme="minorEastAsia" w:hAnsi="Times New Roman"/>
                <w:sz w:val="22"/>
                <w:lang w:eastAsia="zh-CN"/>
              </w:rPr>
              <w:t>HiSilicon</w:t>
            </w:r>
            <w:proofErr w:type="spellEnd"/>
          </w:p>
        </w:tc>
        <w:tc>
          <w:tcPr>
            <w:tcW w:w="7626" w:type="dxa"/>
          </w:tcPr>
          <w:p w14:paraId="5DBC5091" w14:textId="3340E098"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 xml:space="preserve">For initial SFO, </w:t>
            </w:r>
            <w:r>
              <w:rPr>
                <w:rFonts w:ascii="Times New Roman" w:eastAsiaTheme="minorEastAsia" w:hAnsi="Times New Roman" w:hint="eastAsia"/>
                <w:sz w:val="22"/>
                <w:lang w:eastAsia="zh-CN"/>
              </w:rPr>
              <w:t xml:space="preserve">we still think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Theme="minorEastAsia" w:hAnsi="Times New Roman"/>
                <w:sz w:val="22"/>
                <w:lang w:eastAsia="zh-CN"/>
              </w:rPr>
              <w:t>is the right way, pick values for the study which may have risk to enable Device 1 is questionable, since the device 1 only have ~1uw peak power consumption.</w:t>
            </w:r>
          </w:p>
          <w:p w14:paraId="1C6BA7D0" w14:textId="77777777" w:rsidR="00F9307D" w:rsidRDefault="00F9307D" w:rsidP="00F9307D">
            <w:pPr>
              <w:rPr>
                <w:rFonts w:ascii="Times New Roman" w:eastAsiaTheme="minorEastAsia" w:hAnsi="Times New Roman"/>
                <w:sz w:val="22"/>
                <w:lang w:eastAsia="zh-CN"/>
              </w:rPr>
            </w:pPr>
          </w:p>
          <w:p w14:paraId="6911A7EF" w14:textId="798BBEB2"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 xml:space="preserve">We think the CFO should be orders of magnitude lower than </w:t>
            </w:r>
            <w:proofErr w:type="spellStart"/>
            <w:r>
              <w:rPr>
                <w:rFonts w:ascii="Times New Roman" w:eastAsiaTheme="minorEastAsia" w:hAnsi="Times New Roman"/>
                <w:sz w:val="22"/>
                <w:lang w:eastAsia="zh-CN"/>
              </w:rPr>
              <w:t>lp</w:t>
            </w:r>
            <w:proofErr w:type="spellEnd"/>
            <w:r>
              <w:rPr>
                <w:rFonts w:ascii="Times New Roman" w:eastAsiaTheme="minorEastAsia" w:hAnsi="Times New Roman"/>
                <w:sz w:val="22"/>
                <w:lang w:eastAsia="zh-CN"/>
              </w:rPr>
              <w:t>-WUS since they are targeting different level of power consumption.</w:t>
            </w:r>
          </w:p>
          <w:p w14:paraId="357D86F4" w14:textId="77777777" w:rsidR="00F9307D" w:rsidRDefault="00F9307D" w:rsidP="00F9307D">
            <w:pPr>
              <w:rPr>
                <w:rFonts w:ascii="Times New Roman" w:hAnsi="Times New Roman"/>
                <w:sz w:val="22"/>
              </w:rPr>
            </w:pPr>
          </w:p>
        </w:tc>
      </w:tr>
      <w:tr w:rsidR="003073C6" w:rsidRPr="00A223DC" w14:paraId="12F66296" w14:textId="77777777" w:rsidTr="00617F4B">
        <w:tc>
          <w:tcPr>
            <w:tcW w:w="2336" w:type="dxa"/>
          </w:tcPr>
          <w:p w14:paraId="5B0CB2CB" w14:textId="580AB35E" w:rsidR="003073C6" w:rsidRPr="00A223DC" w:rsidRDefault="003073C6" w:rsidP="003073C6">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2D8FF112" w14:textId="77777777" w:rsidR="003073C6" w:rsidRDefault="003073C6" w:rsidP="003073C6">
            <w:pPr>
              <w:rPr>
                <w:rFonts w:ascii="Times New Roman" w:eastAsiaTheme="minorEastAsia" w:hAnsi="Times New Roman"/>
                <w:sz w:val="22"/>
                <w:lang w:eastAsia="zh-CN"/>
              </w:rPr>
            </w:pPr>
            <w:r>
              <w:rPr>
                <w:rFonts w:ascii="Times New Roman" w:eastAsiaTheme="minorEastAsia" w:hAnsi="Times New Roman" w:hint="eastAsia"/>
                <w:sz w:val="22"/>
                <w:lang w:eastAsia="zh-CN"/>
              </w:rPr>
              <w:t>F</w:t>
            </w:r>
            <w:r>
              <w:rPr>
                <w:rFonts w:ascii="Times New Roman" w:eastAsiaTheme="minorEastAsia" w:hAnsi="Times New Roman"/>
                <w:sz w:val="22"/>
                <w:lang w:eastAsia="zh-CN"/>
              </w:rPr>
              <w:t xml:space="preserve">or </w:t>
            </w:r>
            <w:r w:rsidRPr="003E6664">
              <w:rPr>
                <w:rFonts w:ascii="Times New Roman" w:eastAsiaTheme="minorEastAsia" w:hAnsi="Times New Roman" w:hint="eastAsia"/>
                <w:bCs/>
              </w:rPr>
              <w:t>[</w:t>
            </w:r>
            <w:r w:rsidRPr="003E6664">
              <w:rPr>
                <w:rFonts w:ascii="Times New Roman" w:eastAsiaTheme="minorEastAsia" w:hAnsi="Times New Roman"/>
                <w:bCs/>
              </w:rPr>
              <w:t>P3.5.1</w:t>
            </w:r>
            <w:r w:rsidRPr="003E6664">
              <w:rPr>
                <w:rFonts w:ascii="Times New Roman" w:eastAsiaTheme="minorEastAsia" w:hAnsi="Times New Roman" w:hint="eastAsia"/>
                <w:bCs/>
                <w:lang w:eastAsia="zh-CN"/>
              </w:rPr>
              <w:t>-(1)</w:t>
            </w:r>
            <w:r w:rsidRPr="003E6664">
              <w:rPr>
                <w:rFonts w:ascii="Times New Roman" w:eastAsiaTheme="minorEastAsia" w:hAnsi="Times New Roman" w:hint="eastAsia"/>
                <w:bCs/>
              </w:rPr>
              <w:t>-v1]</w:t>
            </w:r>
            <w:r w:rsidRPr="003E6664">
              <w:rPr>
                <w:rFonts w:ascii="Times New Roman" w:eastAsiaTheme="minorEastAsia" w:hAnsi="Times New Roman" w:hint="eastAsia"/>
                <w:bCs/>
                <w:lang w:eastAsia="zh-CN"/>
              </w:rPr>
              <w:t>,</w:t>
            </w:r>
            <w:r w:rsidRPr="003E6664">
              <w:rPr>
                <w:rFonts w:ascii="Times New Roman" w:eastAsiaTheme="minorEastAsia" w:hAnsi="Times New Roman"/>
                <w:bCs/>
                <w:lang w:eastAsia="zh-CN"/>
              </w:rPr>
              <w:t xml:space="preserve"> Generally Fine.</w:t>
            </w:r>
            <w:r w:rsidRPr="003E6664">
              <w:rPr>
                <w:rFonts w:ascii="Times New Roman" w:eastAsiaTheme="minorEastAsia" w:hAnsi="Times New Roman"/>
                <w:sz w:val="22"/>
                <w:lang w:eastAsia="zh-CN"/>
              </w:rPr>
              <w:t xml:space="preserve"> </w:t>
            </w:r>
            <w:r>
              <w:rPr>
                <w:rFonts w:ascii="Times New Roman" w:eastAsiaTheme="minorEastAsia" w:hAnsi="Times New Roman"/>
                <w:sz w:val="22"/>
                <w:lang w:eastAsia="zh-CN"/>
              </w:rPr>
              <w:t>Besides, for initial sampling frequency, in our understanding different value for SFO can be report for DL and UL</w:t>
            </w:r>
            <w:r>
              <w:rPr>
                <w:rFonts w:ascii="Times New Roman" w:eastAsiaTheme="minorEastAsia" w:hAnsi="Times New Roman" w:hint="eastAsia"/>
                <w:sz w:val="22"/>
                <w:lang w:eastAsia="zh-CN"/>
              </w:rPr>
              <w:t>.</w:t>
            </w:r>
          </w:p>
          <w:p w14:paraId="062003CD" w14:textId="77777777" w:rsidR="003073C6" w:rsidRDefault="003073C6" w:rsidP="003073C6">
            <w:pPr>
              <w:rPr>
                <w:rFonts w:ascii="Times New Roman" w:eastAsiaTheme="minorEastAsia" w:hAnsi="Times New Roman"/>
                <w:sz w:val="22"/>
                <w:lang w:eastAsia="zh-CN"/>
              </w:rPr>
            </w:pPr>
          </w:p>
          <w:p w14:paraId="153E9529" w14:textId="77777777" w:rsidR="003073C6" w:rsidRPr="00792059" w:rsidRDefault="003073C6" w:rsidP="003073C6">
            <w:pPr>
              <w:rPr>
                <w:rFonts w:ascii="Times New Roman" w:eastAsiaTheme="minorEastAsia" w:hAnsi="Times New Roman"/>
                <w:sz w:val="22"/>
                <w:lang w:eastAsia="zh-CN"/>
              </w:rPr>
            </w:pPr>
            <w:r>
              <w:rPr>
                <w:rFonts w:ascii="Times New Roman" w:eastAsia="宋体" w:hAnsi="Times New Roman"/>
                <w:szCs w:val="18"/>
                <w:lang w:bidi="ar"/>
              </w:rPr>
              <w:t>According to RFID.</w:t>
            </w:r>
            <w:r>
              <w:rPr>
                <w:rFonts w:ascii="Times New Roman" w:eastAsiaTheme="minorEastAsia" w:hAnsi="Times New Roman" w:hint="eastAsia"/>
                <w:sz w:val="22"/>
                <w:lang w:eastAsia="zh-CN"/>
              </w:rPr>
              <w:t xml:space="preserve"> </w:t>
            </w:r>
            <w:r>
              <w:rPr>
                <w:rFonts w:ascii="Times New Roman" w:eastAsiaTheme="minorEastAsia" w:hAnsi="Times New Roman"/>
                <w:sz w:val="22"/>
                <w:lang w:eastAsia="zh-CN"/>
              </w:rPr>
              <w:t xml:space="preserve">For DL,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w:t>
            </w:r>
            <w:r>
              <w:rPr>
                <w:rFonts w:ascii="Times New Roman" w:eastAsia="宋体" w:hAnsi="Times New Roman"/>
                <w:szCs w:val="18"/>
                <w:lang w:bidi="ar"/>
              </w:rPr>
              <w:t xml:space="preserve">is a proper assumption. while for UL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宋体" w:hAnsi="Times New Roman"/>
                <w:szCs w:val="18"/>
                <w:lang w:bidi="ar"/>
              </w:rPr>
              <w:t>can be assumed.</w:t>
            </w:r>
          </w:p>
          <w:p w14:paraId="1CECF687" w14:textId="77777777" w:rsidR="003073C6" w:rsidRDefault="003073C6" w:rsidP="003073C6">
            <w:pPr>
              <w:rPr>
                <w:rFonts w:ascii="Times New Roman" w:eastAsia="宋体" w:hAnsi="Times New Roman"/>
                <w:szCs w:val="18"/>
                <w:lang w:eastAsia="zh-CN" w:bidi="ar"/>
              </w:rPr>
            </w:pPr>
            <w:r>
              <w:rPr>
                <w:rFonts w:ascii="Times New Roman" w:eastAsia="宋体" w:hAnsi="Times New Roman"/>
                <w:szCs w:val="18"/>
                <w:lang w:eastAsia="zh-CN" w:bidi="ar"/>
              </w:rPr>
              <w:t xml:space="preserve">For </w:t>
            </w:r>
            <w:proofErr w:type="spellStart"/>
            <w:r>
              <w:rPr>
                <w:rFonts w:ascii="Times New Roman" w:eastAsia="宋体" w:hAnsi="Times New Roman"/>
                <w:szCs w:val="18"/>
                <w:lang w:eastAsia="zh-CN" w:bidi="ar"/>
              </w:rPr>
              <w:t>TRCal</w:t>
            </w:r>
            <w:proofErr w:type="spellEnd"/>
            <w:r>
              <w:rPr>
                <w:rFonts w:ascii="Times New Roman" w:eastAsia="宋体" w:hAnsi="Times New Roman"/>
                <w:szCs w:val="18"/>
                <w:lang w:eastAsia="zh-CN" w:bidi="ar"/>
              </w:rPr>
              <w:t xml:space="preserve"> measuring from DL preamble, 1% error is allowed. While for chip duration for OOK backscattering</w:t>
            </w:r>
            <w:r>
              <w:rPr>
                <w:rFonts w:ascii="Times New Roman" w:eastAsia="宋体" w:hAnsi="Times New Roman" w:hint="eastAsia"/>
                <w:szCs w:val="18"/>
                <w:lang w:eastAsia="zh-CN" w:bidi="ar"/>
              </w:rPr>
              <w:t>,</w:t>
            </w:r>
            <w:r>
              <w:rPr>
                <w:rFonts w:ascii="Times New Roman" w:eastAsia="宋体" w:hAnsi="Times New Roman"/>
                <w:szCs w:val="18"/>
                <w:lang w:eastAsia="zh-CN" w:bidi="ar"/>
              </w:rPr>
              <w:t xml:space="preserve"> which determines the frequency error/tolerance can be at 10% level. </w:t>
            </w:r>
          </w:p>
          <w:p w14:paraId="49BA4819" w14:textId="77777777" w:rsidR="003073C6" w:rsidRDefault="003073C6" w:rsidP="003073C6">
            <w:pPr>
              <w:rPr>
                <w:rFonts w:ascii="Times New Roman" w:eastAsiaTheme="minorEastAsia" w:hAnsi="Times New Roman"/>
                <w:sz w:val="22"/>
                <w:lang w:eastAsia="zh-CN"/>
              </w:rPr>
            </w:pPr>
          </w:p>
          <w:p w14:paraId="0A6CC39F" w14:textId="77777777" w:rsidR="003073C6" w:rsidRPr="000A0417" w:rsidRDefault="003073C6" w:rsidP="003073C6">
            <w:pPr>
              <w:rPr>
                <w:rFonts w:ascii="Times New Roman" w:eastAsiaTheme="minorEastAsia" w:hAnsi="Times New Roman"/>
                <w:sz w:val="22"/>
                <w:lang w:eastAsia="zh-CN"/>
              </w:rPr>
            </w:pPr>
            <w:r>
              <w:rPr>
                <w:noProof/>
              </w:rPr>
              <w:lastRenderedPageBreak/>
              <w:drawing>
                <wp:inline distT="0" distB="0" distL="0" distR="0" wp14:anchorId="1C814820" wp14:editId="26B8A4DB">
                  <wp:extent cx="5923358" cy="2493819"/>
                  <wp:effectExtent l="0" t="0" r="127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925817" cy="2494854"/>
                          </a:xfrm>
                          <a:prstGeom prst="rect">
                            <a:avLst/>
                          </a:prstGeom>
                        </pic:spPr>
                      </pic:pic>
                    </a:graphicData>
                  </a:graphic>
                </wp:inline>
              </w:drawing>
            </w:r>
          </w:p>
          <w:p w14:paraId="09996AC1" w14:textId="77777777" w:rsidR="003073C6" w:rsidRDefault="003073C6" w:rsidP="003073C6">
            <w:pPr>
              <w:rPr>
                <w:rFonts w:ascii="Times New Roman" w:eastAsiaTheme="minorEastAsia" w:hAnsi="Times New Roman"/>
                <w:sz w:val="22"/>
                <w:lang w:eastAsia="zh-CN"/>
              </w:rPr>
            </w:pPr>
          </w:p>
          <w:p w14:paraId="5DA1263C" w14:textId="77777777" w:rsidR="003073C6" w:rsidRDefault="003073C6" w:rsidP="003073C6">
            <w:pPr>
              <w:rPr>
                <w:rFonts w:ascii="Times New Roman" w:eastAsiaTheme="minorEastAsia" w:hAnsi="Times New Roman"/>
                <w:b/>
                <w:sz w:val="22"/>
                <w:lang w:eastAsia="zh-CN"/>
              </w:rPr>
            </w:pPr>
          </w:p>
          <w:p w14:paraId="0A44A783" w14:textId="77777777" w:rsidR="003073C6" w:rsidRPr="00EB3FFB" w:rsidRDefault="003073C6" w:rsidP="003073C6">
            <w:pPr>
              <w:rPr>
                <w:rFonts w:ascii="Times New Roman" w:eastAsiaTheme="minorEastAsia" w:hAnsi="Times New Roman"/>
                <w:bCs/>
              </w:rPr>
            </w:pPr>
            <w:r w:rsidRPr="003E6664">
              <w:rPr>
                <w:rFonts w:ascii="Times New Roman" w:eastAsiaTheme="minorEastAsia" w:hAnsi="Times New Roman" w:hint="eastAsia"/>
                <w:b/>
                <w:sz w:val="22"/>
                <w:lang w:eastAsia="zh-CN"/>
              </w:rPr>
              <w:t>For</w:t>
            </w:r>
            <w:r w:rsidRPr="003E6664">
              <w:rPr>
                <w:rFonts w:ascii="Times New Roman" w:eastAsiaTheme="minorEastAsia" w:hAnsi="Times New Roman"/>
                <w:b/>
                <w:sz w:val="22"/>
                <w:lang w:eastAsia="zh-CN"/>
              </w:rPr>
              <w:t xml:space="preserve"> </w:t>
            </w:r>
            <w:r w:rsidRPr="003E6664">
              <w:rPr>
                <w:rFonts w:ascii="Times New Roman" w:eastAsiaTheme="minorEastAsia" w:hAnsi="Times New Roman" w:hint="eastAsia"/>
                <w:b/>
                <w:bCs/>
              </w:rPr>
              <w:t>[</w:t>
            </w:r>
            <w:r w:rsidRPr="003E6664">
              <w:rPr>
                <w:rFonts w:ascii="Times New Roman" w:eastAsiaTheme="minorEastAsia" w:hAnsi="Times New Roman"/>
                <w:b/>
                <w:bCs/>
              </w:rPr>
              <w:t>P3.5.1</w:t>
            </w:r>
            <w:r w:rsidRPr="003E6664">
              <w:rPr>
                <w:rFonts w:ascii="Times New Roman" w:eastAsiaTheme="minorEastAsia" w:hAnsi="Times New Roman" w:hint="eastAsia"/>
                <w:b/>
                <w:bCs/>
                <w:lang w:eastAsia="zh-CN"/>
              </w:rPr>
              <w:t>-(2)</w:t>
            </w:r>
            <w:r w:rsidRPr="003E6664">
              <w:rPr>
                <w:rFonts w:ascii="Times New Roman" w:eastAsiaTheme="minorEastAsia" w:hAnsi="Times New Roman" w:hint="eastAsia"/>
                <w:b/>
                <w:bCs/>
              </w:rPr>
              <w:t>-v1]</w:t>
            </w:r>
            <w:r w:rsidRPr="003E6664">
              <w:rPr>
                <w:rFonts w:ascii="Times New Roman" w:eastAsiaTheme="minorEastAsia" w:hAnsi="Times New Roman"/>
                <w:b/>
                <w:bCs/>
              </w:rPr>
              <w:t xml:space="preserve">, </w:t>
            </w:r>
            <w:r w:rsidRPr="00EB3FFB">
              <w:rPr>
                <w:rFonts w:ascii="Times New Roman" w:eastAsiaTheme="minorEastAsia" w:hAnsi="Times New Roman" w:hint="eastAsia"/>
                <w:bCs/>
                <w:lang w:eastAsia="zh-CN"/>
              </w:rPr>
              <w:t>w</w:t>
            </w:r>
            <w:r w:rsidRPr="00EB3FFB">
              <w:rPr>
                <w:rFonts w:ascii="Times New Roman" w:eastAsiaTheme="minorEastAsia" w:hAnsi="Times New Roman"/>
                <w:bCs/>
                <w:lang w:eastAsia="zh-CN"/>
              </w:rPr>
              <w:t xml:space="preserve">e suggest </w:t>
            </w:r>
            <w:r w:rsidRPr="00EB3FFB">
              <w:rPr>
                <w:rFonts w:ascii="Times New Roman" w:eastAsiaTheme="minorEastAsia" w:hAnsi="Times New Roman"/>
                <w:bCs/>
              </w:rPr>
              <w:t>to reuse</w:t>
            </w:r>
            <w:r w:rsidRPr="00EB3FFB">
              <w:rPr>
                <w:rFonts w:ascii="Times New Roman" w:eastAsia="宋体" w:hAnsi="Times New Roman" w:hint="eastAsia"/>
                <w:szCs w:val="20"/>
                <w:lang w:bidi="ar"/>
              </w:rPr>
              <w:t xml:space="preserve"> CFO model defined in TR 38.869 </w:t>
            </w:r>
            <w:r w:rsidRPr="00EB3FFB">
              <w:rPr>
                <w:rFonts w:ascii="Times New Roman" w:eastAsia="宋体" w:hAnsi="Times New Roman" w:hint="eastAsia"/>
                <w:szCs w:val="20"/>
                <w:lang w:eastAsia="zh-CN" w:bidi="ar"/>
              </w:rPr>
              <w:t xml:space="preserve">(option 1 or 2 in </w:t>
            </w:r>
            <w:r w:rsidRPr="00EB3FFB">
              <w:rPr>
                <w:rFonts w:ascii="Times New Roman" w:eastAsia="宋体" w:hAnsi="Times New Roman"/>
                <w:szCs w:val="20"/>
                <w:lang w:eastAsia="zh-CN" w:bidi="ar"/>
              </w:rPr>
              <w:t>Table 6.2-3</w:t>
            </w:r>
            <w:proofErr w:type="gramStart"/>
            <w:r w:rsidRPr="00EB3FFB">
              <w:rPr>
                <w:rFonts w:ascii="Times New Roman" w:eastAsia="宋体" w:hAnsi="Times New Roman" w:hint="eastAsia"/>
                <w:szCs w:val="20"/>
                <w:lang w:eastAsia="zh-CN" w:bidi="ar"/>
              </w:rPr>
              <w:t>)</w:t>
            </w:r>
            <w:r w:rsidRPr="00EB3FFB">
              <w:rPr>
                <w:rFonts w:ascii="Times New Roman" w:eastAsiaTheme="minorEastAsia" w:hAnsi="Times New Roman"/>
                <w:bCs/>
              </w:rPr>
              <w:t xml:space="preserve"> .</w:t>
            </w:r>
            <w:proofErr w:type="gramEnd"/>
            <w:r w:rsidRPr="00EB3FFB">
              <w:rPr>
                <w:rFonts w:ascii="Times New Roman" w:eastAsiaTheme="minorEastAsia" w:hAnsi="Times New Roman"/>
                <w:bCs/>
              </w:rPr>
              <w:t xml:space="preserve"> </w:t>
            </w:r>
          </w:p>
          <w:p w14:paraId="06DB0CA8" w14:textId="77777777" w:rsidR="003073C6" w:rsidRPr="00EB3FFB" w:rsidRDefault="003073C6" w:rsidP="003073C6">
            <w:pPr>
              <w:rPr>
                <w:rFonts w:ascii="Times New Roman" w:eastAsiaTheme="minorEastAsia" w:hAnsi="Times New Roman"/>
                <w:bCs/>
              </w:rPr>
            </w:pPr>
            <w:r w:rsidRPr="00EB3FFB">
              <w:rPr>
                <w:rFonts w:ascii="Times New Roman" w:eastAsiaTheme="minorEastAsia" w:hAnsi="Times New Roman"/>
                <w:bCs/>
              </w:rPr>
              <w:t xml:space="preserve">Since the Oscillator, e.g., ring oscillator, is used for device 2b in our understanding, it is a different </w:t>
            </w:r>
            <w:r>
              <w:rPr>
                <w:rFonts w:ascii="Times New Roman" w:eastAsiaTheme="minorEastAsia" w:hAnsi="Times New Roman"/>
                <w:bCs/>
              </w:rPr>
              <w:t xml:space="preserve">from clock with </w:t>
            </w:r>
            <w:r w:rsidRPr="00EB3FFB">
              <w:rPr>
                <w:rFonts w:ascii="Times New Roman" w:eastAsiaTheme="minorEastAsia" w:hAnsi="Times New Roman"/>
                <w:bCs/>
              </w:rPr>
              <w:t>10^4 SFO error in device 1, e.g., typically 1.92MHz sampling rate. The assumptions can reuse that in TR 38.869.</w:t>
            </w:r>
          </w:p>
          <w:p w14:paraId="11340026" w14:textId="77777777" w:rsidR="003073C6" w:rsidRPr="00A223DC" w:rsidRDefault="003073C6" w:rsidP="003073C6">
            <w:pPr>
              <w:rPr>
                <w:rFonts w:ascii="Times New Roman" w:hAnsi="Times New Roman"/>
                <w:sz w:val="22"/>
              </w:rPr>
            </w:pPr>
          </w:p>
        </w:tc>
      </w:tr>
      <w:tr w:rsidR="00F9307D" w:rsidRPr="00A223DC" w14:paraId="17BA2EB6" w14:textId="77777777" w:rsidTr="00617F4B">
        <w:tc>
          <w:tcPr>
            <w:tcW w:w="2336" w:type="dxa"/>
          </w:tcPr>
          <w:p w14:paraId="1130D17D" w14:textId="77777777" w:rsidR="00F9307D" w:rsidRPr="00117C5A" w:rsidRDefault="00F9307D" w:rsidP="00F9307D">
            <w:pPr>
              <w:rPr>
                <w:rFonts w:ascii="Times New Roman" w:hAnsi="Times New Roman"/>
                <w:szCs w:val="20"/>
              </w:rPr>
            </w:pPr>
          </w:p>
        </w:tc>
        <w:tc>
          <w:tcPr>
            <w:tcW w:w="7626" w:type="dxa"/>
          </w:tcPr>
          <w:p w14:paraId="18E15658" w14:textId="77777777" w:rsidR="00F9307D" w:rsidRPr="00117C5A" w:rsidRDefault="00F9307D" w:rsidP="00F9307D">
            <w:pPr>
              <w:rPr>
                <w:rFonts w:ascii="Times New Roman" w:hAnsi="Times New Roman"/>
                <w:szCs w:val="20"/>
              </w:rPr>
            </w:pPr>
          </w:p>
        </w:tc>
      </w:tr>
    </w:tbl>
    <w:p w14:paraId="3720D4AC" w14:textId="77777777" w:rsidR="00B6063A" w:rsidRDefault="00B6063A" w:rsidP="00492F92">
      <w:pPr>
        <w:rPr>
          <w:rFonts w:eastAsiaTheme="minorEastAsia"/>
          <w:lang w:eastAsia="zh-CN"/>
        </w:rPr>
      </w:pPr>
    </w:p>
    <w:p w14:paraId="5D0DFC90" w14:textId="7DF1ADAB" w:rsidR="007A047A" w:rsidRPr="00A17DFC" w:rsidRDefault="007A047A" w:rsidP="007A047A">
      <w:pPr>
        <w:pStyle w:val="4"/>
        <w:rPr>
          <w:rFonts w:eastAsiaTheme="minorEastAsia"/>
          <w:i w:val="0"/>
          <w:iCs/>
          <w:lang w:eastAsia="zh-CN"/>
        </w:rPr>
      </w:pPr>
      <w:r>
        <w:rPr>
          <w:rFonts w:eastAsiaTheme="minorEastAsia" w:hint="eastAsia"/>
          <w:i w:val="0"/>
          <w:iCs/>
          <w:lang w:eastAsia="zh-CN"/>
        </w:rPr>
        <w:t>Discussion (round 2)</w:t>
      </w:r>
    </w:p>
    <w:p w14:paraId="28018311" w14:textId="1FCB61C6" w:rsidR="007A047A" w:rsidRDefault="007A047A" w:rsidP="00492F92">
      <w:pPr>
        <w:rPr>
          <w:rFonts w:eastAsiaTheme="minorEastAsia"/>
          <w:lang w:eastAsia="zh-CN"/>
        </w:rPr>
      </w:pPr>
      <w:r>
        <w:rPr>
          <w:rFonts w:eastAsiaTheme="minorEastAsia"/>
          <w:lang w:eastAsia="zh-CN"/>
        </w:rPr>
        <w:t>B</w:t>
      </w:r>
      <w:r>
        <w:rPr>
          <w:rFonts w:eastAsiaTheme="minorEastAsia" w:hint="eastAsia"/>
          <w:lang w:eastAsia="zh-CN"/>
        </w:rPr>
        <w:t xml:space="preserve">ased on the comments from Huawei and </w:t>
      </w:r>
      <w:proofErr w:type="spellStart"/>
      <w:r>
        <w:rPr>
          <w:rFonts w:eastAsiaTheme="minorEastAsia" w:hint="eastAsia"/>
          <w:lang w:eastAsia="zh-CN"/>
        </w:rPr>
        <w:t>Willot</w:t>
      </w:r>
      <w:proofErr w:type="spellEnd"/>
      <w:r>
        <w:rPr>
          <w:rFonts w:eastAsiaTheme="minorEastAsia" w:hint="eastAsia"/>
          <w:lang w:eastAsia="zh-CN"/>
        </w:rPr>
        <w:t>, the following is proposed,</w:t>
      </w:r>
    </w:p>
    <w:p w14:paraId="094FB8E5" w14:textId="77777777" w:rsidR="007A047A" w:rsidRPr="000C5B84" w:rsidRDefault="007A047A" w:rsidP="007A047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A047A" w14:paraId="4F8962F7" w14:textId="77777777" w:rsidTr="00617F4B">
        <w:tc>
          <w:tcPr>
            <w:tcW w:w="9631" w:type="dxa"/>
          </w:tcPr>
          <w:p w14:paraId="5274CC2F" w14:textId="77777777" w:rsidR="007A047A" w:rsidRDefault="007A047A"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C9FA3E" w14:textId="77777777" w:rsidR="007A047A" w:rsidRDefault="007A047A" w:rsidP="00617F4B">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p>
          <w:p w14:paraId="10920E31" w14:textId="77777777" w:rsidR="007A047A" w:rsidRDefault="007A047A" w:rsidP="00617F4B">
            <w:pPr>
              <w:pStyle w:val="af"/>
              <w:numPr>
                <w:ilvl w:val="0"/>
                <w:numId w:val="30"/>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4E373655" w14:textId="77777777" w:rsidR="007A047A" w:rsidRDefault="007A047A" w:rsidP="00617F4B">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MHz.</w:t>
            </w:r>
            <w:proofErr w:type="spellEnd"/>
          </w:p>
          <w:p w14:paraId="372C2E20" w14:textId="77777777" w:rsidR="007A047A" w:rsidRDefault="007A047A" w:rsidP="00617F4B">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34F253E6" w14:textId="77777777" w:rsidR="007A047A" w:rsidRPr="00513508" w:rsidRDefault="007A047A" w:rsidP="00617F4B">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the timing drift in a transmission is random determined as 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64A67159" w14:textId="77777777" w:rsidR="007A047A" w:rsidRDefault="007A047A" w:rsidP="007A047A">
      <w:pPr>
        <w:rPr>
          <w:rFonts w:eastAsiaTheme="minorEastAsia"/>
          <w:lang w:eastAsia="zh-CN"/>
        </w:rPr>
      </w:pPr>
    </w:p>
    <w:p w14:paraId="60575871" w14:textId="5CE81B81" w:rsidR="007A047A" w:rsidRDefault="007A047A" w:rsidP="007A047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A047A" w14:paraId="4F68F9C4" w14:textId="77777777" w:rsidTr="00617F4B">
        <w:tc>
          <w:tcPr>
            <w:tcW w:w="9631" w:type="dxa"/>
          </w:tcPr>
          <w:p w14:paraId="11E8E396" w14:textId="77777777" w:rsidR="007A047A" w:rsidRDefault="007A047A"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E6FA0A0" w14:textId="77777777" w:rsidR="007A047A" w:rsidRPr="00513508" w:rsidRDefault="007A047A" w:rsidP="00617F4B">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B71D745" w14:textId="77777777" w:rsidR="007A047A" w:rsidRPr="00513508" w:rsidRDefault="007A047A" w:rsidP="00617F4B">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Pr>
                <w:rFonts w:ascii="Times New Roman" w:eastAsia="宋体" w:hAnsi="Times New Roman" w:hint="eastAsia"/>
                <w:szCs w:val="20"/>
                <w:lang w:eastAsia="zh-CN" w:bidi="ar"/>
              </w:rPr>
              <w:t xml:space="preserve">(option 1 or 2 in </w:t>
            </w:r>
            <w:r w:rsidRPr="005231A0">
              <w:rPr>
                <w:rFonts w:ascii="Times New Roman" w:eastAsia="宋体" w:hAnsi="Times New Roman"/>
                <w:szCs w:val="20"/>
                <w:lang w:eastAsia="zh-CN" w:bidi="ar"/>
              </w:rPr>
              <w:t>Table 6.2-3</w:t>
            </w:r>
            <w:r>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295C2DF0" w14:textId="08970B5C" w:rsidR="007A047A" w:rsidRPr="00134DAF" w:rsidRDefault="007A047A" w:rsidP="00617F4B">
            <w:pPr>
              <w:pStyle w:val="af"/>
              <w:numPr>
                <w:ilvl w:val="0"/>
                <w:numId w:val="30"/>
              </w:numPr>
              <w:ind w:firstLineChars="0"/>
              <w:rPr>
                <w:rFonts w:ascii="Times New Roman" w:eastAsia="宋体" w:hAnsi="Times New Roman"/>
                <w:color w:val="FF0000"/>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w:t>
            </w:r>
            <w:r w:rsidRPr="00134DAF">
              <w:rPr>
                <w:rFonts w:ascii="Times New Roman" w:eastAsia="宋体" w:hAnsi="Times New Roman" w:hint="eastAsia"/>
                <w:szCs w:val="20"/>
                <w:lang w:bidi="ar"/>
              </w:rPr>
              <w:t>&gt; 200</w:t>
            </w:r>
            <w:r w:rsidRPr="00134DAF">
              <w:rPr>
                <w:rFonts w:ascii="Times New Roman" w:eastAsia="宋体" w:hAnsi="Times New Roman" w:hint="eastAsia"/>
                <w:szCs w:val="20"/>
                <w:lang w:eastAsia="zh-CN" w:bidi="ar"/>
              </w:rPr>
              <w:t xml:space="preserve"> and &lt;</w:t>
            </w:r>
            <w:r w:rsidRPr="00513508">
              <w:rPr>
                <w:rFonts w:ascii="Times New Roman" w:eastAsia="宋体" w:hAnsi="Times New Roman" w:hint="eastAsia"/>
                <w:szCs w:val="20"/>
                <w:lang w:eastAsia="zh-CN" w:bidi="ar"/>
              </w:rPr>
              <w: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w:t>
            </w:r>
            <w:r w:rsidRPr="00134DAF">
              <w:rPr>
                <w:rFonts w:ascii="Times New Roman" w:eastAsia="宋体" w:hAnsi="Times New Roman" w:hint="eastAsia"/>
                <w:strike/>
                <w:color w:val="FF0000"/>
                <w:szCs w:val="20"/>
                <w:lang w:bidi="ar"/>
              </w:rPr>
              <w:t xml:space="preserve">[&gt; </w:t>
            </w:r>
            <w:r w:rsidRPr="00134DAF">
              <w:rPr>
                <w:rFonts w:ascii="Times New Roman" w:eastAsia="宋体" w:hAnsi="Times New Roman" w:hint="eastAsia"/>
                <w:strike/>
                <w:color w:val="FF0000"/>
                <w:szCs w:val="20"/>
                <w:lang w:eastAsia="zh-CN" w:bidi="ar"/>
              </w:rPr>
              <w:t>0.1</w:t>
            </w:r>
            <w:r w:rsidRPr="00134DAF">
              <w:rPr>
                <w:rFonts w:ascii="Times New Roman" w:eastAsia="宋体" w:hAnsi="Times New Roman" w:hint="eastAsia"/>
                <w:strike/>
                <w:color w:val="FF0000"/>
                <w:szCs w:val="20"/>
                <w:lang w:bidi="ar"/>
              </w:rPr>
              <w:t>] ppm/s.</w:t>
            </w:r>
            <w:r w:rsidR="00134DAF">
              <w:rPr>
                <w:rFonts w:ascii="Times New Roman" w:eastAsia="宋体" w:hAnsi="Times New Roman" w:hint="eastAsia"/>
                <w:strike/>
                <w:color w:val="FF0000"/>
                <w:szCs w:val="20"/>
                <w:lang w:eastAsia="zh-CN" w:bidi="ar"/>
              </w:rPr>
              <w:t xml:space="preserve"> </w:t>
            </w:r>
            <w:r w:rsidR="00134DAF" w:rsidRPr="00134DAF">
              <w:rPr>
                <w:rFonts w:ascii="Times New Roman" w:eastAsia="宋体" w:hAnsi="Times New Roman" w:hint="eastAsia"/>
                <w:color w:val="FF0000"/>
                <w:szCs w:val="20"/>
                <w:lang w:eastAsia="zh-CN" w:bidi="ar"/>
              </w:rPr>
              <w:t>[</w:t>
            </w:r>
            <w:r w:rsidR="00134DAF" w:rsidRPr="00134DAF">
              <w:rPr>
                <w:rFonts w:ascii="Times New Roman" w:hAnsi="Times New Roman"/>
                <w:color w:val="FF0000"/>
                <w:szCs w:val="20"/>
              </w:rPr>
              <w:t>1000ppm/1ms</w:t>
            </w:r>
            <w:r w:rsidR="00134DAF" w:rsidRPr="00134DAF">
              <w:rPr>
                <w:rFonts w:ascii="Times New Roman" w:eastAsia="宋体" w:hAnsi="Times New Roman" w:hint="eastAsia"/>
                <w:color w:val="FF0000"/>
                <w:szCs w:val="20"/>
                <w:lang w:eastAsia="zh-CN" w:bidi="ar"/>
              </w:rPr>
              <w:t>]</w:t>
            </w:r>
            <w:r w:rsidR="00134DAF">
              <w:rPr>
                <w:rFonts w:ascii="Times New Roman" w:eastAsia="宋体" w:hAnsi="Times New Roman" w:hint="eastAsia"/>
                <w:color w:val="FF0000"/>
                <w:szCs w:val="20"/>
                <w:lang w:eastAsia="zh-CN" w:bidi="ar"/>
              </w:rPr>
              <w:t>.</w:t>
            </w:r>
          </w:p>
          <w:p w14:paraId="505B08AF" w14:textId="77777777" w:rsidR="007A047A" w:rsidRPr="00513508" w:rsidRDefault="007A047A" w:rsidP="00617F4B">
            <w:pPr>
              <w:spacing w:beforeLines="50" w:before="120"/>
              <w:outlineLvl w:val="4"/>
              <w:rPr>
                <w:rFonts w:ascii="Times New Roman" w:eastAsiaTheme="minorEastAsia" w:hAnsi="Times New Roman"/>
                <w:b/>
                <w:bCs/>
                <w:lang w:eastAsia="zh-CN"/>
              </w:rPr>
            </w:pPr>
          </w:p>
        </w:tc>
      </w:tr>
    </w:tbl>
    <w:p w14:paraId="78665820" w14:textId="77777777" w:rsidR="007A047A" w:rsidRDefault="007A047A" w:rsidP="00492F92">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A047A" w:rsidRPr="00A223DC" w14:paraId="062DD4B1" w14:textId="77777777" w:rsidTr="00617F4B">
        <w:tc>
          <w:tcPr>
            <w:tcW w:w="2336" w:type="dxa"/>
          </w:tcPr>
          <w:p w14:paraId="2C93CE96" w14:textId="77777777" w:rsidR="007A047A" w:rsidRPr="00A223DC" w:rsidRDefault="007A047A" w:rsidP="00617F4B">
            <w:pPr>
              <w:rPr>
                <w:rFonts w:ascii="Times New Roman" w:hAnsi="Times New Roman"/>
                <w:b/>
                <w:bCs/>
              </w:rPr>
            </w:pPr>
            <w:r w:rsidRPr="00A223DC">
              <w:rPr>
                <w:rFonts w:ascii="Times New Roman" w:hAnsi="Times New Roman"/>
                <w:b/>
                <w:bCs/>
              </w:rPr>
              <w:t>Company</w:t>
            </w:r>
          </w:p>
        </w:tc>
        <w:tc>
          <w:tcPr>
            <w:tcW w:w="7626" w:type="dxa"/>
          </w:tcPr>
          <w:p w14:paraId="3D6927EF" w14:textId="77777777" w:rsidR="007A047A" w:rsidRPr="00A223DC" w:rsidRDefault="007A047A" w:rsidP="00617F4B">
            <w:pPr>
              <w:jc w:val="center"/>
              <w:rPr>
                <w:rFonts w:ascii="Times New Roman" w:hAnsi="Times New Roman"/>
                <w:b/>
                <w:bCs/>
              </w:rPr>
            </w:pPr>
            <w:r w:rsidRPr="00A223DC">
              <w:rPr>
                <w:rFonts w:ascii="Times New Roman" w:hAnsi="Times New Roman"/>
                <w:b/>
                <w:bCs/>
              </w:rPr>
              <w:t>Comments</w:t>
            </w:r>
          </w:p>
        </w:tc>
      </w:tr>
      <w:tr w:rsidR="007A047A" w:rsidRPr="00A223DC" w14:paraId="2C3D2549" w14:textId="77777777" w:rsidTr="00617F4B">
        <w:tc>
          <w:tcPr>
            <w:tcW w:w="2336" w:type="dxa"/>
          </w:tcPr>
          <w:p w14:paraId="27454E1D" w14:textId="59BFA1CD" w:rsidR="007A047A" w:rsidRPr="00A223DC" w:rsidRDefault="007A047A" w:rsidP="00617F4B">
            <w:pPr>
              <w:rPr>
                <w:rFonts w:ascii="Times New Roman" w:hAnsi="Times New Roman"/>
                <w:sz w:val="22"/>
              </w:rPr>
            </w:pPr>
          </w:p>
        </w:tc>
        <w:tc>
          <w:tcPr>
            <w:tcW w:w="7626" w:type="dxa"/>
          </w:tcPr>
          <w:p w14:paraId="28D270C6" w14:textId="2CE7F570" w:rsidR="007A047A" w:rsidRPr="00A223DC" w:rsidRDefault="007A047A" w:rsidP="00617F4B">
            <w:pPr>
              <w:rPr>
                <w:rFonts w:ascii="Times New Roman" w:hAnsi="Times New Roman"/>
                <w:sz w:val="22"/>
              </w:rPr>
            </w:pPr>
          </w:p>
        </w:tc>
      </w:tr>
      <w:tr w:rsidR="007A047A" w:rsidRPr="00A223DC" w14:paraId="5F013680" w14:textId="77777777" w:rsidTr="00617F4B">
        <w:tc>
          <w:tcPr>
            <w:tcW w:w="2336" w:type="dxa"/>
          </w:tcPr>
          <w:p w14:paraId="40CC34B1" w14:textId="27AF26B1" w:rsidR="007A047A" w:rsidRDefault="007A047A" w:rsidP="00617F4B">
            <w:pPr>
              <w:rPr>
                <w:rFonts w:ascii="Times New Roman" w:hAnsi="Times New Roman"/>
                <w:sz w:val="22"/>
              </w:rPr>
            </w:pPr>
          </w:p>
        </w:tc>
        <w:tc>
          <w:tcPr>
            <w:tcW w:w="7626" w:type="dxa"/>
          </w:tcPr>
          <w:p w14:paraId="1E87E8F8" w14:textId="77777777" w:rsidR="007A047A" w:rsidRDefault="007A047A" w:rsidP="00617F4B">
            <w:pPr>
              <w:rPr>
                <w:rFonts w:ascii="Times New Roman" w:hAnsi="Times New Roman"/>
                <w:sz w:val="22"/>
              </w:rPr>
            </w:pPr>
          </w:p>
        </w:tc>
      </w:tr>
      <w:tr w:rsidR="007A047A" w:rsidRPr="00A223DC" w14:paraId="4F41D547" w14:textId="77777777" w:rsidTr="00617F4B">
        <w:tc>
          <w:tcPr>
            <w:tcW w:w="2336" w:type="dxa"/>
          </w:tcPr>
          <w:p w14:paraId="4C94C67C" w14:textId="77777777" w:rsidR="007A047A" w:rsidRPr="00A223DC" w:rsidRDefault="007A047A" w:rsidP="00617F4B">
            <w:pPr>
              <w:rPr>
                <w:rFonts w:ascii="Times New Roman" w:hAnsi="Times New Roman"/>
                <w:sz w:val="22"/>
              </w:rPr>
            </w:pPr>
          </w:p>
        </w:tc>
        <w:tc>
          <w:tcPr>
            <w:tcW w:w="7626" w:type="dxa"/>
          </w:tcPr>
          <w:p w14:paraId="028F51CD" w14:textId="77777777" w:rsidR="007A047A" w:rsidRPr="00A223DC" w:rsidRDefault="007A047A" w:rsidP="00617F4B">
            <w:pPr>
              <w:rPr>
                <w:rFonts w:ascii="Times New Roman" w:hAnsi="Times New Roman"/>
                <w:sz w:val="22"/>
              </w:rPr>
            </w:pPr>
          </w:p>
        </w:tc>
      </w:tr>
      <w:tr w:rsidR="007A047A" w:rsidRPr="00A223DC" w14:paraId="6A146EB5" w14:textId="77777777" w:rsidTr="00617F4B">
        <w:tc>
          <w:tcPr>
            <w:tcW w:w="2336" w:type="dxa"/>
          </w:tcPr>
          <w:p w14:paraId="2B9FDA4A" w14:textId="77777777" w:rsidR="007A047A" w:rsidRPr="00117C5A" w:rsidRDefault="007A047A" w:rsidP="00617F4B">
            <w:pPr>
              <w:rPr>
                <w:rFonts w:ascii="Times New Roman" w:hAnsi="Times New Roman"/>
                <w:szCs w:val="20"/>
              </w:rPr>
            </w:pPr>
          </w:p>
        </w:tc>
        <w:tc>
          <w:tcPr>
            <w:tcW w:w="7626" w:type="dxa"/>
          </w:tcPr>
          <w:p w14:paraId="2E861D07" w14:textId="77777777" w:rsidR="007A047A" w:rsidRPr="00117C5A" w:rsidRDefault="007A047A" w:rsidP="00617F4B">
            <w:pPr>
              <w:rPr>
                <w:rFonts w:ascii="Times New Roman" w:hAnsi="Times New Roman"/>
                <w:szCs w:val="20"/>
              </w:rPr>
            </w:pPr>
          </w:p>
        </w:tc>
      </w:tr>
    </w:tbl>
    <w:p w14:paraId="63ED95AC" w14:textId="77777777" w:rsidR="007A047A" w:rsidRPr="007A047A" w:rsidRDefault="007A047A" w:rsidP="00492F92">
      <w:pPr>
        <w:rPr>
          <w:rFonts w:eastAsiaTheme="minorEastAsia"/>
          <w:lang w:eastAsia="zh-CN"/>
        </w:rPr>
      </w:pPr>
    </w:p>
    <w:p w14:paraId="172AF306" w14:textId="1609CF32" w:rsidR="00492F92" w:rsidRPr="004824DC" w:rsidRDefault="00492F92" w:rsidP="004824DC">
      <w:pPr>
        <w:pStyle w:val="3"/>
        <w:rPr>
          <w:rFonts w:eastAsiaTheme="minorEastAsia"/>
          <w:sz w:val="22"/>
          <w:szCs w:val="32"/>
          <w:lang w:eastAsia="zh-CN"/>
        </w:rPr>
      </w:pPr>
      <w:r w:rsidRPr="004824DC">
        <w:rPr>
          <w:rFonts w:eastAsiaTheme="minorEastAsia"/>
          <w:sz w:val="22"/>
          <w:szCs w:val="32"/>
          <w:lang w:eastAsia="zh-CN"/>
        </w:rPr>
        <w:t>Modelling of carrier wave interference</w:t>
      </w:r>
    </w:p>
    <w:p w14:paraId="39492EDA" w14:textId="7E5C7E4B" w:rsidR="004C6AB9" w:rsidRPr="004C6AB9" w:rsidRDefault="00492F92" w:rsidP="00492F92">
      <w:pPr>
        <w:spacing w:beforeLines="50" w:before="120" w:afterLines="50" w:after="120"/>
        <w:rPr>
          <w:rFonts w:eastAsiaTheme="minorEastAsia"/>
          <w:lang w:eastAsia="zh-CN"/>
        </w:rPr>
      </w:pPr>
      <w:r>
        <w:rPr>
          <w:lang w:eastAsia="zh-CN"/>
        </w:rPr>
        <w:t xml:space="preserve">For devices with UL backscatter transmissions, the coverage may be impacted by interferences caused by carrier wave transmissions. </w:t>
      </w:r>
      <w:r w:rsidR="004824DC">
        <w:rPr>
          <w:rFonts w:eastAsiaTheme="minorEastAsia" w:hint="eastAsia"/>
          <w:lang w:eastAsia="zh-CN"/>
        </w:rPr>
        <w:t>Some c</w:t>
      </w:r>
      <w:r>
        <w:rPr>
          <w:lang w:eastAsia="zh-CN"/>
        </w:rPr>
        <w:t xml:space="preserve">ompanies </w:t>
      </w:r>
      <w:r w:rsidR="004824DC">
        <w:rPr>
          <w:rFonts w:eastAsiaTheme="minorEastAsia" w:hint="eastAsia"/>
          <w:lang w:eastAsia="zh-CN"/>
        </w:rPr>
        <w:t xml:space="preserve">would like to have CW interference to be simulated in </w:t>
      </w:r>
      <w:r>
        <w:rPr>
          <w:lang w:eastAsia="zh-CN"/>
        </w:rPr>
        <w:t>LLS.</w:t>
      </w:r>
    </w:p>
    <w:p w14:paraId="3793C7D0" w14:textId="33DA57BE" w:rsidR="004C6AB9" w:rsidRDefault="004C6AB9" w:rsidP="00492F92">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Please see section </w:t>
      </w:r>
      <w:r w:rsidR="000A5E14">
        <w:rPr>
          <w:rFonts w:ascii="Times New Roman" w:eastAsiaTheme="minorEastAsia" w:hAnsi="Times New Roman"/>
          <w:lang w:eastAsia="zh-CN"/>
        </w:rPr>
        <w:fldChar w:fldCharType="begin"/>
      </w:r>
      <w:r w:rsidR="000A5E14">
        <w:rPr>
          <w:rFonts w:ascii="Times New Roman" w:eastAsiaTheme="minorEastAsia" w:hAnsi="Times New Roman"/>
          <w:lang w:eastAsia="zh-CN"/>
        </w:rPr>
        <w:instrText xml:space="preserve"> </w:instrText>
      </w:r>
      <w:r w:rsidR="000A5E14">
        <w:rPr>
          <w:rFonts w:ascii="Times New Roman" w:eastAsiaTheme="minorEastAsia" w:hAnsi="Times New Roman" w:hint="eastAsia"/>
          <w:lang w:eastAsia="zh-CN"/>
        </w:rPr>
        <w:instrText>REF _Ref163840851 \r \h</w:instrText>
      </w:r>
      <w:r w:rsidR="000A5E14">
        <w:rPr>
          <w:rFonts w:ascii="Times New Roman" w:eastAsiaTheme="minorEastAsia" w:hAnsi="Times New Roman"/>
          <w:lang w:eastAsia="zh-CN"/>
        </w:rPr>
        <w:instrText xml:space="preserve"> </w:instrText>
      </w:r>
      <w:r w:rsidR="000A5E14">
        <w:rPr>
          <w:rFonts w:ascii="Times New Roman" w:eastAsiaTheme="minorEastAsia" w:hAnsi="Times New Roman"/>
          <w:lang w:eastAsia="zh-CN"/>
        </w:rPr>
      </w:r>
      <w:r w:rsidR="000A5E14">
        <w:rPr>
          <w:rFonts w:ascii="Times New Roman" w:eastAsiaTheme="minorEastAsia" w:hAnsi="Times New Roman"/>
          <w:lang w:eastAsia="zh-CN"/>
        </w:rPr>
        <w:fldChar w:fldCharType="separate"/>
      </w:r>
      <w:r w:rsidR="000A5E14">
        <w:rPr>
          <w:rFonts w:ascii="Times New Roman" w:eastAsiaTheme="minorEastAsia" w:hAnsi="Times New Roman"/>
          <w:lang w:eastAsia="zh-CN"/>
        </w:rPr>
        <w:t>3.4.2.1</w:t>
      </w:r>
      <w:r w:rsidR="000A5E14">
        <w:rPr>
          <w:rFonts w:ascii="Times New Roman" w:eastAsiaTheme="minorEastAsia" w:hAnsi="Times New Roman"/>
          <w:lang w:eastAsia="zh-CN"/>
        </w:rPr>
        <w:fldChar w:fldCharType="end"/>
      </w:r>
      <w:r>
        <w:rPr>
          <w:rFonts w:ascii="Times New Roman" w:eastAsiaTheme="minorEastAsia" w:hAnsi="Times New Roman" w:hint="eastAsia"/>
          <w:lang w:eastAsia="zh-CN"/>
        </w:rPr>
        <w:t xml:space="preserve"> by jointly considering LLS and link budget analysis with regards to modelling CW interference.</w:t>
      </w:r>
    </w:p>
    <w:p w14:paraId="12193295" w14:textId="77777777" w:rsidR="004C6AB9" w:rsidRDefault="004C6AB9" w:rsidP="00492F92">
      <w:pPr>
        <w:spacing w:beforeLines="50" w:before="120"/>
        <w:rPr>
          <w:rFonts w:ascii="Times New Roman" w:eastAsiaTheme="minorEastAsia" w:hAnsi="Times New Roman"/>
          <w:lang w:eastAsia="zh-CN"/>
        </w:rPr>
      </w:pPr>
    </w:p>
    <w:p w14:paraId="04A2F987" w14:textId="7EF242F9" w:rsidR="004824DC" w:rsidRDefault="00C51FE3" w:rsidP="004824DC">
      <w:pPr>
        <w:pStyle w:val="3"/>
        <w:rPr>
          <w:rFonts w:eastAsiaTheme="minorEastAsia"/>
          <w:sz w:val="22"/>
          <w:szCs w:val="32"/>
          <w:lang w:eastAsia="zh-CN"/>
        </w:rPr>
      </w:pPr>
      <w:bookmarkStart w:id="174" w:name="_Ref163860035"/>
      <w:r>
        <w:rPr>
          <w:rFonts w:eastAsiaTheme="minorEastAsia" w:hint="eastAsia"/>
          <w:sz w:val="22"/>
          <w:szCs w:val="32"/>
          <w:lang w:eastAsia="zh-CN"/>
        </w:rPr>
        <w:t>[Close]</w:t>
      </w:r>
      <w:r w:rsidR="004824DC" w:rsidRPr="00CC5494">
        <w:rPr>
          <w:rFonts w:eastAsiaTheme="minorEastAsia" w:hint="eastAsia"/>
          <w:sz w:val="22"/>
          <w:szCs w:val="32"/>
          <w:lang w:eastAsia="zh-CN"/>
        </w:rPr>
        <w:t>C</w:t>
      </w:r>
      <w:r w:rsidR="004824DC">
        <w:rPr>
          <w:rFonts w:eastAsiaTheme="minorEastAsia" w:hint="eastAsia"/>
          <w:sz w:val="22"/>
          <w:szCs w:val="32"/>
          <w:lang w:eastAsia="zh-CN"/>
        </w:rPr>
        <w:t>hannel model</w:t>
      </w:r>
      <w:bookmarkEnd w:id="174"/>
    </w:p>
    <w:p w14:paraId="7B4B6012" w14:textId="77777777" w:rsidR="004824DC" w:rsidRPr="00A17DFC" w:rsidRDefault="004824DC" w:rsidP="004824D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5B17CF1" w14:textId="77777777" w:rsidR="004824DC" w:rsidRPr="004235C6" w:rsidRDefault="004824DC" w:rsidP="004824DC">
      <w:pPr>
        <w:spacing w:before="120" w:afterLines="50" w:after="120"/>
        <w:rPr>
          <w:rFonts w:ascii="Times New Roman" w:eastAsiaTheme="minorEastAsia" w:hAnsi="Times New Roman"/>
          <w:szCs w:val="22"/>
        </w:rPr>
      </w:pPr>
      <w:r w:rsidRPr="004235C6">
        <w:rPr>
          <w:rFonts w:ascii="Times New Roman" w:eastAsiaTheme="minorEastAsia" w:hAnsi="Times New Roman"/>
          <w:szCs w:val="22"/>
        </w:rPr>
        <w:t xml:space="preserve">From reviewing the submitted contributions in this meeting, companies provide their views on the channel model used </w:t>
      </w:r>
      <w:r>
        <w:rPr>
          <w:rFonts w:ascii="Times New Roman" w:eastAsiaTheme="minorEastAsia" w:hAnsi="Times New Roman" w:hint="eastAsia"/>
          <w:szCs w:val="22"/>
        </w:rPr>
        <w:t>in the link level simulation</w:t>
      </w:r>
      <w:r w:rsidRPr="004235C6">
        <w:rPr>
          <w:rFonts w:ascii="Times New Roman" w:eastAsiaTheme="minorEastAsia" w:hAnsi="Times New Roman"/>
          <w:szCs w:val="22"/>
        </w:rPr>
        <w:t xml:space="preserve">, more details can refer to the </w:t>
      </w:r>
      <w:r>
        <w:rPr>
          <w:rFonts w:ascii="Times New Roman" w:eastAsiaTheme="minorEastAsia" w:hAnsi="Times New Roman"/>
          <w:szCs w:val="22"/>
        </w:rPr>
        <w:t>link</w:t>
      </w:r>
      <w:r>
        <w:rPr>
          <w:rFonts w:ascii="Times New Roman" w:eastAsiaTheme="minorEastAsia" w:hAnsi="Times New Roman" w:hint="eastAsia"/>
          <w:szCs w:val="22"/>
        </w:rPr>
        <w:t xml:space="preserve"> level simulation assumption </w:t>
      </w:r>
      <w:r w:rsidRPr="004235C6">
        <w:rPr>
          <w:rFonts w:ascii="Times New Roman" w:eastAsiaTheme="minorEastAsia" w:hAnsi="Times New Roman"/>
          <w:szCs w:val="22"/>
        </w:rPr>
        <w:t>table in Section 3.5.</w:t>
      </w:r>
      <w:r>
        <w:rPr>
          <w:rFonts w:ascii="Times New Roman" w:eastAsiaTheme="minorEastAsia" w:hAnsi="Times New Roman" w:hint="eastAsia"/>
          <w:szCs w:val="22"/>
        </w:rPr>
        <w:t>7</w:t>
      </w:r>
      <w:r w:rsidRPr="004235C6">
        <w:rPr>
          <w:rFonts w:ascii="Times New Roman" w:eastAsiaTheme="minorEastAsia" w:hAnsi="Times New Roman"/>
          <w:szCs w:val="22"/>
        </w:rPr>
        <w:t xml:space="preserve">.1. Majority views propose that TDL-A should be considered as baseline for link level simulation. </w:t>
      </w:r>
    </w:p>
    <w:p w14:paraId="5512DA54" w14:textId="0E365462" w:rsidR="004824DC" w:rsidRPr="004235C6" w:rsidRDefault="004824DC" w:rsidP="004824DC">
      <w:pPr>
        <w:spacing w:before="120" w:afterLines="50" w:after="120"/>
        <w:rPr>
          <w:rFonts w:ascii="Times New Roman" w:hAnsi="Times New Roman"/>
          <w:szCs w:val="22"/>
        </w:rPr>
      </w:pPr>
      <w:r w:rsidRPr="004235C6">
        <w:rPr>
          <w:rFonts w:ascii="Times New Roman" w:eastAsiaTheme="minorEastAsia" w:hAnsi="Times New Roman"/>
          <w:szCs w:val="22"/>
        </w:rPr>
        <w:t xml:space="preserve">The observations/proposals are </w:t>
      </w:r>
      <w:r w:rsidR="00890646">
        <w:rPr>
          <w:rFonts w:ascii="Times New Roman" w:eastAsiaTheme="minorEastAsia" w:hAnsi="Times New Roman" w:hint="eastAsia"/>
          <w:szCs w:val="22"/>
          <w:lang w:eastAsia="zh-CN"/>
        </w:rPr>
        <w:t>shown</w:t>
      </w:r>
      <w:r w:rsidRPr="004235C6">
        <w:rPr>
          <w:rFonts w:ascii="Times New Roman" w:eastAsiaTheme="minorEastAsia" w:hAnsi="Times New Roman"/>
          <w:szCs w:val="22"/>
        </w:rPr>
        <w:t xml:space="preserve"> as follows:</w:t>
      </w:r>
    </w:p>
    <w:tbl>
      <w:tblPr>
        <w:tblStyle w:val="af1"/>
        <w:tblW w:w="0" w:type="auto"/>
        <w:tblLook w:val="04A0" w:firstRow="1" w:lastRow="0" w:firstColumn="1" w:lastColumn="0" w:noHBand="0" w:noVBand="1"/>
      </w:tblPr>
      <w:tblGrid>
        <w:gridCol w:w="1555"/>
        <w:gridCol w:w="8076"/>
      </w:tblGrid>
      <w:tr w:rsidR="004824DC" w14:paraId="4642BD70" w14:textId="77777777" w:rsidTr="00617F4B">
        <w:tc>
          <w:tcPr>
            <w:tcW w:w="1555" w:type="dxa"/>
          </w:tcPr>
          <w:p w14:paraId="4F4EABD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18245E4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4824DC" w14:paraId="3AFD26C0" w14:textId="77777777" w:rsidTr="00617F4B">
        <w:tc>
          <w:tcPr>
            <w:tcW w:w="1555" w:type="dxa"/>
          </w:tcPr>
          <w:p w14:paraId="096A4922"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Ericsson</w:t>
            </w:r>
          </w:p>
        </w:tc>
        <w:tc>
          <w:tcPr>
            <w:tcW w:w="8076" w:type="dxa"/>
          </w:tcPr>
          <w:p w14:paraId="4D844FDA" w14:textId="77777777" w:rsidR="004824DC" w:rsidRPr="004824DC" w:rsidRDefault="004824DC" w:rsidP="00617F4B">
            <w:pPr>
              <w:pStyle w:val="Proposal"/>
              <w:numPr>
                <w:ilvl w:val="0"/>
                <w:numId w:val="0"/>
              </w:numPr>
              <w:ind w:left="1304" w:hanging="1304"/>
              <w:jc w:val="left"/>
              <w:rPr>
                <w:rFonts w:ascii="Times New Roman" w:hAnsi="Times New Roman" w:cs="Times New Roman"/>
                <w:b w:val="0"/>
                <w:bCs w:val="0"/>
                <w:szCs w:val="20"/>
              </w:rPr>
            </w:pPr>
            <w:r w:rsidRPr="004824DC">
              <w:rPr>
                <w:rFonts w:ascii="Times New Roman" w:hAnsi="Times New Roman" w:cs="Times New Roman"/>
                <w:b w:val="0"/>
                <w:bCs w:val="0"/>
                <w:szCs w:val="20"/>
              </w:rPr>
              <w:t>Proposal 14 Consider channel modeling of PDRCH independently from the CWT2D link.</w:t>
            </w:r>
          </w:p>
          <w:p w14:paraId="67F8485E" w14:textId="77777777" w:rsidR="004824DC" w:rsidRPr="004824DC" w:rsidRDefault="004824DC" w:rsidP="00617F4B">
            <w:pPr>
              <w:pStyle w:val="Proposal"/>
              <w:numPr>
                <w:ilvl w:val="0"/>
                <w:numId w:val="0"/>
              </w:numPr>
              <w:ind w:left="1304" w:hanging="1304"/>
              <w:jc w:val="left"/>
              <w:rPr>
                <w:rFonts w:ascii="Times New Roman" w:eastAsia="宋体" w:hAnsi="Times New Roman" w:cs="Times New Roman"/>
                <w:b w:val="0"/>
                <w:bCs w:val="0"/>
                <w:i/>
                <w:szCs w:val="20"/>
              </w:rPr>
            </w:pPr>
            <w:r w:rsidRPr="004824DC">
              <w:rPr>
                <w:rFonts w:ascii="Times New Roman" w:hAnsi="Times New Roman" w:cs="Times New Roman"/>
                <w:b w:val="0"/>
                <w:bCs w:val="0"/>
                <w:szCs w:val="20"/>
              </w:rPr>
              <w:t>Proposal 15</w:t>
            </w:r>
            <w:bookmarkStart w:id="175" w:name="_Toc163254187"/>
            <w:r w:rsidRPr="004824DC">
              <w:rPr>
                <w:rFonts w:ascii="Times New Roman" w:hAnsi="Times New Roman" w:cs="Times New Roman"/>
                <w:b w:val="0"/>
                <w:bCs w:val="0"/>
                <w:szCs w:val="20"/>
              </w:rPr>
              <w:t xml:space="preserve"> For the cases CWT inside topology consider TDL-A for all the links. For CWT outside of topology consider TDL-A for PRDCH and PDRCH; TDL-D and TDL-A for CW2D.</w:t>
            </w:r>
            <w:bookmarkEnd w:id="175"/>
          </w:p>
        </w:tc>
      </w:tr>
      <w:tr w:rsidR="004824DC" w14:paraId="5B70CE74" w14:textId="77777777" w:rsidTr="00617F4B">
        <w:tc>
          <w:tcPr>
            <w:tcW w:w="1555" w:type="dxa"/>
          </w:tcPr>
          <w:p w14:paraId="1CC45D1B"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CMCC</w:t>
            </w:r>
          </w:p>
        </w:tc>
        <w:tc>
          <w:tcPr>
            <w:tcW w:w="8076" w:type="dxa"/>
          </w:tcPr>
          <w:p w14:paraId="3434A7FB" w14:textId="77777777" w:rsidR="004824DC" w:rsidRPr="004824DC" w:rsidRDefault="004824DC" w:rsidP="00617F4B">
            <w:pPr>
              <w:adjustRightInd w:val="0"/>
              <w:snapToGrid w:val="0"/>
              <w:spacing w:before="120"/>
              <w:rPr>
                <w:rFonts w:ascii="Times New Roman" w:hAnsi="Times New Roman"/>
                <w:szCs w:val="20"/>
              </w:rPr>
            </w:pPr>
            <w:r w:rsidRPr="004824DC">
              <w:rPr>
                <w:rFonts w:ascii="Times New Roman" w:eastAsia="宋体" w:hAnsi="Times New Roman"/>
                <w:szCs w:val="20"/>
                <w:lang w:bidi="ar"/>
              </w:rPr>
              <w:t>Proposal 13: For link level performance evaluation, the following channel models are assumed,</w:t>
            </w:r>
          </w:p>
          <w:p w14:paraId="631D137C"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Chanel models TDL-A as in TR 38.901, assuming a delay spread of 20ns and speed of 1km/h. </w:t>
            </w:r>
          </w:p>
          <w:p w14:paraId="6D816AF0"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FFS: </w:t>
            </w:r>
            <w:proofErr w:type="gramStart"/>
            <w:r w:rsidRPr="004824DC">
              <w:rPr>
                <w:rFonts w:ascii="Times New Roman" w:eastAsia="宋体" w:hAnsi="Times New Roman" w:cs="Times New Roman"/>
                <w:szCs w:val="20"/>
              </w:rPr>
              <w:t>Other</w:t>
            </w:r>
            <w:proofErr w:type="gramEnd"/>
            <w:r w:rsidRPr="004824DC">
              <w:rPr>
                <w:rFonts w:ascii="Times New Roman" w:eastAsia="宋体" w:hAnsi="Times New Roman" w:cs="Times New Roman"/>
                <w:szCs w:val="20"/>
              </w:rPr>
              <w:t xml:space="preserve"> channel model, e.g., two-hop channel model (convolution of two TDL-C channel).</w:t>
            </w:r>
          </w:p>
          <w:p w14:paraId="18F072CD" w14:textId="77777777" w:rsidR="004824DC" w:rsidRPr="004824DC" w:rsidRDefault="004824DC" w:rsidP="00BE18BC">
            <w:pPr>
              <w:pStyle w:val="22"/>
              <w:numPr>
                <w:ilvl w:val="0"/>
                <w:numId w:val="32"/>
              </w:numPr>
              <w:adjustRightInd w:val="0"/>
              <w:snapToGrid w:val="0"/>
              <w:spacing w:before="0" w:after="180"/>
              <w:ind w:leftChars="0"/>
              <w:jc w:val="both"/>
              <w:rPr>
                <w:rFonts w:ascii="Times New Roman" w:eastAsia="宋体" w:hAnsi="Times New Roman" w:cs="Times New Roman"/>
                <w:szCs w:val="20"/>
              </w:rPr>
            </w:pPr>
            <w:r w:rsidRPr="004824DC">
              <w:rPr>
                <w:rFonts w:ascii="Times New Roman" w:eastAsia="宋体" w:hAnsi="Times New Roman" w:cs="Times New Roman"/>
                <w:szCs w:val="20"/>
              </w:rPr>
              <w:t>FFS: Impact of backscattering from both devices and environment.</w:t>
            </w:r>
          </w:p>
        </w:tc>
      </w:tr>
      <w:tr w:rsidR="004824DC" w14:paraId="16939E30" w14:textId="77777777" w:rsidTr="00617F4B">
        <w:tc>
          <w:tcPr>
            <w:tcW w:w="1555" w:type="dxa"/>
          </w:tcPr>
          <w:p w14:paraId="11AD29E3"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MediaTek</w:t>
            </w:r>
          </w:p>
        </w:tc>
        <w:tc>
          <w:tcPr>
            <w:tcW w:w="8076" w:type="dxa"/>
          </w:tcPr>
          <w:p w14:paraId="3B2C929A" w14:textId="77777777" w:rsidR="004824DC" w:rsidRPr="004824DC" w:rsidRDefault="004824DC" w:rsidP="00617F4B">
            <w:pPr>
              <w:rPr>
                <w:rFonts w:ascii="Times New Roman" w:eastAsiaTheme="minorEastAsia" w:hAnsi="Times New Roman"/>
                <w:szCs w:val="20"/>
              </w:rPr>
            </w:pPr>
            <w:r w:rsidRPr="004824DC">
              <w:rPr>
                <w:rFonts w:ascii="Times New Roman" w:hAnsi="Times New Roman"/>
                <w:szCs w:val="20"/>
              </w:rPr>
              <w:t>Proposal 11:</w:t>
            </w:r>
            <w:r w:rsidRPr="004824DC">
              <w:rPr>
                <w:rFonts w:ascii="Times New Roman" w:hAnsi="Times New Roman"/>
                <w:szCs w:val="20"/>
              </w:rPr>
              <w:tab/>
              <w:t>Consider the following channel assumptions: A channel model (TDL-A), additive white Gaussian noise (AWGN)</w:t>
            </w:r>
          </w:p>
          <w:p w14:paraId="3800ED12" w14:textId="77777777" w:rsidR="004824DC" w:rsidRPr="004824DC" w:rsidRDefault="004824DC" w:rsidP="00617F4B">
            <w:pPr>
              <w:rPr>
                <w:rFonts w:ascii="Times New Roman" w:eastAsiaTheme="minorEastAsia" w:hAnsi="Times New Roman"/>
                <w:szCs w:val="20"/>
              </w:rPr>
            </w:pPr>
          </w:p>
        </w:tc>
      </w:tr>
    </w:tbl>
    <w:p w14:paraId="38285854" w14:textId="77777777" w:rsidR="004824DC" w:rsidRDefault="004824DC" w:rsidP="004824DC">
      <w:pPr>
        <w:rPr>
          <w:rFonts w:ascii="Times New Roman" w:eastAsiaTheme="minorEastAsia" w:hAnsi="Times New Roman"/>
          <w:lang w:eastAsia="zh-CN"/>
        </w:rPr>
      </w:pPr>
    </w:p>
    <w:p w14:paraId="58DF5DA1" w14:textId="77777777" w:rsidR="00890646" w:rsidRDefault="00890646" w:rsidP="004824DC">
      <w:pPr>
        <w:rPr>
          <w:rFonts w:ascii="Times New Roman" w:eastAsiaTheme="minorEastAsia" w:hAnsi="Times New Roman"/>
          <w:lang w:eastAsia="zh-CN"/>
        </w:rPr>
      </w:pPr>
    </w:p>
    <w:p w14:paraId="7ED14D87" w14:textId="1CD80F0F" w:rsidR="004824DC" w:rsidRDefault="004824DC" w:rsidP="004824DC">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34A60F2F" w14:textId="1A7EE93E" w:rsidR="00890646" w:rsidRDefault="00890646" w:rsidP="00890646">
      <w:pPr>
        <w:rPr>
          <w:rFonts w:eastAsiaTheme="minorEastAsia"/>
          <w:lang w:eastAsia="zh-CN"/>
        </w:rPr>
      </w:pPr>
      <w:r>
        <w:rPr>
          <w:rFonts w:eastAsiaTheme="minorEastAsia" w:hint="eastAsia"/>
          <w:lang w:eastAsia="zh-CN"/>
        </w:rPr>
        <w:t>The companies</w:t>
      </w:r>
      <w:r>
        <w:rPr>
          <w:rFonts w:eastAsiaTheme="minorEastAsia"/>
          <w:lang w:eastAsia="zh-CN"/>
        </w:rPr>
        <w:t>’</w:t>
      </w:r>
      <w:r>
        <w:rPr>
          <w:rFonts w:eastAsiaTheme="minorEastAsia" w:hint="eastAsia"/>
          <w:lang w:eastAsia="zh-CN"/>
        </w:rPr>
        <w:t xml:space="preserve"> view are as follows,</w:t>
      </w:r>
    </w:p>
    <w:p w14:paraId="549AC15F" w14:textId="77777777" w:rsidR="00890646" w:rsidRDefault="00890646" w:rsidP="00890646">
      <w:pPr>
        <w:rPr>
          <w:rFonts w:eastAsiaTheme="minorEastAsia"/>
          <w:lang w:eastAsia="zh-CN"/>
        </w:rPr>
      </w:pPr>
    </w:p>
    <w:p w14:paraId="1D582BB2" w14:textId="5E918438" w:rsidR="007D34FC" w:rsidRPr="007D34FC" w:rsidRDefault="007D34FC" w:rsidP="00890646">
      <w:pPr>
        <w:rPr>
          <w:rFonts w:eastAsiaTheme="minorEastAsia"/>
          <w:u w:val="single"/>
          <w:lang w:eastAsia="zh-CN"/>
        </w:rPr>
      </w:pPr>
      <w:r w:rsidRPr="007D34FC">
        <w:rPr>
          <w:rFonts w:eastAsiaTheme="minorEastAsia" w:hint="eastAsia"/>
          <w:u w:val="single"/>
          <w:lang w:eastAsia="zh-CN"/>
        </w:rPr>
        <w:t>TDL model</w:t>
      </w:r>
    </w:p>
    <w:p w14:paraId="20AA5DAB" w14:textId="77777777" w:rsidR="00890646" w:rsidRP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DL-A NLOS </w:t>
      </w:r>
    </w:p>
    <w:p w14:paraId="68D4EC1C" w14:textId="74ACF3AA"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(12) </w:t>
      </w:r>
      <w:r w:rsidRPr="00890646">
        <w:rPr>
          <w:rFonts w:ascii="Times New Roman" w:eastAsia="宋体" w:hAnsi="Times New Roman"/>
          <w:szCs w:val="18"/>
          <w:lang w:eastAsia="zh-CN" w:bidi="ar"/>
        </w:rPr>
        <w:t xml:space="preserve">[Ericsson, for </w:t>
      </w:r>
      <w:r w:rsidRPr="00890646">
        <w:rPr>
          <w:rFonts w:ascii="Times New Roman" w:eastAsia="宋体" w:hAnsi="Times New Roman" w:hint="eastAsia"/>
          <w:szCs w:val="18"/>
          <w:lang w:eastAsia="zh-CN" w:bidi="ar"/>
        </w:rPr>
        <w:t>R2D</w:t>
      </w:r>
      <w:r w:rsidRPr="00890646">
        <w:rPr>
          <w:rFonts w:ascii="Times New Roman" w:eastAsia="宋体" w:hAnsi="Times New Roman"/>
          <w:szCs w:val="18"/>
          <w:lang w:eastAsia="zh-CN" w:bidi="ar"/>
        </w:rPr>
        <w:t>], [HW/</w:t>
      </w:r>
      <w:proofErr w:type="spellStart"/>
      <w:r w:rsidRPr="00890646">
        <w:rPr>
          <w:rFonts w:ascii="Times New Roman" w:eastAsia="宋体" w:hAnsi="Times New Roman"/>
          <w:szCs w:val="18"/>
          <w:lang w:eastAsia="zh-CN" w:bidi="ar"/>
        </w:rPr>
        <w:t>Hisilicon</w:t>
      </w:r>
      <w:proofErr w:type="spellEnd"/>
      <w:r w:rsidRPr="00890646">
        <w:rPr>
          <w:rFonts w:ascii="Times New Roman" w:eastAsia="宋体" w:hAnsi="Times New Roman"/>
          <w:szCs w:val="18"/>
          <w:lang w:eastAsia="zh-CN" w:bidi="ar"/>
        </w:rPr>
        <w:t>],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 xml:space="preserve">], [ZTE], [vivo], </w:t>
      </w:r>
      <w:r w:rsidRPr="00890646">
        <w:rPr>
          <w:rFonts w:ascii="Times New Roman" w:eastAsia="宋体" w:hAnsi="Times New Roman"/>
          <w:szCs w:val="18"/>
          <w:lang w:eastAsia="zh-CN" w:bidi="ar"/>
        </w:rPr>
        <w:t>[CMCC]</w:t>
      </w:r>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w:t>
      </w:r>
      <w:r w:rsidRPr="00890646">
        <w:rPr>
          <w:rFonts w:ascii="Times New Roman" w:eastAsia="宋体" w:hAnsi="Times New Roman" w:hint="eastAsia"/>
          <w:szCs w:val="18"/>
          <w:lang w:eastAsia="zh-CN" w:bidi="ar"/>
        </w:rPr>
        <w:t xml:space="preserve">[Samsung], [MediaTek], </w:t>
      </w:r>
      <w:r w:rsidRPr="00890646">
        <w:rPr>
          <w:rFonts w:ascii="Times New Roman" w:eastAsia="宋体" w:hAnsi="Times New Roman"/>
          <w:szCs w:val="18"/>
          <w:lang w:eastAsia="zh-CN" w:bidi="ar"/>
        </w:rPr>
        <w:t>[Qualcomm]</w:t>
      </w:r>
      <w:r w:rsidRPr="00890646">
        <w:rPr>
          <w:rFonts w:ascii="Times New Roman" w:eastAsia="宋体" w:hAnsi="Times New Roman" w:hint="eastAsia"/>
          <w:szCs w:val="18"/>
          <w:lang w:eastAsia="zh-CN" w:bidi="ar"/>
        </w:rPr>
        <w:t>, [Comba]</w:t>
      </w:r>
    </w:p>
    <w:p w14:paraId="72EEA10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DL-C NLOS </w:t>
      </w:r>
    </w:p>
    <w:p w14:paraId="4B72E66E" w14:textId="353FEB54"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(7) </w:t>
      </w:r>
      <w:r w:rsidRPr="00890646">
        <w:rPr>
          <w:rFonts w:ascii="Times New Roman" w:eastAsia="宋体" w:hAnsi="Times New Roman" w:hint="eastAsia"/>
          <w:szCs w:val="18"/>
          <w:lang w:eastAsia="zh-CN" w:bidi="ar"/>
        </w:rPr>
        <w:t>[</w:t>
      </w:r>
      <w:proofErr w:type="spellStart"/>
      <w:r w:rsidRPr="00890646">
        <w:rPr>
          <w:rFonts w:ascii="Times New Roman" w:eastAsia="宋体" w:hAnsi="Times New Roman" w:hint="eastAsia"/>
          <w:szCs w:val="18"/>
          <w:lang w:eastAsia="zh-CN" w:bidi="ar"/>
        </w:rPr>
        <w:t>Futurewei</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[ZTE],</w:t>
      </w:r>
      <w:r w:rsidRPr="00890646">
        <w:rPr>
          <w:rFonts w:ascii="Times New Roman" w:eastAsia="宋体" w:hAnsi="Times New Roman"/>
          <w:szCs w:val="18"/>
          <w:lang w:eastAsia="zh-CN" w:bidi="ar"/>
        </w:rPr>
        <w:t xml:space="preserve"> [CATT], [</w:t>
      </w:r>
      <w:proofErr w:type="spellStart"/>
      <w:r w:rsidRPr="00890646">
        <w:rPr>
          <w:rFonts w:ascii="Times New Roman" w:eastAsia="宋体" w:hAnsi="Times New Roman"/>
          <w:szCs w:val="18"/>
          <w:lang w:eastAsia="zh-CN" w:bidi="ar"/>
        </w:rPr>
        <w:t>xiaomi</w:t>
      </w:r>
      <w:proofErr w:type="spellEnd"/>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[Comba]</w:t>
      </w:r>
    </w:p>
    <w:p w14:paraId="14DF6A1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DL-D LOS </w:t>
      </w:r>
    </w:p>
    <w:p w14:paraId="11FEF842" w14:textId="39C44927"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(5) </w:t>
      </w:r>
      <w:r w:rsidRPr="00890646">
        <w:rPr>
          <w:rFonts w:ascii="Times New Roman" w:eastAsia="宋体" w:hAnsi="Times New Roman"/>
          <w:szCs w:val="18"/>
          <w:lang w:eastAsia="zh-CN" w:bidi="ar"/>
        </w:rPr>
        <w:t>[Ericsson, for CW</w:t>
      </w:r>
      <w:r w:rsidRPr="00890646">
        <w:rPr>
          <w:rFonts w:ascii="Times New Roman" w:eastAsia="宋体" w:hAnsi="Times New Roman" w:hint="eastAsia"/>
          <w:szCs w:val="18"/>
          <w:lang w:eastAsia="zh-CN" w:bidi="ar"/>
        </w:rPr>
        <w:t>2</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 xml:space="preserve"> [HW/</w:t>
      </w:r>
      <w:proofErr w:type="spellStart"/>
      <w:r w:rsidRPr="00890646">
        <w:rPr>
          <w:rFonts w:ascii="Times New Roman" w:eastAsia="宋体" w:hAnsi="Times New Roman" w:hint="eastAsia"/>
          <w:szCs w:val="18"/>
          <w:lang w:eastAsia="zh-CN" w:bidi="ar"/>
        </w:rPr>
        <w:t>Hisilicon</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[Qualcomm]</w:t>
      </w:r>
      <w:r w:rsidRPr="00890646">
        <w:rPr>
          <w:rFonts w:ascii="Times New Roman" w:eastAsia="宋体" w:hAnsi="Times New Roman" w:hint="eastAsia"/>
          <w:szCs w:val="18"/>
          <w:lang w:eastAsia="zh-CN" w:bidi="ar"/>
        </w:rPr>
        <w:t xml:space="preserve">, </w:t>
      </w:r>
      <w:r w:rsidRPr="00890646">
        <w:rPr>
          <w:rFonts w:ascii="Times New Roman" w:eastAsia="宋体" w:hAnsi="Times New Roman"/>
          <w:szCs w:val="18"/>
          <w:lang w:eastAsia="zh-CN" w:bidi="ar"/>
        </w:rPr>
        <w:t>[Comba]</w:t>
      </w:r>
    </w:p>
    <w:p w14:paraId="45FCC573"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L-E</w:t>
      </w:r>
      <w:r w:rsidRPr="00890646">
        <w:rPr>
          <w:rFonts w:ascii="Times New Roman" w:eastAsia="宋体" w:hAnsi="Times New Roman"/>
          <w:szCs w:val="18"/>
          <w:lang w:eastAsia="zh-CN" w:bidi="ar"/>
        </w:rPr>
        <w:t xml:space="preserve"> LOS </w:t>
      </w:r>
    </w:p>
    <w:p w14:paraId="1F7EFFB5" w14:textId="50EEE38B"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 </w:t>
      </w:r>
      <w:r w:rsidRPr="00890646">
        <w:rPr>
          <w:rFonts w:ascii="Times New Roman" w:eastAsia="宋体" w:hAnsi="Times New Roman"/>
          <w:szCs w:val="18"/>
          <w:lang w:eastAsia="zh-CN" w:bidi="ar"/>
        </w:rPr>
        <w:t>[CATT]</w:t>
      </w:r>
    </w:p>
    <w:p w14:paraId="762C432F"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 xml:space="preserve">AWGN </w:t>
      </w:r>
    </w:p>
    <w:p w14:paraId="0F9B43D1" w14:textId="39E0821D" w:rsid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(2) </w:t>
      </w:r>
      <w:r w:rsidRPr="00890646">
        <w:rPr>
          <w:rFonts w:ascii="Times New Roman" w:eastAsia="宋体" w:hAnsi="Times New Roman" w:hint="eastAsia"/>
          <w:szCs w:val="18"/>
          <w:lang w:eastAsia="zh-CN" w:bidi="ar"/>
        </w:rPr>
        <w:t>[Ericsson], [MediaTek]</w:t>
      </w:r>
    </w:p>
    <w:p w14:paraId="68BB761A" w14:textId="77777777" w:rsidR="007D34FC" w:rsidRDefault="007D34FC" w:rsidP="00DC2574">
      <w:pPr>
        <w:rPr>
          <w:rFonts w:ascii="Times New Roman" w:eastAsia="宋体" w:hAnsi="Times New Roman"/>
          <w:szCs w:val="18"/>
          <w:lang w:eastAsia="zh-CN" w:bidi="ar"/>
        </w:rPr>
      </w:pPr>
    </w:p>
    <w:p w14:paraId="749ED554" w14:textId="0F31133B" w:rsidR="00DC2574" w:rsidRPr="007D34FC" w:rsidRDefault="007D34FC" w:rsidP="00DC2574">
      <w:pPr>
        <w:rPr>
          <w:rFonts w:ascii="Times New Roman" w:eastAsia="宋体" w:hAnsi="Times New Roman"/>
          <w:szCs w:val="18"/>
          <w:u w:val="single"/>
          <w:lang w:eastAsia="zh-CN" w:bidi="ar"/>
        </w:rPr>
      </w:pPr>
      <w:r w:rsidRPr="007D34FC">
        <w:rPr>
          <w:rFonts w:ascii="Times New Roman" w:eastAsia="宋体" w:hAnsi="Times New Roman" w:hint="eastAsia"/>
          <w:szCs w:val="18"/>
          <w:u w:val="single"/>
          <w:lang w:eastAsia="zh-CN" w:bidi="ar"/>
        </w:rPr>
        <w:t>Delay spread</w:t>
      </w:r>
    </w:p>
    <w:p w14:paraId="42332212"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00 ns [Ericsson], [</w:t>
      </w:r>
      <w:proofErr w:type="spellStart"/>
      <w:r w:rsidRPr="00DC2574">
        <w:rPr>
          <w:rFonts w:ascii="Times New Roman" w:eastAsia="宋体" w:hAnsi="Times New Roman"/>
          <w:szCs w:val="18"/>
          <w:lang w:eastAsia="zh-CN" w:bidi="ar"/>
        </w:rPr>
        <w:t>xiaomi</w:t>
      </w:r>
      <w:proofErr w:type="spellEnd"/>
      <w:r w:rsidRPr="00DC2574">
        <w:rPr>
          <w:rFonts w:ascii="Times New Roman" w:eastAsia="宋体" w:hAnsi="Times New Roman"/>
          <w:szCs w:val="18"/>
          <w:lang w:eastAsia="zh-CN" w:bidi="ar"/>
        </w:rPr>
        <w:t>]</w:t>
      </w:r>
    </w:p>
    <w:p w14:paraId="3EAEF1D8"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143 ns [HW/</w:t>
      </w:r>
      <w:proofErr w:type="spellStart"/>
      <w:r w:rsidRPr="00DC2574">
        <w:rPr>
          <w:rFonts w:ascii="Times New Roman" w:eastAsia="宋体" w:hAnsi="Times New Roman"/>
          <w:szCs w:val="18"/>
          <w:lang w:eastAsia="zh-CN" w:bidi="ar"/>
        </w:rPr>
        <w:t>Hisilicon</w:t>
      </w:r>
      <w:proofErr w:type="spellEnd"/>
      <w:r w:rsidRPr="00DC2574">
        <w:rPr>
          <w:rFonts w:ascii="Times New Roman" w:eastAsia="宋体" w:hAnsi="Times New Roman" w:hint="eastAsia"/>
          <w:szCs w:val="18"/>
          <w:lang w:eastAsia="zh-CN" w:bidi="ar"/>
        </w:rPr>
        <w:t>, TDL-A</w:t>
      </w:r>
      <w:r w:rsidRPr="00DC2574">
        <w:rPr>
          <w:rFonts w:ascii="Times New Roman" w:eastAsia="宋体" w:hAnsi="Times New Roman"/>
          <w:szCs w:val="18"/>
          <w:lang w:eastAsia="zh-CN" w:bidi="ar"/>
        </w:rPr>
        <w:t>]</w:t>
      </w:r>
    </w:p>
    <w:p w14:paraId="5880B51F"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100 ns [Ericsson]</w:t>
      </w:r>
    </w:p>
    <w:p w14:paraId="5CB1554E"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 xml:space="preserve">9 ns </w:t>
      </w:r>
      <w:r w:rsidRPr="00DC2574">
        <w:rPr>
          <w:rFonts w:ascii="Times New Roman" w:eastAsia="宋体" w:hAnsi="Times New Roman" w:hint="eastAsia"/>
          <w:szCs w:val="18"/>
          <w:lang w:eastAsia="zh-CN" w:bidi="ar"/>
        </w:rPr>
        <w:t>[</w:t>
      </w:r>
      <w:proofErr w:type="spellStart"/>
      <w:r w:rsidRPr="00DC2574">
        <w:rPr>
          <w:rFonts w:ascii="Times New Roman" w:eastAsia="宋体" w:hAnsi="Times New Roman" w:hint="eastAsia"/>
          <w:szCs w:val="18"/>
          <w:lang w:eastAsia="zh-CN" w:bidi="ar"/>
        </w:rPr>
        <w:t>Futurewei</w:t>
      </w:r>
      <w:proofErr w:type="spellEnd"/>
      <w:r w:rsidRPr="00DC2574">
        <w:rPr>
          <w:rFonts w:ascii="Times New Roman" w:eastAsia="宋体" w:hAnsi="Times New Roman" w:hint="eastAsia"/>
          <w:szCs w:val="18"/>
          <w:lang w:eastAsia="zh-CN" w:bidi="ar"/>
        </w:rPr>
        <w:t>],</w:t>
      </w:r>
      <w:r w:rsidRPr="00DC2574">
        <w:rPr>
          <w:rFonts w:ascii="Times New Roman" w:eastAsia="宋体" w:hAnsi="Times New Roman"/>
          <w:szCs w:val="18"/>
          <w:lang w:eastAsia="zh-CN" w:bidi="ar"/>
        </w:rPr>
        <w:t xml:space="preserve"> [Qualcomm]</w:t>
      </w:r>
    </w:p>
    <w:p w14:paraId="1A227285" w14:textId="77777777" w:rsidR="00DC2574" w:rsidRPr="00BE18BC" w:rsidRDefault="00DC2574" w:rsidP="00BE18BC">
      <w:pPr>
        <w:pStyle w:val="af"/>
        <w:numPr>
          <w:ilvl w:val="0"/>
          <w:numId w:val="30"/>
        </w:numPr>
        <w:ind w:firstLineChars="0"/>
        <w:rPr>
          <w:rFonts w:ascii="Times New Roman" w:eastAsia="宋体" w:hAnsi="Times New Roman"/>
          <w:szCs w:val="18"/>
          <w:lang w:val="de-DE" w:eastAsia="zh-CN" w:bidi="ar"/>
        </w:rPr>
      </w:pPr>
      <w:r w:rsidRPr="00BE18BC">
        <w:rPr>
          <w:rFonts w:ascii="Times New Roman" w:eastAsia="宋体" w:hAnsi="Times New Roman"/>
          <w:szCs w:val="18"/>
          <w:lang w:val="de-DE" w:eastAsia="zh-CN" w:bidi="ar"/>
        </w:rPr>
        <w:t xml:space="preserve">30 ns </w:t>
      </w:r>
      <w:r w:rsidRPr="00BE18BC">
        <w:rPr>
          <w:rFonts w:ascii="Times New Roman" w:eastAsia="宋体" w:hAnsi="Times New Roman" w:hint="eastAsia"/>
          <w:szCs w:val="18"/>
          <w:lang w:val="de-DE" w:eastAsia="zh-CN" w:bidi="ar"/>
        </w:rPr>
        <w:t xml:space="preserve">[Ericsson], </w:t>
      </w:r>
      <w:r w:rsidRPr="00BE18BC">
        <w:rPr>
          <w:rFonts w:ascii="Times New Roman" w:eastAsia="宋体" w:hAnsi="Times New Roman"/>
          <w:szCs w:val="18"/>
          <w:lang w:val="de-DE" w:eastAsia="zh-CN" w:bidi="ar"/>
        </w:rPr>
        <w:t>[Nokia/NSB]</w:t>
      </w:r>
      <w:r w:rsidRPr="00BE18BC">
        <w:rPr>
          <w:rFonts w:ascii="Times New Roman" w:eastAsia="宋体" w:hAnsi="Times New Roman" w:hint="eastAsia"/>
          <w:szCs w:val="18"/>
          <w:lang w:val="de-DE" w:eastAsia="zh-CN" w:bidi="ar"/>
        </w:rPr>
        <w:t xml:space="preserve">, </w:t>
      </w:r>
      <w:r w:rsidRPr="00BE18BC">
        <w:rPr>
          <w:rFonts w:ascii="Times New Roman" w:eastAsia="宋体" w:hAnsi="Times New Roman"/>
          <w:szCs w:val="18"/>
          <w:lang w:val="de-DE" w:eastAsia="zh-CN" w:bidi="ar"/>
        </w:rPr>
        <w:t xml:space="preserve">[vivo], </w:t>
      </w:r>
      <w:r w:rsidRPr="00BE18BC">
        <w:rPr>
          <w:rFonts w:ascii="Times New Roman" w:eastAsia="宋体" w:hAnsi="Times New Roman" w:hint="eastAsia"/>
          <w:szCs w:val="18"/>
          <w:lang w:val="de-DE" w:eastAsia="zh-CN" w:bidi="ar"/>
        </w:rPr>
        <w:t>[CATT], [Samsung],</w:t>
      </w:r>
      <w:r w:rsidRPr="00BE18BC">
        <w:rPr>
          <w:rFonts w:ascii="Times New Roman" w:eastAsia="宋体" w:hAnsi="Times New Roman"/>
          <w:szCs w:val="18"/>
          <w:lang w:val="de-DE" w:eastAsia="zh-CN" w:bidi="ar"/>
        </w:rPr>
        <w:t xml:space="preserve"> [xiaomi]</w:t>
      </w:r>
    </w:p>
    <w:p w14:paraId="36902259"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20 ns [CMCC]</w:t>
      </w:r>
      <w:r w:rsidRPr="00DC2574">
        <w:rPr>
          <w:rFonts w:ascii="Times New Roman" w:eastAsia="宋体" w:hAnsi="Times New Roman" w:hint="eastAsia"/>
          <w:szCs w:val="18"/>
          <w:lang w:eastAsia="zh-CN" w:bidi="ar"/>
        </w:rPr>
        <w:t>, [HW/</w:t>
      </w:r>
      <w:proofErr w:type="spellStart"/>
      <w:r w:rsidRPr="00DC2574">
        <w:rPr>
          <w:rFonts w:ascii="Times New Roman" w:eastAsia="宋体" w:hAnsi="Times New Roman" w:hint="eastAsia"/>
          <w:szCs w:val="18"/>
          <w:lang w:eastAsia="zh-CN" w:bidi="ar"/>
        </w:rPr>
        <w:t>Hisilicon</w:t>
      </w:r>
      <w:proofErr w:type="spellEnd"/>
      <w:r w:rsidRPr="00DC2574">
        <w:rPr>
          <w:rFonts w:ascii="Times New Roman" w:eastAsia="宋体" w:hAnsi="Times New Roman" w:hint="eastAsia"/>
          <w:szCs w:val="18"/>
          <w:lang w:eastAsia="zh-CN" w:bidi="ar"/>
        </w:rPr>
        <w:t>, TDL-D], [MediaTek]</w:t>
      </w:r>
    </w:p>
    <w:p w14:paraId="1DC5A40C" w14:textId="5282757D"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 ns [CATT]</w:t>
      </w:r>
    </w:p>
    <w:p w14:paraId="4C2B9AD2" w14:textId="77777777" w:rsidR="00DC2574" w:rsidRPr="00DC2574" w:rsidRDefault="00DC2574" w:rsidP="00DC2574">
      <w:pPr>
        <w:rPr>
          <w:rFonts w:ascii="Times New Roman" w:eastAsia="宋体" w:hAnsi="Times New Roman"/>
          <w:szCs w:val="18"/>
          <w:lang w:eastAsia="zh-CN" w:bidi="ar"/>
        </w:rPr>
      </w:pPr>
    </w:p>
    <w:p w14:paraId="3E982B08" w14:textId="77777777" w:rsidR="004824DC" w:rsidRPr="00C80EAF" w:rsidRDefault="004824DC" w:rsidP="004824DC">
      <w:pPr>
        <w:spacing w:beforeLines="50" w:before="120"/>
        <w:rPr>
          <w:rFonts w:ascii="Times New Roman" w:eastAsiaTheme="minorEastAsia" w:hAnsi="Times New Roman"/>
          <w:szCs w:val="22"/>
        </w:rPr>
      </w:pPr>
      <w:r w:rsidRPr="00C80EAF">
        <w:rPr>
          <w:rFonts w:ascii="Times New Roman" w:eastAsiaTheme="minorEastAsia" w:hAnsi="Times New Roman" w:hint="eastAsia"/>
          <w:szCs w:val="22"/>
        </w:rPr>
        <w:t>To</w:t>
      </w:r>
      <w:r w:rsidRPr="00C80EAF">
        <w:rPr>
          <w:rFonts w:ascii="Times New Roman" w:eastAsiaTheme="minorEastAsia" w:hAnsi="Times New Roman"/>
          <w:szCs w:val="22"/>
        </w:rPr>
        <w:t xml:space="preserve"> FL’s </w:t>
      </w:r>
      <w:r w:rsidRPr="00C80EAF">
        <w:rPr>
          <w:rFonts w:ascii="Times New Roman" w:eastAsiaTheme="minorEastAsia" w:hAnsi="Times New Roman" w:hint="eastAsia"/>
          <w:szCs w:val="22"/>
        </w:rPr>
        <w:t>understanding</w:t>
      </w:r>
      <w:r w:rsidRPr="00C80EAF">
        <w:rPr>
          <w:rFonts w:ascii="Times New Roman" w:eastAsiaTheme="minorEastAsia" w:hAnsi="Times New Roman"/>
          <w:szCs w:val="22"/>
        </w:rPr>
        <w:t xml:space="preserve">, </w:t>
      </w:r>
      <w:r w:rsidRPr="00C80EAF">
        <w:rPr>
          <w:rFonts w:ascii="Times New Roman" w:eastAsiaTheme="minorEastAsia" w:hAnsi="Times New Roman" w:hint="eastAsia"/>
          <w:szCs w:val="22"/>
        </w:rPr>
        <w:t xml:space="preserve">the differences between TDL-A/B/C/D/E channel models are that TDL-A/B/C represent channel profiles for NLOS, and TDL-D/E represent that for LOS. In addition, TDL-A/D represent channel profiles for indoor scenarios, and TDL-B/C/E represent that for outdoor scenarios. </w:t>
      </w:r>
    </w:p>
    <w:p w14:paraId="35008A76" w14:textId="6020A490" w:rsidR="00EF76E2" w:rsidRDefault="004824DC" w:rsidP="004824DC">
      <w:pPr>
        <w:spacing w:beforeLines="50" w:before="120"/>
        <w:rPr>
          <w:rFonts w:ascii="Times New Roman" w:eastAsia="宋体" w:hAnsi="Times New Roman"/>
          <w:szCs w:val="18"/>
          <w:lang w:eastAsia="zh-CN" w:bidi="ar"/>
        </w:rPr>
      </w:pPr>
      <w:r w:rsidRPr="00C80EAF">
        <w:rPr>
          <w:rFonts w:ascii="Times New Roman" w:eastAsiaTheme="minorEastAsia" w:hAnsi="Times New Roman" w:hint="eastAsia"/>
          <w:szCs w:val="22"/>
        </w:rPr>
        <w:t xml:space="preserve">Note that both D1T1 and D2T2 consider indoor </w:t>
      </w:r>
      <w:r w:rsidRPr="00C80EAF">
        <w:rPr>
          <w:rFonts w:ascii="Times New Roman" w:eastAsiaTheme="minorEastAsia" w:hAnsi="Times New Roman"/>
          <w:szCs w:val="22"/>
        </w:rPr>
        <w:t>scenarios</w:t>
      </w:r>
      <w:r w:rsidRPr="00C80EAF">
        <w:rPr>
          <w:rFonts w:ascii="Times New Roman" w:eastAsiaTheme="minorEastAsia" w:hAnsi="Times New Roman" w:hint="eastAsia"/>
          <w:szCs w:val="22"/>
        </w:rPr>
        <w:t>, therefore, TDL-A or TDL-D should be considered in the simulation</w:t>
      </w:r>
      <w:r w:rsidR="00890646">
        <w:rPr>
          <w:rFonts w:ascii="Times New Roman" w:eastAsiaTheme="minorEastAsia" w:hAnsi="Times New Roman" w:hint="eastAsia"/>
          <w:szCs w:val="22"/>
          <w:lang w:eastAsia="zh-CN"/>
        </w:rPr>
        <w:t xml:space="preserve"> at most</w:t>
      </w:r>
      <w:r w:rsidRPr="00C80EAF">
        <w:rPr>
          <w:rFonts w:ascii="Times New Roman" w:eastAsiaTheme="minorEastAsia" w:hAnsi="Times New Roman" w:hint="eastAsia"/>
          <w:szCs w:val="22"/>
        </w:rPr>
        <w:t xml:space="preserve">. For D1T1, majority views think that NLOS is more reasonable in </w:t>
      </w:r>
      <w:r w:rsidRPr="00C80EAF">
        <w:rPr>
          <w:rFonts w:ascii="Times New Roman" w:eastAsiaTheme="minorEastAsia" w:hAnsi="Times New Roman"/>
          <w:szCs w:val="22"/>
        </w:rPr>
        <w:t>the</w:t>
      </w:r>
      <w:r w:rsidRPr="00C80EAF">
        <w:rPr>
          <w:rFonts w:ascii="Times New Roman" w:eastAsiaTheme="minorEastAsia" w:hAnsi="Times New Roman" w:hint="eastAsia"/>
          <w:szCs w:val="22"/>
        </w:rPr>
        <w:t xml:space="preserve"> deployment, and TDL-A can </w:t>
      </w:r>
      <w:r w:rsidRPr="00C80EAF">
        <w:rPr>
          <w:rFonts w:ascii="Times New Roman" w:eastAsiaTheme="minorEastAsia" w:hAnsi="Times New Roman" w:hint="eastAsia"/>
          <w:szCs w:val="22"/>
        </w:rPr>
        <w:lastRenderedPageBreak/>
        <w:t xml:space="preserve">be considered as the baseline. For D2T2, companies have diverse views on LOS and NLOS, in </w:t>
      </w:r>
      <w:r w:rsidRPr="00C80EAF">
        <w:rPr>
          <w:rFonts w:ascii="Times New Roman" w:eastAsiaTheme="minorEastAsia" w:hAnsi="Times New Roman"/>
          <w:szCs w:val="22"/>
        </w:rPr>
        <w:t>which</w:t>
      </w:r>
      <w:r w:rsidRPr="00C80EAF">
        <w:rPr>
          <w:rFonts w:ascii="Times New Roman" w:eastAsiaTheme="minorEastAsia" w:hAnsi="Times New Roman" w:hint="eastAsia"/>
          <w:szCs w:val="22"/>
        </w:rPr>
        <w:t xml:space="preserve"> cases TDL-D can also be considered if LOS is assumed.</w:t>
      </w:r>
      <w:r w:rsidR="00EF76E2">
        <w:rPr>
          <w:rFonts w:ascii="Times New Roman" w:eastAsiaTheme="minorEastAsia" w:hAnsi="Times New Roman" w:hint="eastAsia"/>
          <w:szCs w:val="22"/>
          <w:lang w:eastAsia="zh-CN"/>
        </w:rPr>
        <w:t xml:space="preserve"> According to the pathloss model, </w:t>
      </w:r>
      <w:r w:rsidR="00EF76E2" w:rsidRPr="00EF76E2">
        <w:rPr>
          <w:rFonts w:ascii="Times New Roman" w:eastAsia="宋体" w:hAnsi="Times New Roman"/>
          <w:szCs w:val="18"/>
          <w:lang w:eastAsia="zh-CN" w:bidi="ar"/>
        </w:rPr>
        <w:t xml:space="preserve">In-Office appears to have a high likelihood of being </w:t>
      </w:r>
      <w:r w:rsidR="00706382">
        <w:rPr>
          <w:rFonts w:ascii="Times New Roman" w:eastAsia="宋体" w:hAnsi="Times New Roman" w:hint="eastAsia"/>
          <w:szCs w:val="18"/>
          <w:lang w:eastAsia="zh-CN" w:bidi="ar"/>
        </w:rPr>
        <w:t>LOS.</w:t>
      </w:r>
    </w:p>
    <w:p w14:paraId="6639F00A" w14:textId="6863D826" w:rsidR="004824DC" w:rsidRPr="007D34FC" w:rsidRDefault="00EF76E2" w:rsidP="004824DC">
      <w:pPr>
        <w:spacing w:beforeLines="50" w:before="120"/>
        <w:rPr>
          <w:rFonts w:ascii="Times New Roman" w:eastAsiaTheme="minorEastAsia" w:hAnsi="Times New Roman"/>
          <w:szCs w:val="22"/>
          <w:lang w:eastAsia="zh-CN"/>
        </w:rPr>
      </w:pPr>
      <w:r>
        <w:rPr>
          <w:rFonts w:ascii="Times New Roman" w:eastAsia="宋体" w:hAnsi="Times New Roman" w:hint="eastAsia"/>
          <w:szCs w:val="18"/>
          <w:lang w:eastAsia="zh-CN" w:bidi="ar"/>
        </w:rPr>
        <w:t xml:space="preserve">In summary, </w:t>
      </w:r>
      <w:r w:rsidR="004824DC" w:rsidRPr="00C80EAF">
        <w:rPr>
          <w:rFonts w:ascii="Times New Roman" w:eastAsiaTheme="minorEastAsia" w:hAnsi="Times New Roman" w:hint="eastAsia"/>
          <w:szCs w:val="22"/>
        </w:rPr>
        <w:t xml:space="preserve">the following </w:t>
      </w:r>
      <w:r w:rsidR="007D34FC">
        <w:rPr>
          <w:rFonts w:ascii="Times New Roman" w:eastAsiaTheme="minorEastAsia" w:hAnsi="Times New Roman" w:hint="eastAsia"/>
          <w:szCs w:val="22"/>
          <w:lang w:eastAsia="zh-CN"/>
        </w:rPr>
        <w:t>is proposed,</w:t>
      </w:r>
    </w:p>
    <w:p w14:paraId="57BA947C" w14:textId="11BD319D" w:rsidR="004824DC" w:rsidRDefault="004824DC" w:rsidP="004824D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DC2574">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sidR="00DC2574">
        <w:rPr>
          <w:rFonts w:ascii="Times New Roman" w:eastAsiaTheme="minorEastAsia" w:hAnsi="Times New Roman"/>
          <w:b/>
          <w:bCs/>
        </w:rPr>
        <w:fldChar w:fldCharType="begin"/>
      </w:r>
      <w:r w:rsidR="00DC2574">
        <w:rPr>
          <w:rFonts w:ascii="Times New Roman" w:eastAsiaTheme="minorEastAsia" w:hAnsi="Times New Roman"/>
          <w:b/>
          <w:bCs/>
        </w:rPr>
        <w:instrText xml:space="preserve"> REF _Ref163860035 \r \h </w:instrText>
      </w:r>
      <w:r w:rsidR="00DC2574">
        <w:rPr>
          <w:rFonts w:ascii="Times New Roman" w:eastAsiaTheme="minorEastAsia" w:hAnsi="Times New Roman"/>
          <w:b/>
          <w:bCs/>
        </w:rPr>
      </w:r>
      <w:r w:rsidR="00DC2574">
        <w:rPr>
          <w:rFonts w:ascii="Times New Roman" w:eastAsiaTheme="minorEastAsia" w:hAnsi="Times New Roman"/>
          <w:b/>
          <w:bCs/>
        </w:rPr>
        <w:fldChar w:fldCharType="separate"/>
      </w:r>
      <w:r w:rsidR="00DC2574">
        <w:rPr>
          <w:rFonts w:ascii="Times New Roman" w:eastAsiaTheme="minorEastAsia" w:hAnsi="Times New Roman"/>
          <w:b/>
          <w:bCs/>
        </w:rPr>
        <w:t>3.5.3</w:t>
      </w:r>
      <w:r w:rsidR="00DC2574">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D34FC" w14:paraId="2A2C24FE" w14:textId="77777777" w:rsidTr="007D34FC">
        <w:tc>
          <w:tcPr>
            <w:tcW w:w="9631" w:type="dxa"/>
          </w:tcPr>
          <w:p w14:paraId="2D0D97F2" w14:textId="77777777" w:rsidR="000B60AB" w:rsidRPr="000B60AB" w:rsidRDefault="000B60AB" w:rsidP="007D34FC">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4129919E" w14:textId="43EE64DE" w:rsidR="000C02D6" w:rsidRDefault="007D34FC" w:rsidP="007D34FC">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sidR="000C02D6">
              <w:rPr>
                <w:rFonts w:ascii="Times New Roman" w:eastAsiaTheme="minorEastAsia" w:hAnsi="Times New Roman" w:hint="eastAsia"/>
                <w:szCs w:val="20"/>
                <w:lang w:eastAsia="zh-CN"/>
              </w:rPr>
              <w:t>considering the following channel model,</w:t>
            </w:r>
          </w:p>
          <w:p w14:paraId="47E45998" w14:textId="79B8162D"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007D34FC" w:rsidRPr="000C02D6">
              <w:rPr>
                <w:rFonts w:ascii="Times New Roman" w:eastAsiaTheme="minorEastAsia" w:hAnsi="Times New Roman"/>
                <w:szCs w:val="20"/>
              </w:rPr>
              <w:t>TDL</w:t>
            </w:r>
            <w:r w:rsidR="007D34FC" w:rsidRPr="000C02D6">
              <w:rPr>
                <w:rFonts w:ascii="Times New Roman" w:eastAsiaTheme="minorEastAsia" w:hAnsi="Times New Roman" w:hint="eastAsia"/>
                <w:szCs w:val="20"/>
              </w:rPr>
              <w:t>-A</w:t>
            </w:r>
            <w:r w:rsidR="007D34FC"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007D34FC" w:rsidRPr="000C02D6">
              <w:rPr>
                <w:rFonts w:ascii="Times New Roman" w:eastAsiaTheme="minorEastAsia" w:hAnsi="Times New Roman"/>
                <w:szCs w:val="20"/>
              </w:rPr>
              <w:t xml:space="preserve">for </w:t>
            </w:r>
            <w:r w:rsidR="007D34FC" w:rsidRPr="000C02D6">
              <w:rPr>
                <w:rFonts w:ascii="Times New Roman" w:eastAsiaTheme="minorEastAsia" w:hAnsi="Times New Roman" w:hint="eastAsia"/>
                <w:szCs w:val="20"/>
              </w:rPr>
              <w:t xml:space="preserve">R2D link, and for D2R </w:t>
            </w:r>
            <w:r w:rsidR="007D34FC"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62D0A270" w14:textId="77777777"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7AEC5868" w14:textId="282C8264"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6F12308A" w14:textId="419CC84D"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31EF4AD6" w14:textId="5782E598" w:rsidR="000C02D6" w:rsidRDefault="000C02D6" w:rsidP="00BE18BC">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73E00514" w14:textId="32831A12" w:rsidR="000C02D6" w:rsidRPr="007D34FC" w:rsidRDefault="000C02D6" w:rsidP="00BE18BC">
            <w:pPr>
              <w:pStyle w:val="af"/>
              <w:numPr>
                <w:ilvl w:val="0"/>
                <w:numId w:val="90"/>
              </w:numPr>
              <w:ind w:firstLineChars="0" w:hanging="442"/>
              <w:rPr>
                <w:rFonts w:ascii="Times New Roman" w:eastAsia="宋体" w:hAnsi="Times New Roman"/>
                <w:szCs w:val="18"/>
                <w:lang w:eastAsia="zh-CN" w:bidi="ar"/>
              </w:rPr>
            </w:pPr>
            <w:r>
              <w:rPr>
                <w:rFonts w:ascii="Times New Roman" w:eastAsia="宋体" w:hAnsi="Times New Roman" w:hint="eastAsia"/>
                <w:szCs w:val="18"/>
                <w:lang w:eastAsia="zh-CN" w:bidi="ar"/>
              </w:rPr>
              <w:t>Note: The D2R link is considered to be independent to CW2D link.</w:t>
            </w:r>
          </w:p>
          <w:p w14:paraId="3A7EB680" w14:textId="5DBE9B70" w:rsidR="007D34FC" w:rsidRPr="000C02D6" w:rsidRDefault="007D34FC" w:rsidP="000C02D6">
            <w:pPr>
              <w:rPr>
                <w:rFonts w:ascii="Times New Roman" w:eastAsiaTheme="minorEastAsia" w:hAnsi="Times New Roman"/>
                <w:szCs w:val="20"/>
                <w:lang w:eastAsia="zh-CN"/>
              </w:rPr>
            </w:pPr>
          </w:p>
        </w:tc>
      </w:tr>
    </w:tbl>
    <w:p w14:paraId="5A0E7C4C" w14:textId="77777777" w:rsidR="008418DE" w:rsidRPr="00513508" w:rsidRDefault="008418DE" w:rsidP="008418DE">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8418DE" w:rsidRPr="00A223DC" w14:paraId="65E4CB82" w14:textId="77777777" w:rsidTr="000B60AB">
        <w:tc>
          <w:tcPr>
            <w:tcW w:w="1555" w:type="dxa"/>
          </w:tcPr>
          <w:p w14:paraId="78C3518A" w14:textId="77777777" w:rsidR="008418DE" w:rsidRPr="00A223DC" w:rsidRDefault="008418DE" w:rsidP="00617F4B">
            <w:pPr>
              <w:rPr>
                <w:rFonts w:ascii="Times New Roman" w:hAnsi="Times New Roman"/>
                <w:b/>
                <w:bCs/>
              </w:rPr>
            </w:pPr>
            <w:r w:rsidRPr="00A223DC">
              <w:rPr>
                <w:rFonts w:ascii="Times New Roman" w:hAnsi="Times New Roman"/>
                <w:b/>
                <w:bCs/>
              </w:rPr>
              <w:t>Company</w:t>
            </w:r>
          </w:p>
        </w:tc>
        <w:tc>
          <w:tcPr>
            <w:tcW w:w="8079" w:type="dxa"/>
          </w:tcPr>
          <w:p w14:paraId="781C047B" w14:textId="77777777" w:rsidR="008418DE" w:rsidRPr="00A223DC" w:rsidRDefault="008418DE" w:rsidP="00617F4B">
            <w:pPr>
              <w:jc w:val="center"/>
              <w:rPr>
                <w:rFonts w:ascii="Times New Roman" w:hAnsi="Times New Roman"/>
                <w:b/>
                <w:bCs/>
              </w:rPr>
            </w:pPr>
            <w:r w:rsidRPr="00A223DC">
              <w:rPr>
                <w:rFonts w:ascii="Times New Roman" w:hAnsi="Times New Roman"/>
                <w:b/>
                <w:bCs/>
              </w:rPr>
              <w:t>Comments</w:t>
            </w:r>
          </w:p>
        </w:tc>
      </w:tr>
      <w:tr w:rsidR="00820578" w:rsidRPr="00A223DC" w14:paraId="3344ACAA" w14:textId="77777777" w:rsidTr="000B60AB">
        <w:tc>
          <w:tcPr>
            <w:tcW w:w="1555" w:type="dxa"/>
          </w:tcPr>
          <w:p w14:paraId="15601890" w14:textId="4B1EFAE5" w:rsidR="00820578" w:rsidRPr="00A223DC" w:rsidRDefault="00820578" w:rsidP="00820578">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8079" w:type="dxa"/>
          </w:tcPr>
          <w:p w14:paraId="229B1A17" w14:textId="7E8BF409" w:rsidR="00820578" w:rsidRPr="00A223DC" w:rsidRDefault="00820578" w:rsidP="00820578">
            <w:pPr>
              <w:rPr>
                <w:rFonts w:ascii="Times New Roman" w:hAnsi="Times New Roman"/>
                <w:sz w:val="22"/>
              </w:rPr>
            </w:pPr>
            <w:r>
              <w:rPr>
                <w:rFonts w:ascii="Times New Roman" w:eastAsiaTheme="minorEastAsia" w:hAnsi="Times New Roman" w:hint="eastAsia"/>
                <w:sz w:val="22"/>
                <w:lang w:eastAsia="zh-CN"/>
              </w:rPr>
              <w:t>FLS</w:t>
            </w:r>
            <w:r>
              <w:rPr>
                <w:rFonts w:ascii="Times New Roman" w:eastAsiaTheme="minorEastAsia" w:hAnsi="Times New Roman"/>
                <w:sz w:val="22"/>
                <w:lang w:eastAsia="zh-CN"/>
              </w:rPr>
              <w:t>’s proposal is fine. We can also live with removing the Note.</w:t>
            </w:r>
          </w:p>
        </w:tc>
      </w:tr>
      <w:tr w:rsidR="003073C6" w:rsidRPr="00A223DC" w14:paraId="17B3F527" w14:textId="77777777" w:rsidTr="00617F4B">
        <w:tc>
          <w:tcPr>
            <w:tcW w:w="1555" w:type="dxa"/>
          </w:tcPr>
          <w:p w14:paraId="21B6F3DB"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079" w:type="dxa"/>
          </w:tcPr>
          <w:p w14:paraId="02B5E8E3" w14:textId="77777777" w:rsidR="003073C6" w:rsidRPr="00A223DC" w:rsidRDefault="003073C6" w:rsidP="00617F4B">
            <w:pPr>
              <w:rPr>
                <w:rFonts w:ascii="Times New Roman" w:hAnsi="Times New Roman"/>
                <w:sz w:val="22"/>
              </w:rPr>
            </w:pPr>
            <w:r>
              <w:rPr>
                <w:rFonts w:ascii="Times New Roman" w:eastAsiaTheme="minorEastAsia" w:hAnsi="Times New Roman"/>
                <w:sz w:val="22"/>
                <w:lang w:eastAsia="zh-CN"/>
              </w:rPr>
              <w:t>Generally OK</w:t>
            </w:r>
          </w:p>
        </w:tc>
      </w:tr>
      <w:tr w:rsidR="00820578" w:rsidRPr="00A223DC" w14:paraId="2290B335" w14:textId="77777777" w:rsidTr="000B60AB">
        <w:tc>
          <w:tcPr>
            <w:tcW w:w="1555" w:type="dxa"/>
          </w:tcPr>
          <w:p w14:paraId="6CA0B419" w14:textId="77777777" w:rsidR="00820578" w:rsidRPr="00A223DC" w:rsidRDefault="00820578" w:rsidP="00820578">
            <w:pPr>
              <w:rPr>
                <w:rFonts w:ascii="Times New Roman" w:hAnsi="Times New Roman"/>
                <w:sz w:val="22"/>
              </w:rPr>
            </w:pPr>
          </w:p>
        </w:tc>
        <w:tc>
          <w:tcPr>
            <w:tcW w:w="8079" w:type="dxa"/>
          </w:tcPr>
          <w:p w14:paraId="6C2A01B7" w14:textId="77777777" w:rsidR="00820578" w:rsidRPr="00A223DC" w:rsidRDefault="00820578" w:rsidP="00820578">
            <w:pPr>
              <w:rPr>
                <w:rFonts w:ascii="Times New Roman" w:hAnsi="Times New Roman"/>
                <w:sz w:val="22"/>
              </w:rPr>
            </w:pPr>
          </w:p>
        </w:tc>
      </w:tr>
      <w:tr w:rsidR="00820578" w:rsidRPr="00A223DC" w14:paraId="20A75115" w14:textId="77777777" w:rsidTr="000B60AB">
        <w:tc>
          <w:tcPr>
            <w:tcW w:w="1555" w:type="dxa"/>
          </w:tcPr>
          <w:p w14:paraId="2437B71F" w14:textId="77777777" w:rsidR="00820578" w:rsidRPr="00117C5A" w:rsidRDefault="00820578" w:rsidP="00820578">
            <w:pPr>
              <w:rPr>
                <w:rFonts w:ascii="Times New Roman" w:hAnsi="Times New Roman"/>
                <w:szCs w:val="20"/>
              </w:rPr>
            </w:pPr>
          </w:p>
        </w:tc>
        <w:tc>
          <w:tcPr>
            <w:tcW w:w="8079" w:type="dxa"/>
          </w:tcPr>
          <w:p w14:paraId="0878E2F4" w14:textId="77777777" w:rsidR="00820578" w:rsidRPr="00117C5A" w:rsidRDefault="00820578" w:rsidP="00820578">
            <w:pPr>
              <w:rPr>
                <w:rFonts w:ascii="Times New Roman" w:hAnsi="Times New Roman"/>
                <w:szCs w:val="20"/>
              </w:rPr>
            </w:pPr>
          </w:p>
        </w:tc>
      </w:tr>
    </w:tbl>
    <w:p w14:paraId="205EB593" w14:textId="77777777" w:rsidR="008418DE" w:rsidRDefault="008418DE" w:rsidP="00492F92">
      <w:pPr>
        <w:rPr>
          <w:rFonts w:eastAsiaTheme="minorEastAsia"/>
          <w:lang w:eastAsia="zh-CN"/>
        </w:rPr>
      </w:pPr>
    </w:p>
    <w:p w14:paraId="65A1F60C" w14:textId="0576C2D5" w:rsidR="00134DAF" w:rsidRDefault="00134DAF" w:rsidP="00134DAF">
      <w:pPr>
        <w:pStyle w:val="4"/>
        <w:rPr>
          <w:rFonts w:eastAsiaTheme="minorEastAsia"/>
          <w:i w:val="0"/>
          <w:iCs/>
          <w:lang w:eastAsia="zh-CN"/>
        </w:rPr>
      </w:pPr>
      <w:r>
        <w:rPr>
          <w:rFonts w:eastAsiaTheme="minorEastAsia" w:hint="eastAsia"/>
          <w:i w:val="0"/>
          <w:iCs/>
          <w:lang w:eastAsia="zh-CN"/>
        </w:rPr>
        <w:t>Discussion (round 2)</w:t>
      </w:r>
    </w:p>
    <w:p w14:paraId="43804FCB" w14:textId="77777777" w:rsidR="00134DAF" w:rsidRDefault="00134DAF" w:rsidP="00492F92">
      <w:pPr>
        <w:rPr>
          <w:rFonts w:eastAsiaTheme="minorEastAsia"/>
          <w:lang w:eastAsia="zh-CN"/>
        </w:rPr>
      </w:pPr>
    </w:p>
    <w:p w14:paraId="68DA79C3" w14:textId="3E0971B4" w:rsidR="00134DAF" w:rsidRDefault="00C51FE3" w:rsidP="00134DAF">
      <w:pPr>
        <w:spacing w:beforeLines="50" w:before="120"/>
        <w:outlineLvl w:val="4"/>
        <w:rPr>
          <w:rFonts w:ascii="Times New Roman" w:eastAsiaTheme="minorEastAsia" w:hAnsi="Times New Roman"/>
          <w:b/>
          <w:bCs/>
        </w:rPr>
      </w:pPr>
      <w:r>
        <w:rPr>
          <w:rFonts w:ascii="Times New Roman" w:eastAsiaTheme="minorEastAsia" w:hAnsi="Times New Roman" w:hint="eastAsia"/>
          <w:b/>
          <w:bCs/>
          <w:lang w:eastAsia="zh-CN"/>
        </w:rPr>
        <w:t>[Close]</w:t>
      </w:r>
      <w:r w:rsidR="00134DAF">
        <w:rPr>
          <w:rFonts w:ascii="Times New Roman" w:eastAsiaTheme="minorEastAsia" w:hAnsi="Times New Roman" w:hint="eastAsia"/>
          <w:b/>
          <w:bCs/>
        </w:rPr>
        <w:t>[</w:t>
      </w:r>
      <w:r w:rsidR="00134DAF">
        <w:rPr>
          <w:rFonts w:ascii="Times New Roman" w:eastAsiaTheme="minorEastAsia" w:hAnsi="Times New Roman" w:hint="eastAsia"/>
          <w:b/>
          <w:bCs/>
          <w:lang w:eastAsia="zh-CN"/>
        </w:rPr>
        <w:t>H</w:t>
      </w:r>
      <w:proofErr w:type="gramStart"/>
      <w:r w:rsidR="00134DAF">
        <w:rPr>
          <w:rFonts w:ascii="Times New Roman" w:eastAsiaTheme="minorEastAsia" w:hAnsi="Times New Roman" w:hint="eastAsia"/>
          <w:b/>
          <w:bCs/>
        </w:rPr>
        <w:t>][</w:t>
      </w:r>
      <w:proofErr w:type="gramEnd"/>
      <w:r w:rsidR="00134DAF" w:rsidRPr="00E223AF">
        <w:rPr>
          <w:rFonts w:ascii="Times New Roman" w:eastAsiaTheme="minorEastAsia" w:hAnsi="Times New Roman"/>
          <w:b/>
          <w:bCs/>
        </w:rPr>
        <w:t xml:space="preserve">Proposal </w:t>
      </w:r>
      <w:r w:rsidR="00134DAF">
        <w:rPr>
          <w:rFonts w:ascii="Times New Roman" w:eastAsiaTheme="minorEastAsia" w:hAnsi="Times New Roman"/>
          <w:b/>
          <w:bCs/>
        </w:rPr>
        <w:fldChar w:fldCharType="begin"/>
      </w:r>
      <w:r w:rsidR="00134DAF">
        <w:rPr>
          <w:rFonts w:ascii="Times New Roman" w:eastAsiaTheme="minorEastAsia" w:hAnsi="Times New Roman"/>
          <w:b/>
          <w:bCs/>
        </w:rPr>
        <w:instrText xml:space="preserve"> REF _Ref163860035 \r \h </w:instrText>
      </w:r>
      <w:r w:rsidR="00134DAF">
        <w:rPr>
          <w:rFonts w:ascii="Times New Roman" w:eastAsiaTheme="minorEastAsia" w:hAnsi="Times New Roman"/>
          <w:b/>
          <w:bCs/>
        </w:rPr>
      </w:r>
      <w:r w:rsidR="00134DAF">
        <w:rPr>
          <w:rFonts w:ascii="Times New Roman" w:eastAsiaTheme="minorEastAsia" w:hAnsi="Times New Roman"/>
          <w:b/>
          <w:bCs/>
        </w:rPr>
        <w:fldChar w:fldCharType="separate"/>
      </w:r>
      <w:r w:rsidR="00134DAF">
        <w:rPr>
          <w:rFonts w:ascii="Times New Roman" w:eastAsiaTheme="minorEastAsia" w:hAnsi="Times New Roman"/>
          <w:b/>
          <w:bCs/>
        </w:rPr>
        <w:t>3.5.3</w:t>
      </w:r>
      <w:r w:rsidR="00134DAF">
        <w:rPr>
          <w:rFonts w:ascii="Times New Roman" w:eastAsiaTheme="minorEastAsia" w:hAnsi="Times New Roman"/>
          <w:b/>
          <w:bCs/>
        </w:rPr>
        <w:fldChar w:fldCharType="end"/>
      </w:r>
      <w:r w:rsidR="00134DAF">
        <w:rPr>
          <w:rFonts w:ascii="Times New Roman" w:eastAsiaTheme="minorEastAsia" w:hAnsi="Times New Roman" w:hint="eastAsia"/>
          <w:b/>
          <w:bCs/>
        </w:rPr>
        <w:t>-v</w:t>
      </w:r>
      <w:r w:rsidR="00134DAF">
        <w:rPr>
          <w:rFonts w:ascii="Times New Roman" w:eastAsiaTheme="minorEastAsia" w:hAnsi="Times New Roman" w:hint="eastAsia"/>
          <w:b/>
          <w:bCs/>
          <w:lang w:eastAsia="zh-CN"/>
        </w:rPr>
        <w:t>2</w:t>
      </w:r>
      <w:r w:rsidR="00134DAF">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134DAF" w14:paraId="69F46BB5" w14:textId="77777777" w:rsidTr="00617F4B">
        <w:tc>
          <w:tcPr>
            <w:tcW w:w="9631" w:type="dxa"/>
          </w:tcPr>
          <w:p w14:paraId="207E1D43" w14:textId="77777777" w:rsidR="00134DAF" w:rsidRPr="000B60AB" w:rsidRDefault="00134DAF" w:rsidP="00617F4B">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21354AA4" w14:textId="77777777" w:rsidR="00134DAF" w:rsidRDefault="00134DAF" w:rsidP="00617F4B">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Pr>
                <w:rFonts w:ascii="Times New Roman" w:eastAsiaTheme="minorEastAsia" w:hAnsi="Times New Roman" w:hint="eastAsia"/>
                <w:szCs w:val="20"/>
                <w:lang w:eastAsia="zh-CN"/>
              </w:rPr>
              <w:t>considering the following channel model,</w:t>
            </w:r>
          </w:p>
          <w:p w14:paraId="147D2B01" w14:textId="77777777" w:rsidR="00134DAF" w:rsidRPr="000C02D6" w:rsidRDefault="00134DAF" w:rsidP="00617F4B">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Pr="000C02D6">
              <w:rPr>
                <w:rFonts w:ascii="Times New Roman" w:eastAsiaTheme="minorEastAsia" w:hAnsi="Times New Roman"/>
                <w:szCs w:val="20"/>
              </w:rPr>
              <w:t>TDL</w:t>
            </w:r>
            <w:r w:rsidRPr="000C02D6">
              <w:rPr>
                <w:rFonts w:ascii="Times New Roman" w:eastAsiaTheme="minorEastAsia" w:hAnsi="Times New Roman" w:hint="eastAsia"/>
                <w:szCs w:val="20"/>
              </w:rPr>
              <w:t>-A</w:t>
            </w:r>
            <w:r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Pr="000C02D6">
              <w:rPr>
                <w:rFonts w:ascii="Times New Roman" w:eastAsiaTheme="minorEastAsia" w:hAnsi="Times New Roman"/>
                <w:szCs w:val="20"/>
              </w:rPr>
              <w:t xml:space="preserve">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20E78C66" w14:textId="77777777" w:rsidR="00134DAF" w:rsidRPr="000C02D6" w:rsidRDefault="00134DAF" w:rsidP="00617F4B">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6E01E005" w14:textId="77777777" w:rsidR="00134DAF" w:rsidRDefault="00134DAF" w:rsidP="00617F4B">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58FC1E25" w14:textId="77777777" w:rsidR="00134DAF" w:rsidRDefault="00134DAF" w:rsidP="00617F4B">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5B1D54DF" w14:textId="77777777" w:rsidR="00134DAF" w:rsidRDefault="00134DAF" w:rsidP="00617F4B">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0F4DCA47" w14:textId="77777777" w:rsidR="00134DAF" w:rsidRPr="002F07CA" w:rsidRDefault="00134DAF" w:rsidP="00617F4B">
            <w:pPr>
              <w:pStyle w:val="af"/>
              <w:numPr>
                <w:ilvl w:val="0"/>
                <w:numId w:val="90"/>
              </w:numPr>
              <w:ind w:firstLineChars="0" w:hanging="442"/>
              <w:rPr>
                <w:rFonts w:ascii="Times New Roman" w:eastAsia="宋体" w:hAnsi="Times New Roman"/>
                <w:strike/>
                <w:color w:val="FF0000"/>
                <w:szCs w:val="18"/>
                <w:lang w:eastAsia="zh-CN" w:bidi="ar"/>
              </w:rPr>
            </w:pPr>
            <w:r w:rsidRPr="002F07CA">
              <w:rPr>
                <w:rFonts w:ascii="Times New Roman" w:eastAsia="宋体" w:hAnsi="Times New Roman" w:hint="eastAsia"/>
                <w:strike/>
                <w:color w:val="FF0000"/>
                <w:szCs w:val="18"/>
                <w:lang w:eastAsia="zh-CN" w:bidi="ar"/>
              </w:rPr>
              <w:t>Note: The channel model of D2R link is considered to be uncorrelated to channel model of CW2D link.</w:t>
            </w:r>
          </w:p>
          <w:p w14:paraId="13100DF7" w14:textId="77777777" w:rsidR="00134DAF" w:rsidRPr="000C02D6" w:rsidRDefault="00134DAF" w:rsidP="00617F4B">
            <w:pPr>
              <w:rPr>
                <w:rFonts w:ascii="Times New Roman" w:eastAsiaTheme="minorEastAsia" w:hAnsi="Times New Roman"/>
                <w:szCs w:val="20"/>
                <w:lang w:eastAsia="zh-CN"/>
              </w:rPr>
            </w:pPr>
          </w:p>
        </w:tc>
      </w:tr>
    </w:tbl>
    <w:p w14:paraId="134F6B77" w14:textId="77777777" w:rsidR="00134DAF" w:rsidRDefault="00134DAF" w:rsidP="00492F92">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134DAF" w:rsidRPr="00A223DC" w14:paraId="1A0E2082" w14:textId="77777777" w:rsidTr="00617F4B">
        <w:tc>
          <w:tcPr>
            <w:tcW w:w="1555" w:type="dxa"/>
          </w:tcPr>
          <w:p w14:paraId="5B61A3D6" w14:textId="77777777" w:rsidR="00134DAF" w:rsidRPr="00A223DC" w:rsidRDefault="00134DAF" w:rsidP="00617F4B">
            <w:pPr>
              <w:rPr>
                <w:rFonts w:ascii="Times New Roman" w:hAnsi="Times New Roman"/>
                <w:b/>
                <w:bCs/>
              </w:rPr>
            </w:pPr>
            <w:r w:rsidRPr="00A223DC">
              <w:rPr>
                <w:rFonts w:ascii="Times New Roman" w:hAnsi="Times New Roman"/>
                <w:b/>
                <w:bCs/>
              </w:rPr>
              <w:t>Company</w:t>
            </w:r>
          </w:p>
        </w:tc>
        <w:tc>
          <w:tcPr>
            <w:tcW w:w="8079" w:type="dxa"/>
          </w:tcPr>
          <w:p w14:paraId="4BD734B7" w14:textId="77777777" w:rsidR="00134DAF" w:rsidRPr="00A223DC" w:rsidRDefault="00134DAF" w:rsidP="00617F4B">
            <w:pPr>
              <w:jc w:val="center"/>
              <w:rPr>
                <w:rFonts w:ascii="Times New Roman" w:hAnsi="Times New Roman"/>
                <w:b/>
                <w:bCs/>
              </w:rPr>
            </w:pPr>
            <w:r w:rsidRPr="00A223DC">
              <w:rPr>
                <w:rFonts w:ascii="Times New Roman" w:hAnsi="Times New Roman"/>
                <w:b/>
                <w:bCs/>
              </w:rPr>
              <w:t>Comments</w:t>
            </w:r>
          </w:p>
        </w:tc>
      </w:tr>
      <w:tr w:rsidR="00134DAF" w:rsidRPr="00A223DC" w14:paraId="730D14A3" w14:textId="77777777" w:rsidTr="00617F4B">
        <w:tc>
          <w:tcPr>
            <w:tcW w:w="1555" w:type="dxa"/>
          </w:tcPr>
          <w:p w14:paraId="2B01CE67" w14:textId="70946173" w:rsidR="00134DAF" w:rsidRPr="00A223DC" w:rsidRDefault="00CE2644" w:rsidP="00617F4B">
            <w:pPr>
              <w:rPr>
                <w:rFonts w:ascii="Times New Roman" w:hAnsi="Times New Roman"/>
                <w:sz w:val="22"/>
              </w:rPr>
            </w:pPr>
            <w:r>
              <w:rPr>
                <w:rFonts w:ascii="Times New Roman" w:hAnsi="Times New Roman"/>
                <w:sz w:val="22"/>
              </w:rPr>
              <w:t>CATT</w:t>
            </w:r>
          </w:p>
        </w:tc>
        <w:tc>
          <w:tcPr>
            <w:tcW w:w="8079" w:type="dxa"/>
          </w:tcPr>
          <w:p w14:paraId="7F582194" w14:textId="73EBB4BF" w:rsidR="00134DAF" w:rsidRPr="00A223DC" w:rsidRDefault="00CE2644" w:rsidP="00617F4B">
            <w:pPr>
              <w:rPr>
                <w:rFonts w:ascii="Times New Roman" w:hAnsi="Times New Roman"/>
                <w:sz w:val="22"/>
              </w:rPr>
            </w:pPr>
            <w:r>
              <w:rPr>
                <w:rFonts w:ascii="Times New Roman" w:hAnsi="Times New Roman"/>
                <w:sz w:val="22"/>
              </w:rPr>
              <w:t>Okay</w:t>
            </w:r>
          </w:p>
        </w:tc>
      </w:tr>
      <w:tr w:rsidR="00134DAF" w:rsidRPr="00A223DC" w14:paraId="00DCBFC9" w14:textId="77777777" w:rsidTr="00617F4B">
        <w:tc>
          <w:tcPr>
            <w:tcW w:w="1555" w:type="dxa"/>
          </w:tcPr>
          <w:p w14:paraId="57DDA461" w14:textId="704F3B93" w:rsidR="00134DAF" w:rsidRPr="00C51FE3" w:rsidRDefault="00C51FE3"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FL4</w:t>
            </w:r>
          </w:p>
        </w:tc>
        <w:tc>
          <w:tcPr>
            <w:tcW w:w="8079" w:type="dxa"/>
          </w:tcPr>
          <w:p w14:paraId="6266A9FD" w14:textId="77777777" w:rsidR="00C51FE3" w:rsidRPr="00B13070" w:rsidRDefault="00C51FE3" w:rsidP="00C51FE3">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17943484" w14:textId="77777777" w:rsidR="00C51FE3" w:rsidRPr="00B13070" w:rsidRDefault="00C51FE3" w:rsidP="00C51FE3">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2BAF6B1F" w14:textId="77777777" w:rsidR="00C51FE3" w:rsidRPr="00B13070" w:rsidRDefault="00C51FE3" w:rsidP="00C51FE3">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03AD3C76" w14:textId="77777777" w:rsidR="00C51FE3" w:rsidRPr="00B13070" w:rsidRDefault="00C51FE3" w:rsidP="00C51FE3">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27F53730" w14:textId="77777777" w:rsidR="00C51FE3" w:rsidRPr="00B13070" w:rsidRDefault="00C51FE3" w:rsidP="00C51FE3">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0552E862" w14:textId="77777777" w:rsidR="00C51FE3" w:rsidRPr="00B13070" w:rsidRDefault="00C51FE3" w:rsidP="00C51FE3">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58A9B711" w14:textId="77777777" w:rsidR="00C51FE3" w:rsidRPr="00B13070" w:rsidRDefault="00C51FE3" w:rsidP="00C51FE3">
            <w:pPr>
              <w:pStyle w:val="af"/>
              <w:numPr>
                <w:ilvl w:val="0"/>
                <w:numId w:val="90"/>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44F6777" w14:textId="77777777" w:rsidR="00134DAF" w:rsidRDefault="00134DAF" w:rsidP="00617F4B">
            <w:pPr>
              <w:rPr>
                <w:rFonts w:ascii="Times New Roman" w:eastAsiaTheme="minorEastAsia" w:hAnsi="Times New Roman"/>
                <w:sz w:val="22"/>
                <w:lang w:eastAsia="zh-CN"/>
              </w:rPr>
            </w:pPr>
          </w:p>
          <w:p w14:paraId="6CF7FE1E" w14:textId="2575108E" w:rsidR="00C51FE3" w:rsidRPr="00C51FE3" w:rsidRDefault="00C51FE3"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The discussion is closed after Tuesday online discussion.</w:t>
            </w:r>
          </w:p>
        </w:tc>
      </w:tr>
      <w:tr w:rsidR="00134DAF" w:rsidRPr="00A223DC" w14:paraId="16BD3237" w14:textId="77777777" w:rsidTr="00617F4B">
        <w:tc>
          <w:tcPr>
            <w:tcW w:w="1555" w:type="dxa"/>
          </w:tcPr>
          <w:p w14:paraId="2FB6314D" w14:textId="77777777" w:rsidR="00134DAF" w:rsidRPr="00117C5A" w:rsidRDefault="00134DAF" w:rsidP="00617F4B">
            <w:pPr>
              <w:rPr>
                <w:rFonts w:ascii="Times New Roman" w:hAnsi="Times New Roman"/>
                <w:szCs w:val="20"/>
              </w:rPr>
            </w:pPr>
          </w:p>
        </w:tc>
        <w:tc>
          <w:tcPr>
            <w:tcW w:w="8079" w:type="dxa"/>
          </w:tcPr>
          <w:p w14:paraId="7B8E220C" w14:textId="77777777" w:rsidR="00134DAF" w:rsidRPr="00117C5A" w:rsidRDefault="00134DAF" w:rsidP="00617F4B">
            <w:pPr>
              <w:rPr>
                <w:rFonts w:ascii="Times New Roman" w:hAnsi="Times New Roman"/>
                <w:szCs w:val="20"/>
              </w:rPr>
            </w:pPr>
          </w:p>
        </w:tc>
      </w:tr>
    </w:tbl>
    <w:p w14:paraId="3026CBB5" w14:textId="77777777" w:rsidR="00134DAF" w:rsidRPr="00134DAF" w:rsidRDefault="00134DAF" w:rsidP="00492F92">
      <w:pPr>
        <w:rPr>
          <w:rFonts w:eastAsiaTheme="minorEastAsia"/>
          <w:lang w:eastAsia="zh-CN"/>
        </w:rPr>
      </w:pPr>
    </w:p>
    <w:p w14:paraId="1684E578" w14:textId="77777777" w:rsidR="008418DE" w:rsidRPr="00D802B2" w:rsidRDefault="008418DE" w:rsidP="008418DE">
      <w:pPr>
        <w:pStyle w:val="3"/>
        <w:rPr>
          <w:rFonts w:eastAsiaTheme="minorEastAsia"/>
          <w:sz w:val="22"/>
          <w:szCs w:val="32"/>
          <w:lang w:eastAsia="zh-CN"/>
        </w:rPr>
      </w:pPr>
      <w:r>
        <w:rPr>
          <w:rFonts w:eastAsiaTheme="minorEastAsia" w:hint="eastAsia"/>
          <w:sz w:val="22"/>
          <w:szCs w:val="32"/>
          <w:lang w:eastAsia="zh-CN"/>
        </w:rPr>
        <w:lastRenderedPageBreak/>
        <w:t>Decoding</w:t>
      </w:r>
      <w:r w:rsidRPr="00D802B2">
        <w:rPr>
          <w:rFonts w:eastAsiaTheme="minorEastAsia"/>
          <w:sz w:val="22"/>
          <w:szCs w:val="32"/>
          <w:lang w:eastAsia="zh-CN"/>
        </w:rPr>
        <w:t xml:space="preserve"> algorithm</w:t>
      </w:r>
    </w:p>
    <w:p w14:paraId="0298A53C" w14:textId="77777777" w:rsidR="00F026C9" w:rsidRPr="00A17DFC" w:rsidRDefault="00F026C9" w:rsidP="00F026C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3507AF76" w14:textId="77777777" w:rsidR="00F026C9" w:rsidRPr="00430C95" w:rsidRDefault="00F026C9" w:rsidP="00F026C9">
      <w:pPr>
        <w:spacing w:beforeLines="50" w:before="120" w:afterLines="50" w:after="120"/>
        <w:rPr>
          <w:rFonts w:ascii="Times New Roman" w:eastAsiaTheme="minorEastAsia" w:hAnsi="Times New Roman"/>
          <w:szCs w:val="22"/>
        </w:rPr>
      </w:pPr>
      <w:r w:rsidRPr="00430C95">
        <w:rPr>
          <w:rFonts w:ascii="Times New Roman" w:eastAsiaTheme="minorEastAsia" w:hAnsi="Times New Roman" w:hint="eastAsia"/>
          <w:szCs w:val="22"/>
        </w:rPr>
        <w:t>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p>
    <w:tbl>
      <w:tblPr>
        <w:tblStyle w:val="af1"/>
        <w:tblW w:w="0" w:type="auto"/>
        <w:tblLook w:val="04A0" w:firstRow="1" w:lastRow="0" w:firstColumn="1" w:lastColumn="0" w:noHBand="0" w:noVBand="1"/>
      </w:tblPr>
      <w:tblGrid>
        <w:gridCol w:w="1555"/>
        <w:gridCol w:w="8076"/>
      </w:tblGrid>
      <w:tr w:rsidR="00F026C9" w:rsidRPr="00232DD8" w14:paraId="25B5B2F5" w14:textId="77777777" w:rsidTr="00617F4B">
        <w:tc>
          <w:tcPr>
            <w:tcW w:w="1555" w:type="dxa"/>
          </w:tcPr>
          <w:p w14:paraId="02E31259"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5C438798"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F026C9" w:rsidRPr="00232DD8" w14:paraId="73601EFA" w14:textId="77777777" w:rsidTr="00617F4B">
        <w:tc>
          <w:tcPr>
            <w:tcW w:w="1555" w:type="dxa"/>
          </w:tcPr>
          <w:p w14:paraId="469F183A"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OPPO</w:t>
            </w:r>
          </w:p>
        </w:tc>
        <w:tc>
          <w:tcPr>
            <w:tcW w:w="8076" w:type="dxa"/>
          </w:tcPr>
          <w:p w14:paraId="60713DE3" w14:textId="77777777" w:rsidR="00F026C9" w:rsidRPr="00502E24" w:rsidRDefault="00F026C9" w:rsidP="00617F4B">
            <w:pPr>
              <w:rPr>
                <w:rFonts w:ascii="Times New Roman" w:eastAsiaTheme="minorEastAsia" w:hAnsi="Times New Roman"/>
                <w:b/>
                <w:bCs/>
                <w:szCs w:val="20"/>
              </w:rPr>
            </w:pPr>
            <w:bookmarkStart w:id="176" w:name="_Toc163124299"/>
            <w:r w:rsidRPr="00502E24">
              <w:rPr>
                <w:rFonts w:ascii="Times New Roman" w:eastAsiaTheme="minorEastAsia" w:hAnsi="Times New Roman"/>
                <w:b/>
                <w:bCs/>
                <w:color w:val="000000"/>
                <w:szCs w:val="20"/>
              </w:rPr>
              <w:t xml:space="preserve">Proposal </w:t>
            </w:r>
            <w:r w:rsidRPr="00502E24">
              <w:rPr>
                <w:rFonts w:ascii="Times New Roman" w:hAnsi="Times New Roman"/>
                <w:szCs w:val="20"/>
              </w:rPr>
              <w:fldChar w:fldCharType="begin"/>
            </w:r>
            <w:r w:rsidRPr="00502E24">
              <w:rPr>
                <w:rFonts w:ascii="Times New Roman" w:eastAsiaTheme="minorEastAsia" w:hAnsi="Times New Roman"/>
                <w:b/>
                <w:bCs/>
                <w:color w:val="000000"/>
                <w:szCs w:val="20"/>
              </w:rPr>
              <w:instrText xml:space="preserve"> SEQ Proposal \* ARABIC </w:instrText>
            </w:r>
            <w:r w:rsidRPr="00502E24">
              <w:rPr>
                <w:rFonts w:ascii="Times New Roman" w:hAnsi="Times New Roman"/>
                <w:szCs w:val="20"/>
              </w:rPr>
              <w:fldChar w:fldCharType="separate"/>
            </w:r>
            <w:r w:rsidRPr="00502E24">
              <w:rPr>
                <w:rFonts w:ascii="Times New Roman" w:eastAsiaTheme="minorEastAsia" w:hAnsi="Times New Roman"/>
                <w:b/>
                <w:bCs/>
                <w:noProof/>
                <w:color w:val="000000"/>
                <w:szCs w:val="20"/>
              </w:rPr>
              <w:t>16</w:t>
            </w:r>
            <w:r w:rsidRPr="00502E24">
              <w:rPr>
                <w:rFonts w:ascii="Times New Roman" w:hAnsi="Times New Roman"/>
                <w:szCs w:val="20"/>
              </w:rPr>
              <w:fldChar w:fldCharType="end"/>
            </w:r>
            <w:r w:rsidRPr="00502E24">
              <w:rPr>
                <w:rFonts w:ascii="Times New Roman" w:eastAsiaTheme="minorEastAsia" w:hAnsi="Times New Roman"/>
                <w:b/>
                <w:bCs/>
                <w:color w:val="000000"/>
                <w:szCs w:val="20"/>
              </w:rPr>
              <w:t>: Detecting ascending/descending edges is considered as the baseline approach for timing based OOK Manchester/PIE decoding.</w:t>
            </w:r>
            <w:bookmarkEnd w:id="176"/>
          </w:p>
        </w:tc>
      </w:tr>
      <w:tr w:rsidR="00F026C9" w:rsidRPr="00D807AA" w14:paraId="5C450FF0" w14:textId="77777777" w:rsidTr="00617F4B">
        <w:tc>
          <w:tcPr>
            <w:tcW w:w="1555" w:type="dxa"/>
          </w:tcPr>
          <w:p w14:paraId="49916424"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CMCC</w:t>
            </w:r>
          </w:p>
        </w:tc>
        <w:tc>
          <w:tcPr>
            <w:tcW w:w="8076" w:type="dxa"/>
          </w:tcPr>
          <w:p w14:paraId="69BB94B7" w14:textId="77777777" w:rsidR="00F026C9" w:rsidRPr="00502E24" w:rsidRDefault="00F026C9" w:rsidP="00617F4B">
            <w:pPr>
              <w:snapToGrid w:val="0"/>
              <w:spacing w:before="120" w:after="180"/>
              <w:rPr>
                <w:rFonts w:ascii="Times New Roman" w:eastAsia="宋体" w:hAnsi="Times New Roman"/>
                <w:b/>
                <w:bCs/>
                <w:szCs w:val="20"/>
                <w:lang w:bidi="ar"/>
              </w:rPr>
            </w:pPr>
            <w:r w:rsidRPr="00502E24">
              <w:rPr>
                <w:rFonts w:ascii="Times New Roman" w:eastAsia="宋体" w:hAnsi="Times New Roman"/>
                <w:b/>
                <w:bCs/>
                <w:szCs w:val="20"/>
                <w:lang w:bidi="ar"/>
              </w:rPr>
              <w:t>Proposal 15: Timing based Manchester decoding approach by capturing ascending/descending edges is adopted for link level performance evaluation.</w:t>
            </w:r>
          </w:p>
        </w:tc>
      </w:tr>
    </w:tbl>
    <w:p w14:paraId="608153C3" w14:textId="77777777" w:rsidR="00F026C9" w:rsidRDefault="00F026C9" w:rsidP="00F026C9">
      <w:pPr>
        <w:rPr>
          <w:rFonts w:eastAsiaTheme="minorEastAsia"/>
        </w:rPr>
      </w:pPr>
    </w:p>
    <w:p w14:paraId="5C77370E" w14:textId="77777777" w:rsidR="00F026C9" w:rsidRPr="00A17DFC" w:rsidRDefault="00F026C9" w:rsidP="00F026C9">
      <w:pPr>
        <w:pStyle w:val="4"/>
        <w:rPr>
          <w:rFonts w:eastAsiaTheme="minorEastAsia"/>
          <w:i w:val="0"/>
          <w:iCs/>
          <w:lang w:eastAsia="zh-CN"/>
        </w:rPr>
      </w:pPr>
      <w:r>
        <w:rPr>
          <w:rFonts w:eastAsiaTheme="minorEastAsia" w:hint="eastAsia"/>
          <w:i w:val="0"/>
          <w:iCs/>
          <w:lang w:eastAsia="zh-CN"/>
        </w:rPr>
        <w:t>Discussion (round 1)</w:t>
      </w:r>
    </w:p>
    <w:p w14:paraId="6487FE68" w14:textId="77777777" w:rsidR="00F026C9" w:rsidRPr="00430C95" w:rsidRDefault="00F026C9" w:rsidP="00F026C9">
      <w:pPr>
        <w:spacing w:beforeLines="50" w:before="120"/>
        <w:rPr>
          <w:rFonts w:ascii="Times New Roman" w:eastAsiaTheme="minorEastAsia" w:hAnsi="Times New Roman"/>
          <w:szCs w:val="22"/>
        </w:rPr>
      </w:pPr>
      <w:r w:rsidRPr="00430C95">
        <w:rPr>
          <w:rFonts w:ascii="Times New Roman" w:eastAsiaTheme="minorEastAsia" w:hAnsi="Times New Roman" w:hint="eastAsia"/>
          <w:szCs w:val="22"/>
        </w:rPr>
        <w:t>F</w:t>
      </w:r>
      <w:r w:rsidRPr="00430C95">
        <w:rPr>
          <w:rFonts w:ascii="Times New Roman" w:eastAsiaTheme="minorEastAsia" w:hAnsi="Times New Roman"/>
          <w:szCs w:val="22"/>
        </w:rPr>
        <w:t xml:space="preserve">rom FL’s understanding, </w:t>
      </w:r>
      <w:r w:rsidRPr="00430C95">
        <w:rPr>
          <w:rFonts w:ascii="Times New Roman" w:eastAsiaTheme="minorEastAsia" w:hAnsi="Times New Roman" w:hint="eastAsia"/>
          <w:szCs w:val="22"/>
        </w:rPr>
        <w:t xml:space="preserve">it is necessary to have some </w:t>
      </w:r>
      <w:r w:rsidRPr="00430C95">
        <w:rPr>
          <w:rFonts w:ascii="Times New Roman" w:eastAsiaTheme="minorEastAsia" w:hAnsi="Times New Roman"/>
          <w:szCs w:val="22"/>
        </w:rPr>
        <w:t>consensus</w:t>
      </w:r>
      <w:r w:rsidRPr="00430C95">
        <w:rPr>
          <w:rFonts w:ascii="Times New Roman" w:eastAsiaTheme="minorEastAsia" w:hAnsi="Times New Roman" w:hint="eastAsia"/>
          <w:szCs w:val="22"/>
        </w:rPr>
        <w:t xml:space="preserve"> on</w:t>
      </w:r>
      <w:r w:rsidRPr="00430C95">
        <w:rPr>
          <w:rFonts w:ascii="Times New Roman" w:eastAsiaTheme="minorEastAsia" w:hAnsi="Times New Roman"/>
          <w:szCs w:val="22"/>
        </w:rPr>
        <w:t xml:space="preserve"> </w:t>
      </w:r>
      <w:r w:rsidRPr="00430C95">
        <w:rPr>
          <w:rFonts w:ascii="Times New Roman" w:eastAsiaTheme="minorEastAsia" w:hAnsi="Times New Roman" w:hint="eastAsia"/>
          <w:szCs w:val="22"/>
        </w:rPr>
        <w:t>PIE/Manchester</w:t>
      </w:r>
      <w:r w:rsidRPr="00430C95">
        <w:rPr>
          <w:rFonts w:ascii="Times New Roman" w:eastAsiaTheme="minorEastAsia" w:hAnsi="Times New Roman"/>
          <w:szCs w:val="22"/>
        </w:rPr>
        <w:t xml:space="preserve"> decoding approach at this stage.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 and </w:t>
      </w:r>
      <w:r w:rsidRPr="00430C95">
        <w:rPr>
          <w:rFonts w:ascii="Times New Roman" w:eastAsiaTheme="minorEastAsia" w:hAnsi="Times New Roman"/>
          <w:szCs w:val="22"/>
        </w:rPr>
        <w:t>finding</w:t>
      </w:r>
      <w:r w:rsidRPr="00430C95">
        <w:rPr>
          <w:rFonts w:ascii="Times New Roman" w:eastAsiaTheme="minorEastAsia" w:hAnsi="Times New Roman" w:hint="eastAsia"/>
          <w:szCs w:val="22"/>
        </w:rPr>
        <w:t xml:space="preserve"> ascending/descending edges for decoding is the simplest and most power efficient approach. In this sense, </w:t>
      </w:r>
      <w:r w:rsidRPr="00430C95">
        <w:rPr>
          <w:rFonts w:ascii="Times New Roman" w:eastAsiaTheme="minorEastAsia" w:hAnsi="Times New Roman"/>
          <w:szCs w:val="22"/>
        </w:rPr>
        <w:t>the</w:t>
      </w:r>
      <w:r w:rsidRPr="00430C95">
        <w:rPr>
          <w:rFonts w:ascii="Times New Roman" w:eastAsiaTheme="minorEastAsia" w:hAnsi="Times New Roman" w:hint="eastAsia"/>
          <w:szCs w:val="22"/>
        </w:rPr>
        <w:t xml:space="preserve"> impact of SFO on the R2D demodulation </w:t>
      </w:r>
      <w:r w:rsidRPr="00430C95">
        <w:rPr>
          <w:rFonts w:ascii="Times New Roman" w:eastAsiaTheme="minorEastAsia" w:hAnsi="Times New Roman"/>
          <w:szCs w:val="22"/>
        </w:rPr>
        <w:t>and</w:t>
      </w:r>
      <w:r w:rsidRPr="00430C95">
        <w:rPr>
          <w:rFonts w:ascii="Times New Roman" w:eastAsiaTheme="minorEastAsia" w:hAnsi="Times New Roman" w:hint="eastAsia"/>
          <w:szCs w:val="22"/>
        </w:rPr>
        <w:t xml:space="preserve"> decoding performance may not be considered in the link level simulation.</w:t>
      </w:r>
    </w:p>
    <w:p w14:paraId="5037D251" w14:textId="77777777" w:rsidR="00F026C9" w:rsidRPr="00430C95" w:rsidRDefault="00F026C9" w:rsidP="00F026C9">
      <w:pPr>
        <w:spacing w:beforeLines="50" w:before="120"/>
        <w:rPr>
          <w:rFonts w:ascii="Times New Roman" w:eastAsiaTheme="minorEastAsia" w:hAnsi="Times New Roman"/>
          <w:b/>
          <w:bCs/>
          <w:i/>
          <w:iCs/>
          <w:szCs w:val="22"/>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 is formulated:</w:t>
      </w:r>
    </w:p>
    <w:p w14:paraId="088C54E8" w14:textId="77777777" w:rsidR="00F026C9" w:rsidRPr="00430C95" w:rsidRDefault="00F026C9" w:rsidP="00F026C9">
      <w:pPr>
        <w:rPr>
          <w:rFonts w:eastAsiaTheme="minorEastAsia"/>
          <w:szCs w:val="22"/>
        </w:rPr>
      </w:pPr>
    </w:p>
    <w:p w14:paraId="0AA1F5D7" w14:textId="77777777" w:rsidR="00F026C9" w:rsidRDefault="00F026C9" w:rsidP="00F026C9">
      <w:pPr>
        <w:spacing w:beforeLines="50" w:before="120"/>
        <w:outlineLvl w:val="4"/>
        <w:rPr>
          <w:rFonts w:ascii="Times New Roman" w:eastAsiaTheme="minorEastAsia" w:hAnsi="Times New Roman"/>
          <w:b/>
          <w:bCs/>
          <w:szCs w:val="22"/>
        </w:rPr>
      </w:pPr>
      <w:r w:rsidRPr="00430C95">
        <w:rPr>
          <w:rFonts w:ascii="Times New Roman" w:eastAsiaTheme="minorEastAsia" w:hAnsi="Times New Roman" w:hint="eastAsia"/>
          <w:b/>
          <w:bCs/>
          <w:szCs w:val="22"/>
        </w:rPr>
        <w:t>[</w:t>
      </w:r>
      <w:r>
        <w:rPr>
          <w:rFonts w:ascii="Times New Roman" w:eastAsiaTheme="minorEastAsia" w:hAnsi="Times New Roman" w:hint="eastAsia"/>
          <w:b/>
          <w:bCs/>
          <w:szCs w:val="22"/>
        </w:rPr>
        <w:t>M</w:t>
      </w:r>
      <w:r w:rsidRPr="00430C95">
        <w:rPr>
          <w:rFonts w:ascii="Times New Roman" w:eastAsiaTheme="minorEastAsia" w:hAnsi="Times New Roman" w:hint="eastAsia"/>
          <w:b/>
          <w:bCs/>
          <w:szCs w:val="22"/>
        </w:rPr>
        <w:t>][</w:t>
      </w:r>
      <w:r>
        <w:rPr>
          <w:rFonts w:ascii="Times New Roman" w:eastAsiaTheme="minorEastAsia" w:hAnsi="Times New Roman" w:hint="eastAsia"/>
          <w:b/>
          <w:bCs/>
          <w:szCs w:val="22"/>
          <w:lang w:eastAsia="zh-CN"/>
        </w:rPr>
        <w:t>P</w:t>
      </w:r>
      <w:r>
        <w:rPr>
          <w:rFonts w:ascii="Times New Roman" w:eastAsiaTheme="minorEastAsia" w:hAnsi="Times New Roman"/>
          <w:b/>
          <w:bCs/>
          <w:szCs w:val="22"/>
        </w:rPr>
        <w:fldChar w:fldCharType="begin"/>
      </w:r>
      <w:r>
        <w:rPr>
          <w:rFonts w:ascii="Times New Roman" w:eastAsiaTheme="minorEastAsia" w:hAnsi="Times New Roman"/>
          <w:b/>
          <w:bCs/>
          <w:szCs w:val="22"/>
        </w:rPr>
        <w:instrText xml:space="preserve"> </w:instrText>
      </w:r>
      <w:r>
        <w:rPr>
          <w:rFonts w:ascii="Times New Roman" w:eastAsiaTheme="minorEastAsia" w:hAnsi="Times New Roman" w:hint="eastAsia"/>
          <w:b/>
          <w:bCs/>
          <w:szCs w:val="22"/>
        </w:rPr>
        <w:instrText>REF _Ref163860702 \r \h</w:instrText>
      </w:r>
      <w:r>
        <w:rPr>
          <w:rFonts w:ascii="Times New Roman" w:eastAsiaTheme="minorEastAsia" w:hAnsi="Times New Roman"/>
          <w:b/>
          <w:bCs/>
          <w:szCs w:val="22"/>
        </w:rPr>
        <w:instrText xml:space="preserve"> </w:instrText>
      </w:r>
      <w:r>
        <w:rPr>
          <w:rFonts w:ascii="Times New Roman" w:eastAsiaTheme="minorEastAsia" w:hAnsi="Times New Roman"/>
          <w:b/>
          <w:bCs/>
          <w:szCs w:val="22"/>
        </w:rPr>
      </w:r>
      <w:r>
        <w:rPr>
          <w:rFonts w:ascii="Times New Roman" w:eastAsiaTheme="minorEastAsia" w:hAnsi="Times New Roman"/>
          <w:b/>
          <w:bCs/>
          <w:szCs w:val="22"/>
        </w:rPr>
        <w:fldChar w:fldCharType="separate"/>
      </w:r>
      <w:r>
        <w:rPr>
          <w:rFonts w:ascii="Times New Roman" w:eastAsiaTheme="minorEastAsia" w:hAnsi="Times New Roman"/>
          <w:b/>
          <w:bCs/>
          <w:szCs w:val="22"/>
        </w:rPr>
        <w:t>3.5.4</w:t>
      </w:r>
      <w:r>
        <w:rPr>
          <w:rFonts w:ascii="Times New Roman" w:eastAsiaTheme="minorEastAsia" w:hAnsi="Times New Roman"/>
          <w:b/>
          <w:bCs/>
          <w:szCs w:val="22"/>
        </w:rPr>
        <w:fldChar w:fldCharType="end"/>
      </w:r>
      <w:r w:rsidRPr="00430C95">
        <w:rPr>
          <w:rFonts w:ascii="Times New Roman" w:eastAsiaTheme="minorEastAsia" w:hAnsi="Times New Roman" w:hint="eastAsia"/>
          <w:b/>
          <w:bCs/>
          <w:szCs w:val="22"/>
        </w:rPr>
        <w:t>-v1]</w:t>
      </w:r>
    </w:p>
    <w:tbl>
      <w:tblPr>
        <w:tblStyle w:val="af1"/>
        <w:tblW w:w="0" w:type="auto"/>
        <w:tblLook w:val="04A0" w:firstRow="1" w:lastRow="0" w:firstColumn="1" w:lastColumn="0" w:noHBand="0" w:noVBand="1"/>
      </w:tblPr>
      <w:tblGrid>
        <w:gridCol w:w="9631"/>
      </w:tblGrid>
      <w:tr w:rsidR="00F026C9" w14:paraId="5DE4C4D5" w14:textId="77777777" w:rsidTr="00617F4B">
        <w:tc>
          <w:tcPr>
            <w:tcW w:w="9631" w:type="dxa"/>
          </w:tcPr>
          <w:p w14:paraId="0260FD5F" w14:textId="634D525A" w:rsidR="00F026C9" w:rsidRPr="00502E24" w:rsidRDefault="007E5CF8" w:rsidP="00617F4B">
            <w:pPr>
              <w:snapToGrid w:val="0"/>
              <w:spacing w:before="120" w:after="180"/>
              <w:rPr>
                <w:rFonts w:ascii="Times New Roman" w:eastAsia="宋体" w:hAnsi="Times New Roman"/>
                <w:szCs w:val="18"/>
                <w:lang w:eastAsia="zh-CN" w:bidi="ar"/>
              </w:rPr>
            </w:pPr>
            <w:r w:rsidRPr="007E5CF8">
              <w:rPr>
                <w:rFonts w:ascii="Times New Roman" w:eastAsiaTheme="minorEastAsia" w:hAnsi="Times New Roman" w:hint="eastAsia"/>
                <w:szCs w:val="22"/>
              </w:rPr>
              <w:t>T</w:t>
            </w:r>
            <w:r w:rsidRPr="007E5CF8">
              <w:rPr>
                <w:rFonts w:ascii="Times New Roman" w:eastAsiaTheme="minorEastAsia" w:hAnsi="Times New Roman"/>
                <w:szCs w:val="22"/>
              </w:rPr>
              <w:t xml:space="preserve">he approach for detecting ascending and descending edges is considered 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w:t>
            </w:r>
            <w:r w:rsidR="00B10740" w:rsidRPr="007E5CF8">
              <w:rPr>
                <w:rFonts w:ascii="Times New Roman" w:eastAsiaTheme="minorEastAsia" w:hAnsi="Times New Roman"/>
                <w:szCs w:val="22"/>
              </w:rPr>
              <w:t xml:space="preserve">for R2D </w:t>
            </w:r>
            <w:r w:rsidRPr="007E5CF8">
              <w:rPr>
                <w:rFonts w:ascii="Times New Roman" w:eastAsiaTheme="minorEastAsia" w:hAnsi="Times New Roman"/>
                <w:szCs w:val="22"/>
              </w:rPr>
              <w:t>within the link level simulation</w:t>
            </w:r>
            <w:r>
              <w:rPr>
                <w:rFonts w:ascii="Times New Roman" w:eastAsiaTheme="minorEastAsia" w:hAnsi="Times New Roman" w:hint="eastAsia"/>
                <w:szCs w:val="22"/>
                <w:lang w:eastAsia="zh-CN"/>
              </w:rPr>
              <w:t>.</w:t>
            </w:r>
          </w:p>
        </w:tc>
      </w:tr>
    </w:tbl>
    <w:p w14:paraId="787B86EE" w14:textId="77777777" w:rsidR="00F026C9" w:rsidRDefault="00F026C9" w:rsidP="00F026C9">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F026C9" w:rsidRPr="00A223DC" w14:paraId="739E4362" w14:textId="77777777" w:rsidTr="00617F4B">
        <w:tc>
          <w:tcPr>
            <w:tcW w:w="2336" w:type="dxa"/>
          </w:tcPr>
          <w:p w14:paraId="35F4524C" w14:textId="77777777" w:rsidR="00F026C9" w:rsidRPr="00A223DC" w:rsidRDefault="00F026C9" w:rsidP="00617F4B">
            <w:pPr>
              <w:rPr>
                <w:rFonts w:ascii="Times New Roman" w:hAnsi="Times New Roman"/>
                <w:b/>
                <w:bCs/>
              </w:rPr>
            </w:pPr>
            <w:r w:rsidRPr="00A223DC">
              <w:rPr>
                <w:rFonts w:ascii="Times New Roman" w:hAnsi="Times New Roman"/>
                <w:b/>
                <w:bCs/>
              </w:rPr>
              <w:t>Company</w:t>
            </w:r>
          </w:p>
        </w:tc>
        <w:tc>
          <w:tcPr>
            <w:tcW w:w="7298" w:type="dxa"/>
          </w:tcPr>
          <w:p w14:paraId="7905EE92" w14:textId="77777777" w:rsidR="00F026C9" w:rsidRPr="00A223DC" w:rsidRDefault="00F026C9" w:rsidP="00617F4B">
            <w:pPr>
              <w:jc w:val="center"/>
              <w:rPr>
                <w:rFonts w:ascii="Times New Roman" w:hAnsi="Times New Roman"/>
                <w:b/>
                <w:bCs/>
              </w:rPr>
            </w:pPr>
            <w:r w:rsidRPr="00A223DC">
              <w:rPr>
                <w:rFonts w:ascii="Times New Roman" w:hAnsi="Times New Roman"/>
                <w:b/>
                <w:bCs/>
              </w:rPr>
              <w:t>Comments</w:t>
            </w:r>
          </w:p>
        </w:tc>
      </w:tr>
      <w:tr w:rsidR="00F026C9" w:rsidRPr="00A223DC" w14:paraId="0F180DBC" w14:textId="77777777" w:rsidTr="00617F4B">
        <w:tc>
          <w:tcPr>
            <w:tcW w:w="2336" w:type="dxa"/>
          </w:tcPr>
          <w:p w14:paraId="198BF99F" w14:textId="77777777" w:rsidR="00F026C9" w:rsidRPr="00A223DC" w:rsidRDefault="00F026C9" w:rsidP="00617F4B">
            <w:pPr>
              <w:rPr>
                <w:rFonts w:ascii="Times New Roman" w:hAnsi="Times New Roman"/>
                <w:sz w:val="22"/>
              </w:rPr>
            </w:pPr>
          </w:p>
        </w:tc>
        <w:tc>
          <w:tcPr>
            <w:tcW w:w="7298" w:type="dxa"/>
          </w:tcPr>
          <w:p w14:paraId="29F3F559" w14:textId="77777777" w:rsidR="00F026C9" w:rsidRPr="00A223DC" w:rsidRDefault="00F026C9" w:rsidP="00617F4B">
            <w:pPr>
              <w:rPr>
                <w:rFonts w:ascii="Times New Roman" w:hAnsi="Times New Roman"/>
                <w:sz w:val="22"/>
              </w:rPr>
            </w:pPr>
          </w:p>
        </w:tc>
      </w:tr>
      <w:tr w:rsidR="00F026C9" w:rsidRPr="00A223DC" w14:paraId="0754618E" w14:textId="77777777" w:rsidTr="00617F4B">
        <w:tc>
          <w:tcPr>
            <w:tcW w:w="2336" w:type="dxa"/>
          </w:tcPr>
          <w:p w14:paraId="28D393D4" w14:textId="77777777" w:rsidR="00F026C9" w:rsidRPr="00A223DC" w:rsidRDefault="00F026C9" w:rsidP="00617F4B">
            <w:pPr>
              <w:rPr>
                <w:rFonts w:ascii="Times New Roman" w:hAnsi="Times New Roman"/>
                <w:sz w:val="22"/>
              </w:rPr>
            </w:pPr>
          </w:p>
        </w:tc>
        <w:tc>
          <w:tcPr>
            <w:tcW w:w="7298" w:type="dxa"/>
          </w:tcPr>
          <w:p w14:paraId="57DAFE23" w14:textId="77777777" w:rsidR="00F026C9" w:rsidRPr="00A223DC" w:rsidRDefault="00F026C9" w:rsidP="00617F4B">
            <w:pPr>
              <w:rPr>
                <w:rFonts w:ascii="Times New Roman" w:hAnsi="Times New Roman"/>
                <w:sz w:val="22"/>
              </w:rPr>
            </w:pPr>
          </w:p>
        </w:tc>
      </w:tr>
      <w:tr w:rsidR="00F026C9" w:rsidRPr="00A223DC" w14:paraId="7FA88C7B" w14:textId="77777777" w:rsidTr="00617F4B">
        <w:tc>
          <w:tcPr>
            <w:tcW w:w="2336" w:type="dxa"/>
          </w:tcPr>
          <w:p w14:paraId="4B2F3A16" w14:textId="77777777" w:rsidR="00F026C9" w:rsidRPr="00A223DC" w:rsidRDefault="00F026C9" w:rsidP="00617F4B">
            <w:pPr>
              <w:rPr>
                <w:rFonts w:ascii="Times New Roman" w:hAnsi="Times New Roman"/>
                <w:sz w:val="22"/>
              </w:rPr>
            </w:pPr>
          </w:p>
        </w:tc>
        <w:tc>
          <w:tcPr>
            <w:tcW w:w="7298" w:type="dxa"/>
          </w:tcPr>
          <w:p w14:paraId="6DD42BFD" w14:textId="77777777" w:rsidR="00F026C9" w:rsidRPr="00A223DC" w:rsidRDefault="00F026C9" w:rsidP="00617F4B">
            <w:pPr>
              <w:rPr>
                <w:rFonts w:ascii="Times New Roman" w:eastAsia="MS Mincho" w:hAnsi="Times New Roman"/>
                <w:sz w:val="22"/>
                <w:lang w:eastAsia="ja-JP"/>
              </w:rPr>
            </w:pPr>
          </w:p>
        </w:tc>
      </w:tr>
    </w:tbl>
    <w:p w14:paraId="7F345A9B" w14:textId="77777777" w:rsidR="008418DE" w:rsidRDefault="008418DE" w:rsidP="00492F92">
      <w:pPr>
        <w:rPr>
          <w:rFonts w:eastAsiaTheme="minorEastAsia"/>
          <w:lang w:eastAsia="zh-CN"/>
        </w:rPr>
      </w:pPr>
    </w:p>
    <w:p w14:paraId="69220A60" w14:textId="77777777" w:rsidR="00D078E9" w:rsidRPr="00D802B2" w:rsidRDefault="00D078E9" w:rsidP="00D078E9">
      <w:pPr>
        <w:pStyle w:val="3"/>
        <w:rPr>
          <w:rFonts w:eastAsiaTheme="minorEastAsia"/>
          <w:sz w:val="22"/>
          <w:szCs w:val="32"/>
          <w:lang w:eastAsia="zh-CN"/>
        </w:rPr>
      </w:pPr>
      <w:bookmarkStart w:id="177" w:name="_Ref163863255"/>
      <w:r w:rsidRPr="00D802B2">
        <w:rPr>
          <w:rFonts w:eastAsiaTheme="minorEastAsia"/>
          <w:sz w:val="22"/>
          <w:szCs w:val="32"/>
          <w:lang w:eastAsia="zh-CN"/>
        </w:rPr>
        <w:t>SINR calculation</w:t>
      </w:r>
      <w:bookmarkEnd w:id="177"/>
    </w:p>
    <w:p w14:paraId="59F4FAE3" w14:textId="77777777" w:rsidR="00D078E9" w:rsidRPr="00A17DFC" w:rsidRDefault="00D078E9" w:rsidP="00D078E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2649B387" w14:textId="77777777" w:rsidR="00D078E9" w:rsidRPr="00316045" w:rsidRDefault="00D078E9" w:rsidP="00D078E9">
      <w:pPr>
        <w:spacing w:before="120" w:afterLines="50" w:after="120"/>
        <w:rPr>
          <w:rFonts w:ascii="Times New Roman" w:eastAsiaTheme="minorEastAsia" w:hAnsi="Times New Roman"/>
          <w:szCs w:val="22"/>
        </w:rPr>
      </w:pPr>
      <w:r w:rsidRPr="00316045">
        <w:rPr>
          <w:rFonts w:ascii="Times New Roman" w:eastAsiaTheme="minorEastAsia" w:hAnsi="Times New Roman" w:hint="eastAsia"/>
          <w:szCs w:val="22"/>
        </w:rPr>
        <w:t>S</w:t>
      </w:r>
      <w:r w:rsidRPr="00316045">
        <w:rPr>
          <w:rFonts w:ascii="Times New Roman" w:eastAsiaTheme="minorEastAsia" w:hAnsi="Times New Roman"/>
          <w:szCs w:val="22"/>
        </w:rPr>
        <w:t>everal companies discuss on the SINR calculation in</w:t>
      </w:r>
      <w:r>
        <w:rPr>
          <w:rFonts w:ascii="Times New Roman" w:eastAsiaTheme="minorEastAsia" w:hAnsi="Times New Roman" w:hint="eastAsia"/>
          <w:szCs w:val="22"/>
        </w:rPr>
        <w:t xml:space="preserve"> link level simulation</w:t>
      </w:r>
      <w:r w:rsidRPr="00316045">
        <w:rPr>
          <w:rFonts w:ascii="Times New Roman" w:eastAsiaTheme="minorEastAsia" w:hAnsi="Times New Roman"/>
          <w:szCs w:val="22"/>
        </w:rPr>
        <w:t>.</w:t>
      </w:r>
      <w:r w:rsidRPr="00316045">
        <w:rPr>
          <w:rFonts w:ascii="Times New Roman" w:eastAsiaTheme="minorEastAsia" w:hAnsi="Times New Roman" w:hint="eastAsia"/>
          <w:szCs w:val="22"/>
        </w:rPr>
        <w:t xml:space="preserve"> The observations/proposals are summarized as follows:</w:t>
      </w:r>
    </w:p>
    <w:tbl>
      <w:tblPr>
        <w:tblStyle w:val="af1"/>
        <w:tblW w:w="0" w:type="auto"/>
        <w:tblLook w:val="04A0" w:firstRow="1" w:lastRow="0" w:firstColumn="1" w:lastColumn="0" w:noHBand="0" w:noVBand="1"/>
      </w:tblPr>
      <w:tblGrid>
        <w:gridCol w:w="1555"/>
        <w:gridCol w:w="8076"/>
      </w:tblGrid>
      <w:tr w:rsidR="00D078E9" w:rsidRPr="00232DD8" w14:paraId="2D7615D8" w14:textId="77777777" w:rsidTr="00617F4B">
        <w:tc>
          <w:tcPr>
            <w:tcW w:w="1555" w:type="dxa"/>
          </w:tcPr>
          <w:p w14:paraId="74790C72"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62DF596A"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D078E9" w:rsidRPr="00232DD8" w14:paraId="7C05C17F" w14:textId="77777777" w:rsidTr="00617F4B">
        <w:tc>
          <w:tcPr>
            <w:tcW w:w="1555" w:type="dxa"/>
          </w:tcPr>
          <w:p w14:paraId="2630CD3F" w14:textId="77777777" w:rsidR="00D078E9" w:rsidRPr="00232DD8" w:rsidRDefault="00D078E9" w:rsidP="00617F4B">
            <w:pPr>
              <w:rPr>
                <w:rFonts w:ascii="Times New Roman" w:eastAsiaTheme="minorEastAsia" w:hAnsi="Times New Roman"/>
                <w:b/>
                <w:bCs/>
              </w:rPr>
            </w:pPr>
            <w:r w:rsidRPr="00030138">
              <w:rPr>
                <w:rFonts w:ascii="Times New Roman" w:eastAsiaTheme="minorEastAsia" w:hAnsi="Times New Roman" w:hint="eastAsia"/>
              </w:rPr>
              <w:t>Nokia/NSB</w:t>
            </w:r>
          </w:p>
        </w:tc>
        <w:tc>
          <w:tcPr>
            <w:tcW w:w="8076" w:type="dxa"/>
          </w:tcPr>
          <w:p w14:paraId="393EB231" w14:textId="77777777" w:rsidR="00D078E9" w:rsidRDefault="00D078E9" w:rsidP="00617F4B">
            <w:pPr>
              <w:rPr>
                <w:b/>
                <w:bCs/>
              </w:rPr>
            </w:pPr>
            <w:bookmarkStart w:id="178" w:name="Proposal45521"/>
            <w:bookmarkStart w:id="179" w:name="Proposal77091"/>
            <w:bookmarkStart w:id="180" w:name="Proposal5003"/>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7</w:t>
            </w:r>
            <w:r>
              <w:fldChar w:fldCharType="end"/>
            </w:r>
            <w:r>
              <w:rPr>
                <w:b/>
                <w:bCs/>
              </w:rPr>
              <w:t>: For R2D link, the required SNR or SINR from LLS is calculated based on the total signal, noise, interference powers within the Rx filter bandwidth.</w:t>
            </w:r>
            <w:bookmarkEnd w:id="178"/>
            <w:bookmarkEnd w:id="179"/>
            <w:bookmarkEnd w:id="180"/>
          </w:p>
          <w:p w14:paraId="3546E681" w14:textId="77777777" w:rsidR="00D078E9" w:rsidRPr="00C05F78" w:rsidRDefault="00D078E9"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r w:rsidR="00D078E9" w:rsidRPr="00B55169" w14:paraId="0532750D" w14:textId="77777777" w:rsidTr="00617F4B">
        <w:tc>
          <w:tcPr>
            <w:tcW w:w="1555" w:type="dxa"/>
          </w:tcPr>
          <w:p w14:paraId="03DD0ECA" w14:textId="77777777" w:rsidR="00D078E9" w:rsidRDefault="00D078E9" w:rsidP="00617F4B">
            <w:pPr>
              <w:rPr>
                <w:rFonts w:ascii="Times New Roman" w:eastAsiaTheme="minorEastAsia" w:hAnsi="Times New Roman"/>
              </w:rPr>
            </w:pPr>
            <w:r>
              <w:rPr>
                <w:rFonts w:ascii="Times New Roman" w:eastAsiaTheme="minorEastAsia" w:hAnsi="Times New Roman"/>
              </w:rPr>
              <w:t>vivo</w:t>
            </w:r>
          </w:p>
        </w:tc>
        <w:tc>
          <w:tcPr>
            <w:tcW w:w="8076" w:type="dxa"/>
          </w:tcPr>
          <w:p w14:paraId="528D135A" w14:textId="77777777" w:rsidR="00D078E9" w:rsidRDefault="00D078E9" w:rsidP="00617F4B">
            <w:pPr>
              <w:adjustRightInd w:val="0"/>
              <w:snapToGrid w:val="0"/>
              <w:spacing w:before="120" w:line="276" w:lineRule="auto"/>
              <w:ind w:firstLine="27"/>
              <w:rPr>
                <w:b/>
              </w:rPr>
            </w:pPr>
            <w:r>
              <w:rPr>
                <w:rFonts w:eastAsia="宋体"/>
                <w:b/>
              </w:rPr>
              <w:t xml:space="preserve">Observation </w:t>
            </w:r>
            <w:r>
              <w:fldChar w:fldCharType="begin"/>
            </w:r>
            <w:r>
              <w:rPr>
                <w:rFonts w:eastAsia="宋体"/>
                <w:b/>
              </w:rPr>
              <w:instrText xml:space="preserve"> SEQ Observation \* ARABIC </w:instrText>
            </w:r>
            <w:r>
              <w:fldChar w:fldCharType="separate"/>
            </w:r>
            <w:r>
              <w:rPr>
                <w:rFonts w:eastAsia="宋体"/>
                <w:b/>
                <w:noProof/>
              </w:rPr>
              <w:t>4</w:t>
            </w:r>
            <w:r>
              <w:fldChar w:fldCharType="end"/>
            </w:r>
            <w:r>
              <w:rPr>
                <w:rFonts w:eastAsia="宋体"/>
              </w:rPr>
              <w:t xml:space="preserve">: </w:t>
            </w:r>
            <w:r>
              <w:rPr>
                <w:b/>
              </w:rPr>
              <w:t xml:space="preserve">For backscatter transmission, the received power of the carrier wave at </w:t>
            </w:r>
            <w:proofErr w:type="spellStart"/>
            <w:r>
              <w:rPr>
                <w:b/>
              </w:rPr>
              <w:t>AIoT</w:t>
            </w:r>
            <w:proofErr w:type="spellEnd"/>
            <w:r>
              <w:rPr>
                <w:b/>
              </w:rPr>
              <w:t xml:space="preserve"> device varies across simulation samples due to different channel fading, resulting the transmission power of backscatter signal is also varied across simulation samples for a given SNR.</w:t>
            </w:r>
          </w:p>
          <w:p w14:paraId="092C57D6" w14:textId="77777777" w:rsidR="00D078E9" w:rsidRPr="00030138" w:rsidRDefault="00D078E9" w:rsidP="00617F4B">
            <w:pPr>
              <w:adjustRightInd w:val="0"/>
              <w:snapToGrid w:val="0"/>
              <w:spacing w:before="120" w:line="276" w:lineRule="auto"/>
              <w:rPr>
                <w:b/>
                <w:bCs/>
              </w:rPr>
            </w:pPr>
            <w:bookmarkStart w:id="181" w:name="PP28"/>
            <w:r>
              <w:rPr>
                <w:b/>
                <w:bCs/>
              </w:rPr>
              <w:t xml:space="preserve">Proposal </w:t>
            </w:r>
            <w:r>
              <w:fldChar w:fldCharType="begin"/>
            </w:r>
            <w:r>
              <w:rPr>
                <w:b/>
                <w:bCs/>
              </w:rPr>
              <w:instrText xml:space="preserve"> SEQ Proposal \* ARABIC </w:instrText>
            </w:r>
            <w:r>
              <w:fldChar w:fldCharType="separate"/>
            </w:r>
            <w:r>
              <w:rPr>
                <w:b/>
                <w:bCs/>
                <w:noProof/>
              </w:rPr>
              <w:t>28</w:t>
            </w:r>
            <w:r>
              <w:fldChar w:fldCharType="end"/>
            </w:r>
            <w:r>
              <w:rPr>
                <w:b/>
                <w:bCs/>
              </w:rPr>
              <w:t>:</w:t>
            </w:r>
            <w:r>
              <w:rPr>
                <w:b/>
              </w:rPr>
              <w:t xml:space="preserve"> To get constant SNR for simulation samples with different channel fading, the backscatter signal should be normalized at </w:t>
            </w:r>
            <w:proofErr w:type="spellStart"/>
            <w:r>
              <w:rPr>
                <w:b/>
              </w:rPr>
              <w:t>AIoT</w:t>
            </w:r>
            <w:proofErr w:type="spellEnd"/>
            <w:r>
              <w:rPr>
                <w:b/>
              </w:rPr>
              <w:t xml:space="preserve"> device</w:t>
            </w:r>
            <w:r>
              <w:rPr>
                <w:b/>
                <w:bCs/>
              </w:rPr>
              <w:t>.</w:t>
            </w:r>
            <w:bookmarkEnd w:id="181"/>
          </w:p>
        </w:tc>
      </w:tr>
      <w:tr w:rsidR="00D078E9" w:rsidRPr="00B55169" w14:paraId="4E5BF523" w14:textId="77777777" w:rsidTr="00617F4B">
        <w:tc>
          <w:tcPr>
            <w:tcW w:w="1555" w:type="dxa"/>
          </w:tcPr>
          <w:p w14:paraId="7BC1320F"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OPPO</w:t>
            </w:r>
          </w:p>
        </w:tc>
        <w:tc>
          <w:tcPr>
            <w:tcW w:w="8076" w:type="dxa"/>
          </w:tcPr>
          <w:p w14:paraId="3DAA6E73" w14:textId="77777777" w:rsidR="00D078E9" w:rsidRDefault="00D078E9" w:rsidP="00617F4B">
            <w:pPr>
              <w:adjustRightInd w:val="0"/>
              <w:snapToGrid w:val="0"/>
              <w:spacing w:before="120" w:line="276" w:lineRule="auto"/>
              <w:rPr>
                <w:rFonts w:eastAsia="宋体"/>
                <w:b/>
              </w:rPr>
            </w:pPr>
            <w:r w:rsidRPr="00030138">
              <w:rPr>
                <w:rFonts w:eastAsiaTheme="minorEastAsia"/>
                <w:b/>
                <w:bCs/>
                <w:szCs w:val="20"/>
              </w:rPr>
              <w:t xml:space="preserve">Proposal </w:t>
            </w:r>
            <w:r w:rsidRPr="00030138">
              <w:fldChar w:fldCharType="begin"/>
            </w:r>
            <w:r w:rsidRPr="00030138">
              <w:rPr>
                <w:rFonts w:eastAsiaTheme="minorEastAsia"/>
                <w:b/>
                <w:bCs/>
                <w:szCs w:val="20"/>
              </w:rPr>
              <w:instrText xml:space="preserve"> SEQ Proposal \* ARABIC </w:instrText>
            </w:r>
            <w:r w:rsidRPr="00030138">
              <w:fldChar w:fldCharType="separate"/>
            </w:r>
            <w:r w:rsidRPr="00030138">
              <w:rPr>
                <w:rFonts w:eastAsiaTheme="minorEastAsia"/>
                <w:b/>
                <w:bCs/>
                <w:noProof/>
                <w:szCs w:val="20"/>
              </w:rPr>
              <w:t>17</w:t>
            </w:r>
            <w:r w:rsidRPr="00030138">
              <w:fldChar w:fldCharType="end"/>
            </w:r>
            <w:r w:rsidRPr="00030138">
              <w:rPr>
                <w:rFonts w:eastAsiaTheme="minorEastAsia"/>
                <w:b/>
                <w:bCs/>
                <w:szCs w:val="20"/>
              </w:rPr>
              <w:t>: The SINR for R2D link is defined as the ratio of signal power received in the BW of BB LPF to the noise and interference power in the BW of BB LPF, the baseline BW of BB LPF is discussed in 9.4.1.2.</w:t>
            </w:r>
          </w:p>
        </w:tc>
      </w:tr>
      <w:tr w:rsidR="00D078E9" w:rsidRPr="00B55169" w14:paraId="64D8E8DB" w14:textId="77777777" w:rsidTr="00617F4B">
        <w:tc>
          <w:tcPr>
            <w:tcW w:w="1555" w:type="dxa"/>
          </w:tcPr>
          <w:p w14:paraId="38D824DE" w14:textId="77777777" w:rsidR="00D078E9" w:rsidRDefault="00D078E9" w:rsidP="00617F4B">
            <w:pPr>
              <w:rPr>
                <w:rFonts w:ascii="Times New Roman" w:eastAsiaTheme="minorEastAsia" w:hAnsi="Times New Roman"/>
              </w:rPr>
            </w:pPr>
            <w:r>
              <w:rPr>
                <w:rFonts w:ascii="Times New Roman" w:eastAsiaTheme="minorEastAsia" w:hAnsi="Times New Roman" w:hint="eastAsia"/>
              </w:rPr>
              <w:lastRenderedPageBreak/>
              <w:t>CATT</w:t>
            </w:r>
          </w:p>
        </w:tc>
        <w:tc>
          <w:tcPr>
            <w:tcW w:w="8076" w:type="dxa"/>
          </w:tcPr>
          <w:p w14:paraId="570B3ABA" w14:textId="77777777" w:rsidR="00D078E9" w:rsidRPr="00030138" w:rsidRDefault="00D078E9" w:rsidP="00617F4B">
            <w:pPr>
              <w:adjustRightInd w:val="0"/>
              <w:snapToGrid w:val="0"/>
              <w:spacing w:before="120" w:line="276" w:lineRule="auto"/>
              <w:rPr>
                <w:rFonts w:eastAsiaTheme="minorEastAsia"/>
                <w:b/>
                <w:bCs/>
                <w:szCs w:val="20"/>
              </w:rPr>
            </w:pPr>
            <w:r>
              <w:rPr>
                <w:rFonts w:eastAsiaTheme="minorEastAsia"/>
                <w:b/>
              </w:rPr>
              <w:t>Proposal 16: In link level simulation for A-IoT, both DL and UL SNR should be considered for dual link, the</w:t>
            </w:r>
            <w:r>
              <w:t xml:space="preserve"> </w:t>
            </w:r>
            <w:r>
              <w:rPr>
                <w:rFonts w:eastAsiaTheme="minorEastAsia"/>
                <w:b/>
              </w:rPr>
              <w:t>SINR calculation is the direct calculation of the Tx power from the A-IoT device over the noise.</w:t>
            </w:r>
          </w:p>
        </w:tc>
      </w:tr>
      <w:tr w:rsidR="00D078E9" w:rsidRPr="00B55169" w14:paraId="5B58EB39" w14:textId="77777777" w:rsidTr="00617F4B">
        <w:tc>
          <w:tcPr>
            <w:tcW w:w="1555" w:type="dxa"/>
          </w:tcPr>
          <w:p w14:paraId="7069F9FD"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076" w:type="dxa"/>
          </w:tcPr>
          <w:p w14:paraId="2CA85659" w14:textId="77777777" w:rsidR="00D078E9" w:rsidRDefault="00D078E9" w:rsidP="00617F4B">
            <w:pPr>
              <w:snapToGrid w:val="0"/>
              <w:spacing w:before="120"/>
              <w:rPr>
                <w:b/>
                <w:bCs/>
              </w:rPr>
            </w:pPr>
            <w:r>
              <w:rPr>
                <w:rFonts w:ascii="Times New Roman" w:eastAsia="宋体" w:hAnsi="Times New Roman"/>
                <w:b/>
                <w:bCs/>
                <w:szCs w:val="20"/>
                <w:lang w:bidi="ar"/>
              </w:rPr>
              <w:t xml:space="preserve">Proposal 14: The SINR for R2D link is calculated as the ratio of the followings, </w:t>
            </w:r>
          </w:p>
          <w:p w14:paraId="51055C7D" w14:textId="77777777" w:rsidR="00D078E9" w:rsidRDefault="00D078E9" w:rsidP="00BE18BC">
            <w:pPr>
              <w:pStyle w:val="22"/>
              <w:numPr>
                <w:ilvl w:val="0"/>
                <w:numId w:val="32"/>
              </w:numPr>
              <w:adjustRightInd w:val="0"/>
              <w:snapToGrid w:val="0"/>
              <w:spacing w:before="0"/>
              <w:ind w:leftChars="0"/>
              <w:jc w:val="both"/>
              <w:rPr>
                <w:rFonts w:eastAsia="宋体"/>
                <w:b/>
                <w:bCs/>
              </w:rPr>
            </w:pPr>
            <w:r>
              <w:rPr>
                <w:rFonts w:eastAsia="宋体"/>
                <w:b/>
                <w:bCs/>
              </w:rPr>
              <w:t>Signal power received in the whole Ambient IoT device Rx filter band/signal occupied bandwidth</w:t>
            </w:r>
          </w:p>
          <w:p w14:paraId="55B9FE2D" w14:textId="77777777" w:rsidR="00D078E9" w:rsidRPr="00152D81" w:rsidRDefault="00D078E9" w:rsidP="00BE18BC">
            <w:pPr>
              <w:pStyle w:val="22"/>
              <w:numPr>
                <w:ilvl w:val="0"/>
                <w:numId w:val="32"/>
              </w:numPr>
              <w:adjustRightInd w:val="0"/>
              <w:snapToGrid w:val="0"/>
              <w:spacing w:before="0" w:after="180"/>
              <w:ind w:leftChars="0"/>
              <w:jc w:val="both"/>
              <w:rPr>
                <w:rFonts w:eastAsia="宋体"/>
                <w:b/>
                <w:bCs/>
              </w:rPr>
            </w:pPr>
            <w:r>
              <w:rPr>
                <w:rFonts w:eastAsia="宋体"/>
                <w:b/>
                <w:bCs/>
              </w:rPr>
              <w:t>Noise and interference power in the whole Ambient IoT device Rx filter band/signal occupied bandwidth</w:t>
            </w:r>
          </w:p>
        </w:tc>
      </w:tr>
      <w:tr w:rsidR="00D078E9" w:rsidRPr="00B55169" w14:paraId="2BED95E5" w14:textId="77777777" w:rsidTr="00617F4B">
        <w:tc>
          <w:tcPr>
            <w:tcW w:w="1555" w:type="dxa"/>
          </w:tcPr>
          <w:p w14:paraId="7D44D29A"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MediaTek</w:t>
            </w:r>
          </w:p>
        </w:tc>
        <w:tc>
          <w:tcPr>
            <w:tcW w:w="8076" w:type="dxa"/>
          </w:tcPr>
          <w:p w14:paraId="54506989" w14:textId="77777777" w:rsidR="00D078E9" w:rsidRPr="00C05F78" w:rsidRDefault="00D078E9" w:rsidP="00617F4B">
            <w:pPr>
              <w:rPr>
                <w:rFonts w:eastAsiaTheme="minorEastAsia"/>
                <w:b/>
                <w:bCs/>
              </w:rPr>
            </w:pPr>
            <w:r>
              <w:rPr>
                <w:b/>
                <w:bCs/>
              </w:rPr>
              <w:t>Proposal 12:</w:t>
            </w:r>
            <w:r>
              <w:rPr>
                <w:b/>
                <w:bCs/>
              </w:rPr>
              <w:tab/>
              <w:t xml:space="preserve">Additionally evaluate detection performance assuming ASCS and ACS, FFS interference </w:t>
            </w:r>
            <w:proofErr w:type="spellStart"/>
            <w:r>
              <w:rPr>
                <w:b/>
                <w:bCs/>
              </w:rPr>
              <w:t>modeling</w:t>
            </w:r>
            <w:proofErr w:type="spellEnd"/>
            <w:r>
              <w:rPr>
                <w:b/>
                <w:bCs/>
              </w:rPr>
              <w:t xml:space="preserve"> </w:t>
            </w:r>
          </w:p>
        </w:tc>
      </w:tr>
    </w:tbl>
    <w:p w14:paraId="549C45F6" w14:textId="77777777" w:rsidR="00D078E9" w:rsidRDefault="00D078E9" w:rsidP="00D078E9">
      <w:pPr>
        <w:spacing w:beforeLines="50" w:before="120"/>
        <w:rPr>
          <w:rFonts w:ascii="Times New Roman" w:eastAsiaTheme="minorEastAsia" w:hAnsi="Times New Roman"/>
          <w:b/>
          <w:bCs/>
        </w:rPr>
      </w:pPr>
    </w:p>
    <w:p w14:paraId="0A34CB0F" w14:textId="3BE03895" w:rsidR="00D078E9" w:rsidRPr="00A17DFC" w:rsidRDefault="00D078E9" w:rsidP="00D078E9">
      <w:pPr>
        <w:pStyle w:val="4"/>
        <w:rPr>
          <w:rFonts w:eastAsiaTheme="minorEastAsia"/>
          <w:i w:val="0"/>
          <w:iCs/>
          <w:lang w:eastAsia="zh-CN"/>
        </w:rPr>
      </w:pPr>
      <w:r>
        <w:rPr>
          <w:rFonts w:eastAsiaTheme="minorEastAsia" w:hint="eastAsia"/>
          <w:i w:val="0"/>
          <w:iCs/>
          <w:lang w:eastAsia="zh-CN"/>
        </w:rPr>
        <w:t>Discussion (round</w:t>
      </w:r>
      <w:r w:rsidR="00134DAF">
        <w:rPr>
          <w:rFonts w:eastAsiaTheme="minorEastAsia" w:hint="eastAsia"/>
          <w:i w:val="0"/>
          <w:iCs/>
          <w:lang w:eastAsia="zh-CN"/>
        </w:rPr>
        <w:t xml:space="preserve"> 1</w:t>
      </w:r>
      <w:r>
        <w:rPr>
          <w:rFonts w:eastAsiaTheme="minorEastAsia" w:hint="eastAsia"/>
          <w:i w:val="0"/>
          <w:iCs/>
          <w:lang w:eastAsia="zh-CN"/>
        </w:rPr>
        <w:t>)</w:t>
      </w:r>
    </w:p>
    <w:p w14:paraId="2E9A0137" w14:textId="60C8403A" w:rsidR="0029066D" w:rsidRDefault="0029066D" w:rsidP="00D078E9">
      <w:pPr>
        <w:spacing w:beforeLines="50" w:before="12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D2R, the LLS is simulated in baseband. Traditional way </w:t>
      </w:r>
      <w:r w:rsidR="006D18C8">
        <w:rPr>
          <w:rFonts w:ascii="Times New Roman" w:eastAsiaTheme="minorEastAsia" w:hAnsi="Times New Roman" w:hint="eastAsia"/>
          <w:szCs w:val="20"/>
          <w:lang w:eastAsia="zh-CN"/>
        </w:rPr>
        <w:t xml:space="preserve">of LLS </w:t>
      </w:r>
      <w:r>
        <w:rPr>
          <w:rFonts w:ascii="Times New Roman" w:eastAsiaTheme="minorEastAsia" w:hAnsi="Times New Roman" w:hint="eastAsia"/>
          <w:szCs w:val="20"/>
          <w:lang w:eastAsia="zh-CN"/>
        </w:rPr>
        <w:t>can be used. For R2D for RF ED</w:t>
      </w:r>
      <w:r w:rsidR="006D18C8">
        <w:rPr>
          <w:rFonts w:ascii="Times New Roman" w:eastAsiaTheme="minorEastAsia" w:hAnsi="Times New Roman" w:hint="eastAsia"/>
          <w:szCs w:val="20"/>
          <w:lang w:eastAsia="zh-CN"/>
        </w:rPr>
        <w:t xml:space="preserve"> receiver</w:t>
      </w:r>
      <w:r>
        <w:rPr>
          <w:rFonts w:ascii="Times New Roman" w:eastAsiaTheme="minorEastAsia" w:hAnsi="Times New Roman" w:hint="eastAsia"/>
          <w:szCs w:val="20"/>
          <w:lang w:eastAsia="zh-CN"/>
        </w:rPr>
        <w:t xml:space="preserve">, the LLS may be implemented in a different way. </w:t>
      </w:r>
      <w:r w:rsidR="00D078E9" w:rsidRPr="00F64192">
        <w:rPr>
          <w:rFonts w:ascii="Times New Roman" w:eastAsiaTheme="minorEastAsia" w:hAnsi="Times New Roman" w:hint="eastAsia"/>
          <w:szCs w:val="20"/>
        </w:rPr>
        <w:t xml:space="preserve">Based on the inputs, </w:t>
      </w:r>
      <w:r>
        <w:rPr>
          <w:rFonts w:ascii="Times New Roman" w:eastAsiaTheme="minorEastAsia" w:hAnsi="Times New Roman" w:hint="eastAsia"/>
          <w:szCs w:val="20"/>
          <w:lang w:eastAsia="zh-CN"/>
        </w:rPr>
        <w:t xml:space="preserve">FL suggest to align the understanding of SINR </w:t>
      </w:r>
      <w:r w:rsidRPr="00F64192">
        <w:rPr>
          <w:rFonts w:ascii="Times New Roman" w:eastAsiaTheme="minorEastAsia" w:hAnsi="Times New Roman" w:hint="eastAsia"/>
          <w:szCs w:val="20"/>
        </w:rPr>
        <w:t>calculation</w:t>
      </w:r>
      <w:r>
        <w:rPr>
          <w:rFonts w:ascii="Times New Roman" w:eastAsiaTheme="minorEastAsia" w:hAnsi="Times New Roman" w:hint="eastAsia"/>
          <w:szCs w:val="20"/>
          <w:lang w:eastAsia="zh-CN"/>
        </w:rPr>
        <w:t xml:space="preserve"> in the LLS</w:t>
      </w:r>
      <w:r w:rsidR="006D18C8">
        <w:rPr>
          <w:rFonts w:ascii="Times New Roman" w:eastAsiaTheme="minorEastAsia" w:hAnsi="Times New Roman" w:hint="eastAsia"/>
          <w:szCs w:val="20"/>
          <w:lang w:eastAsia="zh-CN"/>
        </w:rPr>
        <w:t xml:space="preserve"> for R2D</w:t>
      </w:r>
      <w:r>
        <w:rPr>
          <w:rFonts w:ascii="Times New Roman" w:eastAsiaTheme="minorEastAsia" w:hAnsi="Times New Roman" w:hint="eastAsia"/>
          <w:szCs w:val="20"/>
          <w:lang w:eastAsia="zh-CN"/>
        </w:rPr>
        <w:t xml:space="preserve">. </w:t>
      </w:r>
    </w:p>
    <w:p w14:paraId="18139756" w14:textId="67D6B6E3" w:rsidR="00D078E9" w:rsidRPr="00DD11EB" w:rsidRDefault="00D078E9" w:rsidP="00BE18BC">
      <w:pPr>
        <w:pStyle w:val="af"/>
        <w:numPr>
          <w:ilvl w:val="0"/>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rPr>
        <w:t>SINR definition for R2D where the transmission bandwidth of AIOT signal is not the same as the</w:t>
      </w:r>
      <w:r w:rsidRPr="00DD11EB">
        <w:rPr>
          <w:rFonts w:ascii="Times New Roman" w:eastAsiaTheme="minorEastAsia" w:hAnsi="Times New Roman" w:hint="eastAsia"/>
          <w:szCs w:val="20"/>
          <w:lang w:eastAsia="zh-CN"/>
        </w:rPr>
        <w:t xml:space="preserve"> noise</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 xml:space="preserve">and/or interference </w:t>
      </w:r>
      <w:r w:rsidRPr="00DD11EB">
        <w:rPr>
          <w:rFonts w:ascii="Times New Roman" w:eastAsiaTheme="minorEastAsia" w:hAnsi="Times New Roman" w:hint="eastAsia"/>
          <w:szCs w:val="20"/>
        </w:rPr>
        <w:t>bandwidth. F</w:t>
      </w:r>
      <w:r w:rsidRPr="00DD11EB">
        <w:rPr>
          <w:rFonts w:ascii="Times New Roman" w:eastAsiaTheme="minorEastAsia" w:hAnsi="Times New Roman"/>
          <w:szCs w:val="20"/>
        </w:rPr>
        <w:t>o</w:t>
      </w:r>
      <w:r w:rsidRPr="00DD11EB">
        <w:rPr>
          <w:rFonts w:ascii="Times New Roman" w:eastAsiaTheme="minorEastAsia" w:hAnsi="Times New Roman" w:hint="eastAsia"/>
          <w:szCs w:val="20"/>
        </w:rPr>
        <w:t xml:space="preserve">r this issue, FL understands that </w:t>
      </w:r>
      <w:r w:rsidRPr="00DD11EB">
        <w:rPr>
          <w:rFonts w:ascii="Times New Roman" w:eastAsiaTheme="minorEastAsia" w:hAnsi="Times New Roman" w:hint="eastAsia"/>
          <w:szCs w:val="20"/>
          <w:lang w:eastAsia="zh-CN"/>
        </w:rPr>
        <w:t xml:space="preserve">for coverage evaluation, </w:t>
      </w:r>
      <w:r w:rsidRPr="00DD11EB">
        <w:rPr>
          <w:rFonts w:ascii="Times New Roman" w:eastAsiaTheme="minorEastAsia" w:hAnsi="Times New Roman" w:hint="eastAsia"/>
          <w:szCs w:val="20"/>
        </w:rPr>
        <w:t xml:space="preserve">if Budget-Alt 1 is used in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link budget calculation, the alignment of SINR definition among companies are not required</w:t>
      </w:r>
      <w:r w:rsidRPr="00DD11EB">
        <w:rPr>
          <w:rFonts w:ascii="Times New Roman" w:eastAsiaTheme="minorEastAsia" w:hAnsi="Times New Roman" w:hint="eastAsia"/>
          <w:szCs w:val="20"/>
          <w:lang w:eastAsia="zh-CN"/>
        </w:rPr>
        <w:t xml:space="preserve">. But it should be noticed that </w:t>
      </w:r>
      <w:r w:rsidRPr="00DD11EB">
        <w:rPr>
          <w:rFonts w:ascii="Times New Roman" w:eastAsiaTheme="minorEastAsia" w:hAnsi="Times New Roman" w:hint="eastAsia"/>
          <w:szCs w:val="20"/>
        </w:rPr>
        <w:t xml:space="preserve">alignment of SINR definition </w:t>
      </w:r>
      <w:r w:rsidRPr="00DD11EB">
        <w:rPr>
          <w:rFonts w:ascii="Times New Roman" w:eastAsiaTheme="minorEastAsia" w:hAnsi="Times New Roman" w:hint="eastAsia"/>
          <w:szCs w:val="20"/>
          <w:lang w:eastAsia="zh-CN"/>
        </w:rPr>
        <w:t xml:space="preserve">may be useful for coexistence evaluation of NR </w:t>
      </w:r>
      <w:r w:rsidRPr="00DD11EB">
        <w:rPr>
          <w:rFonts w:ascii="Times New Roman" w:eastAsiaTheme="minorEastAsia" w:hAnsi="Times New Roman"/>
          <w:szCs w:val="20"/>
          <w:lang w:eastAsia="zh-CN"/>
        </w:rPr>
        <w:t>interferes</w:t>
      </w:r>
      <w:r w:rsidRPr="00DD11EB">
        <w:rPr>
          <w:rFonts w:ascii="Times New Roman" w:eastAsiaTheme="minorEastAsia" w:hAnsi="Times New Roman" w:hint="eastAsia"/>
          <w:szCs w:val="20"/>
          <w:lang w:eastAsia="zh-CN"/>
        </w:rPr>
        <w:t xml:space="preserve"> AIOT R2D reception. Therefore, it is suggested to discuss on it. In FL</w:t>
      </w:r>
      <w:r w:rsidRPr="00DD11EB">
        <w:rPr>
          <w:rFonts w:ascii="Times New Roman" w:eastAsiaTheme="minorEastAsia" w:hAnsi="Times New Roman"/>
          <w:szCs w:val="20"/>
          <w:lang w:eastAsia="zh-CN"/>
        </w:rPr>
        <w:t>’</w:t>
      </w:r>
      <w:r w:rsidRPr="00DD11EB">
        <w:rPr>
          <w:rFonts w:ascii="Times New Roman" w:eastAsiaTheme="minorEastAsia" w:hAnsi="Times New Roman" w:hint="eastAsia"/>
          <w:szCs w:val="20"/>
          <w:lang w:eastAsia="zh-CN"/>
        </w:rPr>
        <w:t xml:space="preserve">s views, there may have two ways to consider signal to interference plus noise ratio in </w:t>
      </w:r>
      <w:r w:rsidRPr="00DD11EB">
        <w:rPr>
          <w:rFonts w:ascii="Times New Roman" w:eastAsiaTheme="minorEastAsia" w:hAnsi="Times New Roman"/>
          <w:szCs w:val="20"/>
          <w:lang w:eastAsia="zh-CN"/>
        </w:rPr>
        <w:t>the</w:t>
      </w:r>
      <w:r w:rsidRPr="00DD11EB">
        <w:rPr>
          <w:rFonts w:ascii="Times New Roman" w:eastAsiaTheme="minorEastAsia" w:hAnsi="Times New Roman" w:hint="eastAsia"/>
          <w:szCs w:val="20"/>
          <w:lang w:eastAsia="zh-CN"/>
        </w:rPr>
        <w:t xml:space="preserve"> LLS, as shown below:</w:t>
      </w:r>
    </w:p>
    <w:p w14:paraId="42A17457"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1: Compute SINR. </w:t>
      </w:r>
      <w:r w:rsidRPr="00DD11EB">
        <w:rPr>
          <w:rFonts w:ascii="Times New Roman" w:eastAsiaTheme="minorEastAsia" w:hAnsi="Times New Roman" w:hint="eastAsia"/>
          <w:szCs w:val="20"/>
        </w:rPr>
        <w:t>SINR</w:t>
      </w:r>
      <w:r w:rsidRPr="00DD11EB">
        <w:rPr>
          <w:rFonts w:ascii="Times New Roman" w:eastAsiaTheme="minorEastAsia" w:hAnsi="Times New Roman" w:hint="eastAsia"/>
          <w:szCs w:val="20"/>
          <w:lang w:eastAsia="zh-CN"/>
        </w:rPr>
        <w:t>, computed before the matching network,</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is</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defined as</w:t>
      </w:r>
      <w:r w:rsidRPr="00DD11EB">
        <w:rPr>
          <w:rFonts w:ascii="Times New Roman" w:eastAsiaTheme="minorEastAsia" w:hAnsi="Times New Roman" w:hint="eastAsia"/>
          <w:szCs w:val="20"/>
        </w:rPr>
        <w:t xml:space="preserve"> the ratio of </w:t>
      </w:r>
      <w:r w:rsidRPr="00DD11EB">
        <w:rPr>
          <w:rFonts w:ascii="Times New Roman" w:eastAsiaTheme="minorEastAsia" w:hAnsi="Times New Roman"/>
          <w:szCs w:val="20"/>
        </w:rPr>
        <w:t>signal</w:t>
      </w:r>
      <w:r w:rsidRPr="00DD11EB">
        <w:rPr>
          <w:rFonts w:ascii="Times New Roman" w:eastAsiaTheme="minorEastAsia" w:hAnsi="Times New Roman" w:hint="eastAsia"/>
          <w:szCs w:val="20"/>
        </w:rPr>
        <w:t xml:space="preserv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transmission</w:t>
      </w:r>
      <w:r w:rsidRPr="00DD11EB">
        <w:rPr>
          <w:rFonts w:ascii="Times New Roman" w:eastAsiaTheme="minorEastAsia" w:hAnsi="Times New Roman" w:hint="eastAsia"/>
          <w:szCs w:val="20"/>
        </w:rPr>
        <w:t xml:space="preserve"> bandwidth</w:t>
      </w:r>
      <w:r w:rsidRPr="00DD11EB">
        <w:rPr>
          <w:rFonts w:ascii="Times New Roman" w:eastAsiaTheme="minorEastAsia" w:hAnsi="Times New Roman" w:hint="eastAsia"/>
          <w:szCs w:val="20"/>
          <w:lang w:eastAsia="zh-CN"/>
        </w:rPr>
        <w:t xml:space="preserve"> (BW1) </w:t>
      </w:r>
      <w:r w:rsidRPr="00DD11EB">
        <w:rPr>
          <w:rFonts w:ascii="Times New Roman" w:eastAsiaTheme="minorEastAsia" w:hAnsi="Times New Roman" w:hint="eastAsia"/>
          <w:szCs w:val="20"/>
        </w:rPr>
        <w:t xml:space="preserve">to the noise and interference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the RF channel bandwidth (BW</w:t>
      </w:r>
      <w:r w:rsidRPr="00DD11EB">
        <w:rPr>
          <w:rFonts w:ascii="Times New Roman" w:eastAsiaTheme="minorEastAsia" w:hAnsi="Times New Roman" w:hint="eastAsia"/>
          <w:szCs w:val="20"/>
          <w:lang w:eastAsia="zh-CN"/>
        </w:rPr>
        <w:t>2</w:t>
      </w:r>
      <w:r w:rsidRPr="00DD11EB">
        <w:rPr>
          <w:rFonts w:ascii="Times New Roman" w:eastAsiaTheme="minorEastAsia" w:hAnsi="Times New Roman" w:hint="eastAsia"/>
          <w:szCs w:val="20"/>
        </w:rPr>
        <w:t xml:space="preserve">). In this </w:t>
      </w:r>
      <w:r w:rsidRPr="00DD11EB">
        <w:rPr>
          <w:rFonts w:ascii="Times New Roman" w:eastAsiaTheme="minorEastAsia" w:hAnsi="Times New Roman" w:hint="eastAsia"/>
          <w:szCs w:val="20"/>
          <w:lang w:eastAsia="zh-CN"/>
        </w:rPr>
        <w:t>option</w:t>
      </w:r>
      <w:r w:rsidRPr="00DD11EB">
        <w:rPr>
          <w:rFonts w:ascii="Times New Roman" w:eastAsiaTheme="minorEastAsia" w:hAnsi="Times New Roman" w:hint="eastAsia"/>
          <w:szCs w:val="20"/>
        </w:rPr>
        <w:t xml:space="preserve">, 0 dB indicates that the signal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BW1 is the same as the interference and noise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BW2, but the signal power spectral density is BW2/BW1 times of the interference and noise spectral density.</w:t>
      </w:r>
      <w:r w:rsidRPr="00DD11EB">
        <w:rPr>
          <w:rFonts w:ascii="Times New Roman" w:eastAsiaTheme="minorEastAsia" w:hAnsi="Times New Roman" w:hint="eastAsia"/>
          <w:szCs w:val="20"/>
          <w:lang w:eastAsia="zh-CN"/>
        </w:rPr>
        <w:t xml:space="preserve"> </w:t>
      </w:r>
    </w:p>
    <w:p w14:paraId="46F90CFD"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2: Compute carrier to </w:t>
      </w:r>
      <w:r w:rsidRPr="00DD11EB">
        <w:rPr>
          <w:rFonts w:ascii="Times New Roman" w:eastAsiaTheme="minorEastAsia" w:hAnsi="Times New Roman"/>
          <w:szCs w:val="20"/>
          <w:lang w:eastAsia="zh-CN"/>
        </w:rPr>
        <w:t>interference</w:t>
      </w:r>
      <w:r w:rsidRPr="00DD11EB">
        <w:rPr>
          <w:rFonts w:ascii="Times New Roman" w:eastAsiaTheme="minorEastAsia" w:hAnsi="Times New Roman" w:hint="eastAsia"/>
          <w:szCs w:val="20"/>
          <w:lang w:eastAsia="zh-CN"/>
        </w:rPr>
        <w:t xml:space="preserve"> plus noise (CINR). CINR is defined as the ratio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spectral density in the transmission bandwidth (BW1) to the interference noise power spectral density in the RF </w:t>
      </w:r>
      <w:r w:rsidRPr="00DD11EB">
        <w:rPr>
          <w:rFonts w:ascii="Times New Roman" w:eastAsiaTheme="minorEastAsia" w:hAnsi="Times New Roman" w:hint="eastAsia"/>
          <w:szCs w:val="20"/>
        </w:rPr>
        <w:t>channel bandwidth</w:t>
      </w:r>
      <w:r w:rsidRPr="00DD11EB">
        <w:rPr>
          <w:rFonts w:ascii="Times New Roman" w:eastAsiaTheme="minorEastAsia" w:hAnsi="Times New Roman" w:hint="eastAsia"/>
          <w:szCs w:val="20"/>
          <w:lang w:eastAsia="zh-CN"/>
        </w:rPr>
        <w:t xml:space="preserve"> (BW2). It is equivalent to the SINR after BB LPF. In this option, 0 dB indicates that the signal power spectral density is the same as the interference and noise power spectral density, but the interference and noise power in BW2 is BW2/BW1 times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in BW1. </w:t>
      </w:r>
    </w:p>
    <w:p w14:paraId="5B742884"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Note that w</w:t>
      </w:r>
      <w:r w:rsidRPr="00DD11EB">
        <w:rPr>
          <w:rFonts w:ascii="Times New Roman" w:eastAsiaTheme="minorEastAsia" w:hAnsi="Times New Roman"/>
          <w:szCs w:val="20"/>
          <w:lang w:eastAsia="zh-CN"/>
        </w:rPr>
        <w:t>i</w:t>
      </w:r>
      <w:r w:rsidRPr="00DD11EB">
        <w:rPr>
          <w:rFonts w:ascii="Times New Roman" w:eastAsiaTheme="minorEastAsia" w:hAnsi="Times New Roman" w:hint="eastAsia"/>
          <w:szCs w:val="20"/>
          <w:lang w:eastAsia="zh-CN"/>
        </w:rPr>
        <w:t xml:space="preserve">th the same assumption of </w:t>
      </w:r>
      <w:r w:rsidRPr="00DD11EB">
        <w:rPr>
          <w:rFonts w:ascii="Times New Roman" w:eastAsiaTheme="minorEastAsia" w:hAnsi="Times New Roman"/>
          <w:szCs w:val="20"/>
          <w:lang w:eastAsia="zh-CN"/>
        </w:rPr>
        <w:t>tran</w:t>
      </w:r>
      <w:r w:rsidRPr="00DD11EB">
        <w:rPr>
          <w:rFonts w:ascii="Times New Roman" w:eastAsiaTheme="minorEastAsia" w:hAnsi="Times New Roman" w:hint="eastAsia"/>
          <w:szCs w:val="20"/>
          <w:lang w:eastAsia="zh-CN"/>
        </w:rPr>
        <w:t>smission bandwidth and RF channel bandwidth, CINR (in linearity) is BW1/BW2 times less than SINR (in linearity).</w:t>
      </w:r>
    </w:p>
    <w:p w14:paraId="1EF42884" w14:textId="77777777" w:rsidR="0029066D" w:rsidRDefault="0029066D" w:rsidP="00D078E9">
      <w:pPr>
        <w:spacing w:beforeLines="50" w:before="120"/>
        <w:rPr>
          <w:rFonts w:ascii="Times New Roman" w:eastAsiaTheme="minorEastAsia" w:hAnsi="Times New Roman"/>
          <w:szCs w:val="20"/>
          <w:lang w:eastAsia="zh-CN"/>
        </w:rPr>
      </w:pPr>
    </w:p>
    <w:p w14:paraId="31614DDF" w14:textId="3E68D6D4" w:rsidR="0029066D" w:rsidRDefault="008D6C13" w:rsidP="00B2375D">
      <w:pPr>
        <w:spacing w:beforeLines="50" w:before="120"/>
        <w:jc w:val="center"/>
        <w:rPr>
          <w:rFonts w:ascii="Times New Roman" w:eastAsiaTheme="minorEastAsia" w:hAnsi="Times New Roman"/>
          <w:szCs w:val="20"/>
          <w:lang w:eastAsia="zh-CN"/>
        </w:rPr>
      </w:pPr>
      <w:r>
        <w:rPr>
          <w:rFonts w:ascii="Times New Roman" w:eastAsiaTheme="minorEastAsia" w:hAnsi="Times New Roman"/>
          <w:noProof/>
          <w:szCs w:val="20"/>
          <w:lang w:val="en-US" w:eastAsia="zh-CN"/>
        </w:rPr>
        <w:drawing>
          <wp:inline distT="0" distB="0" distL="0" distR="0" wp14:anchorId="737160A7" wp14:editId="4F28A53B">
            <wp:extent cx="5565600" cy="1303200"/>
            <wp:effectExtent l="0" t="0" r="0" b="0"/>
            <wp:docPr id="1996078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6CCA5F2" w14:textId="1E3B8CFC" w:rsidR="006D18C8" w:rsidRDefault="006D18C8" w:rsidP="006D18C8">
      <w:pPr>
        <w:spacing w:beforeLines="50" w:before="120"/>
        <w:jc w:val="center"/>
        <w:rPr>
          <w:rFonts w:ascii="Times New Roman" w:eastAsiaTheme="minorEastAsia" w:hAnsi="Times New Roman"/>
          <w:b/>
          <w:bCs/>
          <w:szCs w:val="20"/>
          <w:lang w:eastAsia="zh-CN"/>
        </w:rPr>
      </w:pPr>
      <w:r w:rsidRPr="006D18C8">
        <w:rPr>
          <w:rFonts w:ascii="Times New Roman" w:eastAsiaTheme="minorEastAsia" w:hAnsi="Times New Roman" w:hint="eastAsia"/>
          <w:b/>
          <w:bCs/>
          <w:szCs w:val="20"/>
          <w:lang w:eastAsia="zh-CN"/>
        </w:rPr>
        <w:t>Figure 3.5.5 Illustration of SINR calculation for LLS (R2D)</w:t>
      </w:r>
    </w:p>
    <w:p w14:paraId="35E09FD5" w14:textId="77777777" w:rsidR="00D078E9" w:rsidRPr="00604A77" w:rsidRDefault="00D078E9" w:rsidP="00BE18BC">
      <w:pPr>
        <w:pStyle w:val="af"/>
        <w:numPr>
          <w:ilvl w:val="0"/>
          <w:numId w:val="87"/>
        </w:numPr>
        <w:spacing w:beforeLines="50" w:before="120"/>
        <w:ind w:firstLineChars="0"/>
        <w:rPr>
          <w:rFonts w:ascii="Times New Roman" w:eastAsiaTheme="minorEastAsia" w:hAnsi="Times New Roman"/>
          <w:szCs w:val="20"/>
          <w:lang w:eastAsia="zh-CN"/>
        </w:rPr>
      </w:pPr>
      <w:r w:rsidRPr="00F64192">
        <w:rPr>
          <w:rFonts w:ascii="Times New Roman" w:eastAsiaTheme="minorEastAsia" w:hAnsi="Times New Roman" w:hint="eastAsia"/>
          <w:szCs w:val="20"/>
          <w:lang w:eastAsia="zh-CN"/>
        </w:rPr>
        <w:t xml:space="preserve">SINR definition for D2R where the transmission power of backscatter signal </w:t>
      </w:r>
      <w:r w:rsidRPr="00F64192">
        <w:rPr>
          <w:rFonts w:ascii="Times New Roman" w:eastAsiaTheme="minorEastAsia" w:hAnsi="Times New Roman"/>
          <w:szCs w:val="20"/>
          <w:lang w:eastAsia="zh-CN"/>
        </w:rPr>
        <w:t>varies</w:t>
      </w:r>
      <w:r w:rsidRPr="00F64192">
        <w:rPr>
          <w:rFonts w:ascii="Times New Roman" w:eastAsiaTheme="minorEastAsia" w:hAnsi="Times New Roman" w:hint="eastAsia"/>
          <w:szCs w:val="20"/>
          <w:lang w:eastAsia="zh-CN"/>
        </w:rPr>
        <w:t xml:space="preserve"> from </w:t>
      </w:r>
      <w:r w:rsidRPr="00F64192">
        <w:rPr>
          <w:rFonts w:ascii="Times New Roman" w:eastAsiaTheme="minorEastAsia" w:hAnsi="Times New Roman"/>
          <w:szCs w:val="20"/>
          <w:lang w:eastAsia="zh-CN"/>
        </w:rPr>
        <w:t>the</w:t>
      </w:r>
      <w:r w:rsidRPr="00F64192">
        <w:rPr>
          <w:rFonts w:ascii="Times New Roman" w:eastAsiaTheme="minorEastAsia" w:hAnsi="Times New Roman" w:hint="eastAsia"/>
          <w:szCs w:val="20"/>
          <w:lang w:eastAsia="zh-CN"/>
        </w:rPr>
        <w:t xml:space="preserve"> reception </w:t>
      </w:r>
      <w:r w:rsidRPr="00F64192">
        <w:rPr>
          <w:rFonts w:ascii="Times New Roman" w:eastAsiaTheme="minorEastAsia" w:hAnsi="Times New Roman"/>
          <w:szCs w:val="20"/>
          <w:lang w:eastAsia="zh-CN"/>
        </w:rPr>
        <w:t>power</w:t>
      </w:r>
      <w:r w:rsidRPr="00F64192">
        <w:rPr>
          <w:rFonts w:ascii="Times New Roman" w:eastAsiaTheme="minorEastAsia" w:hAnsi="Times New Roman" w:hint="eastAsia"/>
          <w:szCs w:val="20"/>
          <w:lang w:eastAsia="zh-CN"/>
        </w:rPr>
        <w:t xml:space="preserve"> of CW. For this issue, </w:t>
      </w:r>
      <w:r>
        <w:rPr>
          <w:rFonts w:ascii="Times New Roman" w:eastAsiaTheme="minorEastAsia" w:hAnsi="Times New Roman" w:hint="eastAsia"/>
          <w:szCs w:val="20"/>
          <w:lang w:eastAsia="zh-CN"/>
        </w:rPr>
        <w:t xml:space="preserve">as proposed in Section 3.5.3.2 that D2R channel model is independent of the CW2D link, FL </w:t>
      </w:r>
      <w:r w:rsidRPr="001B2EEA">
        <w:rPr>
          <w:rFonts w:ascii="Times New Roman" w:eastAsiaTheme="minorEastAsia" w:hAnsi="Times New Roman" w:hint="eastAsia"/>
          <w:szCs w:val="20"/>
        </w:rPr>
        <w:t xml:space="preserve">understands that </w:t>
      </w:r>
      <w:r>
        <w:rPr>
          <w:rFonts w:ascii="Times New Roman" w:eastAsiaTheme="minorEastAsia" w:hAnsi="Times New Roman"/>
          <w:lang w:eastAsia="zh-CN"/>
        </w:rPr>
        <w:t>the transmission power is normalized at the device side</w:t>
      </w:r>
      <w:r w:rsidRPr="001B2EEA">
        <w:rPr>
          <w:rFonts w:ascii="Times New Roman" w:eastAsiaTheme="minorEastAsia" w:hAnsi="Times New Roman" w:hint="eastAsia"/>
          <w:szCs w:val="20"/>
        </w:rPr>
        <w:t xml:space="preserve"> </w:t>
      </w:r>
      <w:r>
        <w:rPr>
          <w:rFonts w:ascii="Times New Roman" w:eastAsiaTheme="minorEastAsia" w:hAnsi="Times New Roman" w:hint="eastAsia"/>
          <w:szCs w:val="20"/>
          <w:lang w:eastAsia="zh-CN"/>
        </w:rPr>
        <w:t xml:space="preserve">for computing SINR for D2R link is </w:t>
      </w:r>
      <w:r>
        <w:rPr>
          <w:rFonts w:ascii="Times New Roman" w:eastAsiaTheme="minorEastAsia" w:hAnsi="Times New Roman"/>
          <w:szCs w:val="20"/>
          <w:lang w:eastAsia="zh-CN"/>
        </w:rPr>
        <w:t>straightforward</w:t>
      </w:r>
      <w:r>
        <w:rPr>
          <w:rFonts w:ascii="Times New Roman" w:eastAsiaTheme="minorEastAsia" w:hAnsi="Times New Roman" w:hint="eastAsia"/>
          <w:szCs w:val="20"/>
          <w:lang w:eastAsia="zh-CN"/>
        </w:rPr>
        <w:t>.</w:t>
      </w:r>
    </w:p>
    <w:p w14:paraId="05608214" w14:textId="77777777" w:rsidR="00D078E9" w:rsidRPr="00F64192" w:rsidRDefault="00D078E9" w:rsidP="00D078E9">
      <w:pPr>
        <w:spacing w:beforeLines="50" w:before="120"/>
        <w:rPr>
          <w:rFonts w:ascii="Times New Roman" w:eastAsiaTheme="minorEastAsia" w:hAnsi="Times New Roman"/>
          <w:szCs w:val="20"/>
        </w:rPr>
      </w:pPr>
      <w:r w:rsidRPr="00F64192">
        <w:rPr>
          <w:rFonts w:ascii="Times New Roman" w:eastAsiaTheme="minorEastAsia" w:hAnsi="Times New Roman" w:hint="eastAsia"/>
          <w:szCs w:val="20"/>
        </w:rPr>
        <w:t>Therefore, the following proposal is formulated:</w:t>
      </w:r>
    </w:p>
    <w:p w14:paraId="626AE89E" w14:textId="77777777" w:rsidR="00D078E9" w:rsidRPr="00517753" w:rsidRDefault="00D078E9" w:rsidP="00D078E9">
      <w:pPr>
        <w:spacing w:beforeLines="50" w:before="120"/>
        <w:rPr>
          <w:rFonts w:ascii="Times New Roman" w:eastAsiaTheme="minorEastAsia" w:hAnsi="Times New Roman"/>
        </w:rPr>
      </w:pPr>
    </w:p>
    <w:p w14:paraId="3A6AEDCF" w14:textId="1E58E30E" w:rsidR="00D078E9" w:rsidRDefault="00D078E9" w:rsidP="00D078E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E870FB">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E870FB">
        <w:rPr>
          <w:rFonts w:ascii="Times New Roman" w:eastAsiaTheme="minorEastAsia" w:hAnsi="Times New Roman"/>
          <w:b/>
          <w:bCs/>
        </w:rPr>
        <w:fldChar w:fldCharType="begin"/>
      </w:r>
      <w:r w:rsidR="00E870FB">
        <w:rPr>
          <w:rFonts w:ascii="Times New Roman" w:eastAsiaTheme="minorEastAsia" w:hAnsi="Times New Roman"/>
          <w:b/>
          <w:bCs/>
        </w:rPr>
        <w:instrText xml:space="preserve"> REF _Ref163863255 \r \h </w:instrText>
      </w:r>
      <w:r w:rsidR="00E870FB">
        <w:rPr>
          <w:rFonts w:ascii="Times New Roman" w:eastAsiaTheme="minorEastAsia" w:hAnsi="Times New Roman"/>
          <w:b/>
          <w:bCs/>
        </w:rPr>
      </w:r>
      <w:r w:rsidR="00E870FB">
        <w:rPr>
          <w:rFonts w:ascii="Times New Roman" w:eastAsiaTheme="minorEastAsia" w:hAnsi="Times New Roman"/>
          <w:b/>
          <w:bCs/>
        </w:rPr>
        <w:fldChar w:fldCharType="separate"/>
      </w:r>
      <w:r w:rsidR="00E870FB">
        <w:rPr>
          <w:rFonts w:ascii="Times New Roman" w:eastAsiaTheme="minorEastAsia" w:hAnsi="Times New Roman"/>
          <w:b/>
          <w:bCs/>
        </w:rPr>
        <w:t>3.5.5</w:t>
      </w:r>
      <w:r w:rsidR="00E870FB">
        <w:rPr>
          <w:rFonts w:ascii="Times New Roman" w:eastAsiaTheme="minorEastAsia" w:hAnsi="Times New Roman"/>
          <w:b/>
          <w:bCs/>
        </w:rPr>
        <w:fldChar w:fldCharType="end"/>
      </w:r>
      <w:r w:rsidR="00E870FB">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870FB" w14:paraId="1AFE7E47" w14:textId="77777777" w:rsidTr="00E870FB">
        <w:tc>
          <w:tcPr>
            <w:tcW w:w="9631" w:type="dxa"/>
          </w:tcPr>
          <w:p w14:paraId="39ECC251" w14:textId="754F2073" w:rsidR="00E870FB" w:rsidRPr="00E870FB" w:rsidRDefault="00E870FB" w:rsidP="00BE18BC">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sidR="007C16B7">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4AE77863"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lastRenderedPageBreak/>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2D025B70"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54A6B870" w14:textId="7EC8392B" w:rsidR="007C16B7" w:rsidRPr="002E0000" w:rsidRDefault="00E870FB" w:rsidP="00BE18BC">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sidR="002E0000">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sidR="00D60B9E">
              <w:rPr>
                <w:rFonts w:ascii="Times New Roman" w:eastAsiaTheme="minorEastAsia" w:hAnsi="Times New Roman" w:hint="eastAsia"/>
                <w:lang w:eastAsia="zh-CN"/>
              </w:rPr>
              <w:t xml:space="preserve"> bandwidth</w:t>
            </w:r>
            <w:r w:rsidR="007C16B7">
              <w:rPr>
                <w:rFonts w:ascii="Times New Roman" w:eastAsiaTheme="minorEastAsia" w:hAnsi="Times New Roman" w:hint="eastAsia"/>
                <w:lang w:eastAsia="zh-CN"/>
              </w:rPr>
              <w:t xml:space="preserve"> and reported.</w:t>
            </w:r>
          </w:p>
        </w:tc>
      </w:tr>
    </w:tbl>
    <w:p w14:paraId="7F76F25B" w14:textId="77777777" w:rsidR="00E870FB" w:rsidRPr="00E870FB" w:rsidRDefault="00E870FB" w:rsidP="00E870FB">
      <w:pPr>
        <w:spacing w:beforeLines="50" w:before="120"/>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D078E9" w:rsidRPr="00A223DC" w14:paraId="2FFE9F6E" w14:textId="77777777" w:rsidTr="00B941D6">
        <w:tc>
          <w:tcPr>
            <w:tcW w:w="2336" w:type="dxa"/>
          </w:tcPr>
          <w:p w14:paraId="1F22990A" w14:textId="77777777" w:rsidR="00D078E9" w:rsidRPr="00A223DC" w:rsidRDefault="00D078E9" w:rsidP="00617F4B">
            <w:pPr>
              <w:rPr>
                <w:rFonts w:ascii="Times New Roman" w:hAnsi="Times New Roman"/>
                <w:b/>
                <w:bCs/>
              </w:rPr>
            </w:pPr>
            <w:r w:rsidRPr="00A223DC">
              <w:rPr>
                <w:rFonts w:ascii="Times New Roman" w:hAnsi="Times New Roman"/>
                <w:b/>
                <w:bCs/>
              </w:rPr>
              <w:t>Company</w:t>
            </w:r>
          </w:p>
        </w:tc>
        <w:tc>
          <w:tcPr>
            <w:tcW w:w="7298" w:type="dxa"/>
          </w:tcPr>
          <w:p w14:paraId="0D55CF4E" w14:textId="77777777" w:rsidR="00D078E9" w:rsidRPr="00A223DC" w:rsidRDefault="00D078E9" w:rsidP="00617F4B">
            <w:pPr>
              <w:jc w:val="center"/>
              <w:rPr>
                <w:rFonts w:ascii="Times New Roman" w:hAnsi="Times New Roman"/>
                <w:b/>
                <w:bCs/>
              </w:rPr>
            </w:pPr>
            <w:r w:rsidRPr="00A223DC">
              <w:rPr>
                <w:rFonts w:ascii="Times New Roman" w:hAnsi="Times New Roman"/>
                <w:b/>
                <w:bCs/>
              </w:rPr>
              <w:t>Comments</w:t>
            </w:r>
          </w:p>
        </w:tc>
      </w:tr>
      <w:tr w:rsidR="00881C1F" w:rsidRPr="00A223DC" w14:paraId="34B0B4FB" w14:textId="77777777" w:rsidTr="00B941D6">
        <w:tc>
          <w:tcPr>
            <w:tcW w:w="2336" w:type="dxa"/>
          </w:tcPr>
          <w:p w14:paraId="56370C5C" w14:textId="1224513E" w:rsidR="00881C1F" w:rsidRPr="003719F7" w:rsidRDefault="00881C1F" w:rsidP="00881C1F">
            <w:pPr>
              <w:rPr>
                <w:rFonts w:ascii="Times New Roman" w:eastAsiaTheme="minorEastAsia"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298" w:type="dxa"/>
          </w:tcPr>
          <w:p w14:paraId="164D6382" w14:textId="77777777"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We understand for coverage evaluation </w:t>
            </w:r>
            <w:r>
              <w:rPr>
                <w:rFonts w:ascii="Times New Roman" w:eastAsiaTheme="minorEastAsia" w:hAnsi="Times New Roman" w:hint="eastAsia"/>
                <w:sz w:val="22"/>
                <w:lang w:eastAsia="zh-CN"/>
              </w:rPr>
              <w:t xml:space="preserve">RF-ED </w:t>
            </w:r>
            <w:r>
              <w:rPr>
                <w:rFonts w:ascii="Times New Roman" w:eastAsiaTheme="minorEastAsia" w:hAnsi="Times New Roman"/>
                <w:sz w:val="22"/>
                <w:lang w:eastAsia="zh-CN"/>
              </w:rPr>
              <w:t>would use Budget-Alt1 which does not require such simulation to model RF-ED in LLS.</w:t>
            </w:r>
          </w:p>
          <w:p w14:paraId="31EF3D9B" w14:textId="77777777" w:rsidR="00881C1F" w:rsidRDefault="00881C1F" w:rsidP="00881C1F">
            <w:pPr>
              <w:rPr>
                <w:rFonts w:ascii="Times New Roman" w:eastAsiaTheme="minorEastAsia" w:hAnsi="Times New Roman"/>
                <w:sz w:val="22"/>
                <w:lang w:eastAsia="zh-CN"/>
              </w:rPr>
            </w:pPr>
          </w:p>
          <w:p w14:paraId="421B32CF" w14:textId="77777777" w:rsidR="00881C1F" w:rsidRDefault="00881C1F" w:rsidP="00881C1F">
            <w:pPr>
              <w:rPr>
                <w:rFonts w:ascii="Times New Roman" w:eastAsiaTheme="minorEastAsia" w:hAnsi="Times New Roman"/>
                <w:sz w:val="22"/>
                <w:lang w:eastAsia="zh-CN"/>
              </w:rPr>
            </w:pP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the motivation to model RF-ED in LLS for RAN1 work should be clarified.</w:t>
            </w:r>
          </w:p>
          <w:p w14:paraId="2878FE53" w14:textId="77777777" w:rsidR="00881C1F" w:rsidRDefault="00881C1F" w:rsidP="00881C1F">
            <w:pPr>
              <w:rPr>
                <w:rFonts w:ascii="Times New Roman" w:eastAsiaTheme="minorEastAsia" w:hAnsi="Times New Roman"/>
                <w:sz w:val="22"/>
                <w:lang w:eastAsia="zh-CN"/>
              </w:rPr>
            </w:pPr>
          </w:p>
          <w:p w14:paraId="44C188CC" w14:textId="3112141C"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It is our understanding LLS for Device with RF-ED only would be used for design proposal and associated performance evaluation if any. Thus </w:t>
            </w:r>
            <w:proofErr w:type="gramStart"/>
            <w:r>
              <w:rPr>
                <w:rFonts w:ascii="Times New Roman" w:eastAsiaTheme="minorEastAsia" w:hAnsi="Times New Roman"/>
                <w:sz w:val="22"/>
                <w:lang w:eastAsia="zh-CN"/>
              </w:rPr>
              <w:t>a</w:t>
            </w:r>
            <w:proofErr w:type="gramEnd"/>
            <w:r>
              <w:rPr>
                <w:rFonts w:ascii="Times New Roman" w:eastAsiaTheme="minorEastAsia" w:hAnsi="Times New Roman"/>
                <w:sz w:val="22"/>
                <w:lang w:eastAsia="zh-CN"/>
              </w:rPr>
              <w:t xml:space="preserve"> LLS operating at e.g. 1.92MHz sampling rate/clock as proposed in </w:t>
            </w:r>
            <w:r w:rsidR="00E8291D">
              <w:rPr>
                <w:rFonts w:ascii="Times New Roman" w:eastAsiaTheme="minorEastAsia" w:hAnsi="Times New Roman" w:hint="eastAsia"/>
                <w:sz w:val="22"/>
                <w:lang w:eastAsia="zh-CN"/>
              </w:rPr>
              <w:t>LLS</w:t>
            </w:r>
            <w:r w:rsidR="00E8291D">
              <w:rPr>
                <w:rFonts w:ascii="Times New Roman" w:eastAsiaTheme="minorEastAsia" w:hAnsi="Times New Roman"/>
                <w:sz w:val="22"/>
                <w:lang w:eastAsia="zh-CN"/>
              </w:rPr>
              <w:t xml:space="preserve"> assumption </w:t>
            </w:r>
            <w:r>
              <w:rPr>
                <w:rFonts w:ascii="Times New Roman" w:eastAsiaTheme="minorEastAsia" w:hAnsi="Times New Roman"/>
                <w:sz w:val="22"/>
                <w:lang w:eastAsia="zh-CN"/>
              </w:rPr>
              <w:t xml:space="preserve">section seems enough. Thus we proposed to replace the </w:t>
            </w:r>
            <w:r>
              <w:rPr>
                <w:rFonts w:ascii="Times New Roman" w:eastAsiaTheme="minorEastAsia" w:hAnsi="Times New Roman" w:hint="eastAsia"/>
                <w:sz w:val="22"/>
                <w:lang w:eastAsia="zh-CN"/>
              </w:rPr>
              <w:t>“</w:t>
            </w:r>
            <w:r>
              <w:rPr>
                <w:rFonts w:ascii="Times New Roman" w:eastAsiaTheme="minorEastAsia" w:hAnsi="Times New Roman"/>
                <w:sz w:val="22"/>
                <w:lang w:eastAsia="zh-CN"/>
              </w:rPr>
              <w:t>RF-ED</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by </w:t>
            </w:r>
            <w:r>
              <w:rPr>
                <w:rFonts w:ascii="Times New Roman" w:eastAsiaTheme="minorEastAsia" w:hAnsi="Times New Roman" w:hint="eastAsia"/>
                <w:sz w:val="22"/>
                <w:lang w:eastAsia="zh-CN"/>
              </w:rPr>
              <w:t>“</w:t>
            </w:r>
            <w:r>
              <w:rPr>
                <w:rFonts w:ascii="Times New Roman" w:eastAsiaTheme="minorEastAsia" w:hAnsi="Times New Roman"/>
                <w:sz w:val="22"/>
                <w:lang w:eastAsia="zh-CN"/>
              </w:rPr>
              <w:t>ED</w:t>
            </w:r>
            <w:r>
              <w:rPr>
                <w:rFonts w:ascii="Times New Roman" w:eastAsiaTheme="minorEastAsia" w:hAnsi="Times New Roman" w:hint="eastAsia"/>
                <w:sz w:val="22"/>
                <w:lang w:eastAsia="zh-CN"/>
              </w:rPr>
              <w:t>”</w:t>
            </w:r>
            <w:r>
              <w:rPr>
                <w:rFonts w:ascii="Times New Roman" w:eastAsiaTheme="minorEastAsia" w:hAnsi="Times New Roman" w:hint="eastAsia"/>
                <w:sz w:val="22"/>
                <w:lang w:eastAsia="zh-CN"/>
              </w:rPr>
              <w:t>.</w:t>
            </w:r>
          </w:p>
          <w:p w14:paraId="4FA9E15C" w14:textId="77777777" w:rsidR="00881C1F" w:rsidRDefault="00881C1F" w:rsidP="00881C1F">
            <w:pPr>
              <w:rPr>
                <w:rFonts w:ascii="Times New Roman" w:eastAsiaTheme="minorEastAsia" w:hAnsi="Times New Roman"/>
                <w:sz w:val="22"/>
                <w:lang w:eastAsia="zh-CN"/>
              </w:rPr>
            </w:pPr>
          </w:p>
          <w:p w14:paraId="43376BCD" w14:textId="103130B0" w:rsidR="00881C1F" w:rsidRPr="00500345"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And for SINR definition, we prefer option 2 with above definition of CINR because it can be aligned with all other receiver cases. We can use same definition to plot curves with same understanding of X dB SNR.</w:t>
            </w:r>
          </w:p>
          <w:p w14:paraId="18E2179E" w14:textId="77777777" w:rsidR="00881C1F" w:rsidRPr="00A223DC" w:rsidRDefault="00881C1F" w:rsidP="00881C1F">
            <w:pPr>
              <w:rPr>
                <w:rFonts w:ascii="Times New Roman" w:hAnsi="Times New Roman"/>
                <w:sz w:val="22"/>
              </w:rPr>
            </w:pPr>
          </w:p>
        </w:tc>
      </w:tr>
      <w:tr w:rsidR="003073C6" w:rsidRPr="00A223DC" w14:paraId="5C27A9D6" w14:textId="77777777" w:rsidTr="00617F4B">
        <w:tc>
          <w:tcPr>
            <w:tcW w:w="2336" w:type="dxa"/>
          </w:tcPr>
          <w:p w14:paraId="6F56ABE0"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298" w:type="dxa"/>
          </w:tcPr>
          <w:p w14:paraId="6B0CB346"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In our understanding, Option-1 better reflect the performance of RF-ED.</w:t>
            </w:r>
          </w:p>
          <w:p w14:paraId="61466ADB" w14:textId="77777777" w:rsidR="003073C6" w:rsidRDefault="003073C6" w:rsidP="00617F4B">
            <w:pPr>
              <w:rPr>
                <w:rFonts w:ascii="Times New Roman" w:eastAsiaTheme="minorEastAsia" w:hAnsi="Times New Roman"/>
                <w:sz w:val="22"/>
                <w:lang w:eastAsia="zh-CN"/>
              </w:rPr>
            </w:pPr>
          </w:p>
          <w:p w14:paraId="657E3916"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Since the motivation seems for co-existence evaluation. It is not clear to us what is the RAN1 work on co-existence study.</w:t>
            </w:r>
          </w:p>
          <w:p w14:paraId="3660DF8D" w14:textId="77777777" w:rsidR="003073C6" w:rsidRDefault="003073C6" w:rsidP="00617F4B">
            <w:pPr>
              <w:rPr>
                <w:rFonts w:ascii="Times New Roman" w:eastAsiaTheme="minorEastAsia" w:hAnsi="Times New Roman"/>
                <w:sz w:val="22"/>
                <w:lang w:eastAsia="zh-CN"/>
              </w:rPr>
            </w:pPr>
          </w:p>
          <w:p w14:paraId="3D6D06E7"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In our understanding, it depends on the methodology used for co-existence study on NR aggressor and </w:t>
            </w:r>
            <w:proofErr w:type="spellStart"/>
            <w:r>
              <w:rPr>
                <w:rFonts w:ascii="Times New Roman" w:eastAsiaTheme="minorEastAsia" w:hAnsi="Times New Roman"/>
                <w:sz w:val="22"/>
                <w:lang w:eastAsia="zh-CN"/>
              </w:rPr>
              <w:t>AIoT</w:t>
            </w:r>
            <w:proofErr w:type="spellEnd"/>
            <w:r>
              <w:rPr>
                <w:rFonts w:ascii="Times New Roman" w:eastAsiaTheme="minorEastAsia" w:hAnsi="Times New Roman"/>
                <w:sz w:val="22"/>
                <w:lang w:eastAsia="zh-CN"/>
              </w:rPr>
              <w:t xml:space="preserve"> victim. If the methodology requires RAN1 to provide SINR to BLER mapping for R2D, then SINR/CINR definition is needed. </w:t>
            </w:r>
          </w:p>
          <w:p w14:paraId="1AAEAE3A" w14:textId="77777777" w:rsidR="003073C6" w:rsidRDefault="003073C6" w:rsidP="00617F4B">
            <w:pPr>
              <w:rPr>
                <w:rFonts w:ascii="Times New Roman" w:eastAsiaTheme="minorEastAsia" w:hAnsi="Times New Roman"/>
                <w:sz w:val="22"/>
                <w:lang w:eastAsia="zh-CN"/>
              </w:rPr>
            </w:pPr>
          </w:p>
          <w:p w14:paraId="3A5EA689" w14:textId="77777777" w:rsidR="003073C6" w:rsidRPr="00A223DC" w:rsidRDefault="003073C6" w:rsidP="00617F4B">
            <w:pPr>
              <w:rPr>
                <w:rFonts w:ascii="Times New Roman" w:hAnsi="Times New Roman"/>
                <w:sz w:val="22"/>
              </w:rPr>
            </w:pPr>
            <w:r>
              <w:rPr>
                <w:rFonts w:ascii="Times New Roman" w:eastAsiaTheme="minorEastAsia" w:hAnsi="Times New Roman"/>
                <w:sz w:val="22"/>
                <w:lang w:eastAsia="zh-CN"/>
              </w:rPr>
              <w:t>While if RAN4 methodology is to determine ‘SINR loss’ to R2D due to co-existence, we think it can leave to RAN4 to discuss.</w:t>
            </w:r>
          </w:p>
        </w:tc>
      </w:tr>
      <w:tr w:rsidR="003073C6" w:rsidRPr="00A223DC" w14:paraId="33C56A09" w14:textId="77777777" w:rsidTr="00617F4B">
        <w:tc>
          <w:tcPr>
            <w:tcW w:w="2336" w:type="dxa"/>
          </w:tcPr>
          <w:p w14:paraId="78AB6F4C"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98" w:type="dxa"/>
          </w:tcPr>
          <w:p w14:paraId="63D9C0C6" w14:textId="77777777" w:rsidR="003073C6" w:rsidRPr="00A223DC" w:rsidRDefault="003073C6" w:rsidP="00617F4B">
            <w:pPr>
              <w:rPr>
                <w:rFonts w:ascii="Times New Roman" w:eastAsia="MS Mincho" w:hAnsi="Times New Roman"/>
                <w:sz w:val="22"/>
                <w:lang w:eastAsia="ja-JP"/>
              </w:rPr>
            </w:pPr>
            <w:r>
              <w:rPr>
                <w:rFonts w:ascii="Times New Roman" w:eastAsiaTheme="minorEastAsia" w:hAnsi="Times New Roman"/>
                <w:sz w:val="22"/>
                <w:lang w:eastAsia="zh-CN"/>
              </w:rPr>
              <w:t>Generally OK</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But we are wondering how CINR is used in link budget calculation? Or CINR is only for co-existence evaluation?</w:t>
            </w:r>
          </w:p>
        </w:tc>
      </w:tr>
      <w:tr w:rsidR="00881C1F" w:rsidRPr="00A223DC" w14:paraId="1A9B1466" w14:textId="77777777" w:rsidTr="00B941D6">
        <w:tc>
          <w:tcPr>
            <w:tcW w:w="2336" w:type="dxa"/>
          </w:tcPr>
          <w:p w14:paraId="7A1BDDF1" w14:textId="77777777" w:rsidR="00881C1F" w:rsidRPr="00A223DC" w:rsidRDefault="00881C1F" w:rsidP="00881C1F">
            <w:pPr>
              <w:rPr>
                <w:rFonts w:ascii="Times New Roman" w:hAnsi="Times New Roman"/>
                <w:sz w:val="22"/>
              </w:rPr>
            </w:pPr>
          </w:p>
        </w:tc>
        <w:tc>
          <w:tcPr>
            <w:tcW w:w="7298" w:type="dxa"/>
          </w:tcPr>
          <w:p w14:paraId="1A1E61CF" w14:textId="77777777" w:rsidR="00881C1F" w:rsidRPr="00A223DC" w:rsidRDefault="00881C1F" w:rsidP="00881C1F">
            <w:pPr>
              <w:rPr>
                <w:rFonts w:ascii="Times New Roman" w:hAnsi="Times New Roman"/>
                <w:sz w:val="22"/>
              </w:rPr>
            </w:pPr>
          </w:p>
        </w:tc>
      </w:tr>
      <w:tr w:rsidR="00881C1F" w:rsidRPr="00A223DC" w14:paraId="4CF2A31D" w14:textId="77777777" w:rsidTr="00B941D6">
        <w:tc>
          <w:tcPr>
            <w:tcW w:w="2336" w:type="dxa"/>
          </w:tcPr>
          <w:p w14:paraId="4A6A4A7F" w14:textId="77777777" w:rsidR="00881C1F" w:rsidRPr="00A223DC" w:rsidRDefault="00881C1F" w:rsidP="00881C1F">
            <w:pPr>
              <w:rPr>
                <w:rFonts w:ascii="Times New Roman" w:hAnsi="Times New Roman"/>
                <w:sz w:val="22"/>
              </w:rPr>
            </w:pPr>
          </w:p>
        </w:tc>
        <w:tc>
          <w:tcPr>
            <w:tcW w:w="7298" w:type="dxa"/>
          </w:tcPr>
          <w:p w14:paraId="6AB8C1E0" w14:textId="77777777" w:rsidR="00881C1F" w:rsidRPr="00A223DC" w:rsidRDefault="00881C1F" w:rsidP="00881C1F">
            <w:pPr>
              <w:rPr>
                <w:rFonts w:ascii="Times New Roman" w:eastAsia="MS Mincho" w:hAnsi="Times New Roman"/>
                <w:sz w:val="22"/>
                <w:lang w:eastAsia="ja-JP"/>
              </w:rPr>
            </w:pPr>
          </w:p>
        </w:tc>
      </w:tr>
    </w:tbl>
    <w:p w14:paraId="1368693A" w14:textId="77777777" w:rsidR="00D078E9" w:rsidRDefault="00D078E9" w:rsidP="00D078E9">
      <w:pPr>
        <w:rPr>
          <w:rFonts w:eastAsiaTheme="minorEastAsia"/>
          <w:lang w:eastAsia="zh-CN"/>
        </w:rPr>
      </w:pPr>
    </w:p>
    <w:p w14:paraId="3422C6AE" w14:textId="28E47D55" w:rsidR="00134DAF" w:rsidRPr="00A17DFC" w:rsidRDefault="00134DAF" w:rsidP="00134DAF">
      <w:pPr>
        <w:pStyle w:val="4"/>
        <w:rPr>
          <w:rFonts w:eastAsiaTheme="minorEastAsia"/>
          <w:i w:val="0"/>
          <w:iCs/>
          <w:lang w:eastAsia="zh-CN"/>
        </w:rPr>
      </w:pPr>
      <w:r>
        <w:rPr>
          <w:rFonts w:eastAsiaTheme="minorEastAsia" w:hint="eastAsia"/>
          <w:i w:val="0"/>
          <w:iCs/>
          <w:lang w:eastAsia="zh-CN"/>
        </w:rPr>
        <w:t>Discussion (round 2)</w:t>
      </w:r>
    </w:p>
    <w:p w14:paraId="461FBAAC" w14:textId="2D6DF659" w:rsidR="00134DAF" w:rsidRPr="00134DAF" w:rsidRDefault="00134DAF" w:rsidP="00D078E9">
      <w:pPr>
        <w:rPr>
          <w:rFonts w:ascii="Times New Roman" w:eastAsiaTheme="minorEastAsia" w:hAnsi="Times New Roman"/>
          <w:szCs w:val="20"/>
          <w:lang w:eastAsia="zh-CN"/>
        </w:rPr>
      </w:pPr>
      <w:r w:rsidRPr="00134DAF">
        <w:rPr>
          <w:rFonts w:ascii="Times New Roman" w:eastAsiaTheme="minorEastAsia" w:hAnsi="Times New Roman" w:hint="eastAsia"/>
          <w:szCs w:val="20"/>
          <w:lang w:eastAsia="zh-CN"/>
        </w:rPr>
        <w:t>The following is in response to the companies</w:t>
      </w:r>
      <w:r w:rsidRPr="00134DAF">
        <w:rPr>
          <w:rFonts w:ascii="Times New Roman" w:eastAsiaTheme="minorEastAsia" w:hAnsi="Times New Roman"/>
          <w:szCs w:val="20"/>
          <w:lang w:eastAsia="zh-CN"/>
        </w:rPr>
        <w:t>’</w:t>
      </w:r>
      <w:r w:rsidRPr="00134DAF">
        <w:rPr>
          <w:rFonts w:ascii="Times New Roman" w:eastAsiaTheme="minorEastAsia" w:hAnsi="Times New Roman" w:hint="eastAsia"/>
          <w:szCs w:val="20"/>
          <w:lang w:eastAsia="zh-CN"/>
        </w:rPr>
        <w:t xml:space="preserve"> comment in round 1,  </w:t>
      </w:r>
    </w:p>
    <w:p w14:paraId="0C21CCC9" w14:textId="02E07262" w:rsidR="00134DAF" w:rsidRPr="00134DAF" w:rsidRDefault="00134DAF" w:rsidP="00134DAF">
      <w:pPr>
        <w:pStyle w:val="af"/>
        <w:numPr>
          <w:ilvl w:val="0"/>
          <w:numId w:val="90"/>
        </w:numPr>
        <w:ind w:firstLineChars="0"/>
        <w:rPr>
          <w:rFonts w:eastAsiaTheme="minorEastAsia"/>
          <w:szCs w:val="20"/>
          <w:lang w:eastAsia="zh-CN"/>
        </w:rPr>
      </w:pPr>
      <w:r w:rsidRPr="00134DAF">
        <w:rPr>
          <w:rFonts w:ascii="Times New Roman" w:eastAsiaTheme="minorEastAsia" w:hAnsi="Times New Roman" w:hint="eastAsia"/>
          <w:szCs w:val="20"/>
          <w:lang w:eastAsia="zh-CN"/>
        </w:rPr>
        <w:t>T</w:t>
      </w:r>
      <w:r w:rsidRPr="00134DAF">
        <w:rPr>
          <w:rFonts w:ascii="Times New Roman" w:eastAsiaTheme="minorEastAsia" w:hAnsi="Times New Roman"/>
          <w:szCs w:val="20"/>
          <w:lang w:eastAsia="zh-CN"/>
        </w:rPr>
        <w:t>he motivation to model RF-ED in LLS for RAN1 work</w:t>
      </w:r>
      <w:r w:rsidRPr="00134DAF">
        <w:rPr>
          <w:rFonts w:ascii="Times New Roman" w:eastAsiaTheme="minorEastAsia" w:hAnsi="Times New Roman" w:hint="eastAsia"/>
          <w:szCs w:val="20"/>
          <w:lang w:eastAsia="zh-CN"/>
        </w:rPr>
        <w:t xml:space="preserve"> is to provide required SINR for certain BLER target. For coexistence studies, if the SINR is calculated and the device activation threshold is satisfied, the LLS results for R2D can be used.</w:t>
      </w:r>
    </w:p>
    <w:p w14:paraId="0E0B52C0" w14:textId="002E7117" w:rsidR="00134DAF" w:rsidRDefault="00134DAF" w:rsidP="00134DAF">
      <w:pPr>
        <w:pStyle w:val="af"/>
        <w:numPr>
          <w:ilvl w:val="0"/>
          <w:numId w:val="90"/>
        </w:numPr>
        <w:ind w:firstLineChars="0"/>
        <w:rPr>
          <w:rFonts w:eastAsiaTheme="minorEastAsia"/>
          <w:szCs w:val="20"/>
          <w:lang w:eastAsia="zh-CN"/>
        </w:rPr>
      </w:pPr>
      <w:r w:rsidRPr="00134DAF">
        <w:rPr>
          <w:rFonts w:eastAsiaTheme="minorEastAsia"/>
          <w:szCs w:val="20"/>
          <w:lang w:eastAsia="zh-CN"/>
        </w:rPr>
        <w:t>A</w:t>
      </w:r>
      <w:r w:rsidRPr="00134DAF">
        <w:rPr>
          <w:rFonts w:eastAsiaTheme="minorEastAsia" w:hint="eastAsia"/>
          <w:szCs w:val="20"/>
          <w:lang w:eastAsia="zh-CN"/>
        </w:rPr>
        <w:t>s commented by Huawei, a figure is modified and shown as follow</w:t>
      </w:r>
      <w:r>
        <w:rPr>
          <w:rFonts w:eastAsiaTheme="minorEastAsia" w:hint="eastAsia"/>
          <w:szCs w:val="20"/>
          <w:lang w:eastAsia="zh-CN"/>
        </w:rPr>
        <w:t>s</w:t>
      </w:r>
    </w:p>
    <w:p w14:paraId="1171D24F" w14:textId="1DCC336F" w:rsidR="00134DAF" w:rsidRDefault="007220C2" w:rsidP="007220C2">
      <w:pPr>
        <w:jc w:val="center"/>
        <w:rPr>
          <w:rFonts w:eastAsiaTheme="minorEastAsia"/>
          <w:szCs w:val="20"/>
          <w:lang w:eastAsia="zh-CN"/>
        </w:rPr>
      </w:pPr>
      <w:r>
        <w:rPr>
          <w:rFonts w:eastAsiaTheme="minorEastAsia"/>
          <w:noProof/>
          <w:szCs w:val="20"/>
          <w:lang w:eastAsia="zh-CN"/>
        </w:rPr>
        <w:drawing>
          <wp:inline distT="0" distB="0" distL="0" distR="0" wp14:anchorId="090E652E" wp14:editId="08E8343C">
            <wp:extent cx="5565600" cy="1303200"/>
            <wp:effectExtent l="0" t="0" r="0" b="0"/>
            <wp:docPr id="8383206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460E954" w14:textId="6023DC1D" w:rsidR="00134DAF" w:rsidRDefault="00134DAF" w:rsidP="00134DAF">
      <w:pPr>
        <w:spacing w:beforeLines="50" w:before="120"/>
        <w:jc w:val="center"/>
        <w:rPr>
          <w:rFonts w:ascii="Times New Roman" w:eastAsiaTheme="minorEastAsia" w:hAnsi="Times New Roman"/>
          <w:szCs w:val="20"/>
          <w:lang w:eastAsia="zh-CN"/>
        </w:rPr>
      </w:pPr>
    </w:p>
    <w:p w14:paraId="315426CA" w14:textId="77777777" w:rsidR="00134DAF" w:rsidRPr="00134DAF" w:rsidRDefault="00134DAF" w:rsidP="00134DAF">
      <w:pPr>
        <w:rPr>
          <w:rFonts w:eastAsiaTheme="minorEastAsia"/>
          <w:szCs w:val="20"/>
          <w:lang w:eastAsia="zh-CN"/>
        </w:rPr>
      </w:pPr>
    </w:p>
    <w:p w14:paraId="1E420075" w14:textId="77777777" w:rsidR="003073C6" w:rsidRDefault="003073C6" w:rsidP="003073C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_Ref163863255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3.5.5</w:t>
      </w:r>
      <w:r>
        <w:rPr>
          <w:rFonts w:ascii="Times New Roman" w:eastAsiaTheme="minorEastAsia" w:hAnsi="Times New Roman"/>
          <w:b/>
          <w:bCs/>
        </w:rPr>
        <w:fldChar w:fldCharType="end"/>
      </w:r>
      <w:r>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3073C6" w14:paraId="1526AE20" w14:textId="77777777" w:rsidTr="00617F4B">
        <w:tc>
          <w:tcPr>
            <w:tcW w:w="9631" w:type="dxa"/>
          </w:tcPr>
          <w:p w14:paraId="65184AE3" w14:textId="77777777" w:rsidR="003073C6" w:rsidRPr="00E870FB" w:rsidRDefault="003073C6" w:rsidP="00617F4B">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6FFDE41E"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7A254430"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02B5D7DB" w14:textId="77777777" w:rsidR="003073C6" w:rsidRPr="002E0000" w:rsidRDefault="003073C6" w:rsidP="00617F4B">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Pr>
                <w:rFonts w:ascii="Times New Roman" w:eastAsiaTheme="minorEastAsia" w:hAnsi="Times New Roman" w:hint="eastAsia"/>
                <w:lang w:eastAsia="zh-CN"/>
              </w:rPr>
              <w:t xml:space="preserve"> bandwidth and reported.</w:t>
            </w:r>
          </w:p>
        </w:tc>
      </w:tr>
    </w:tbl>
    <w:p w14:paraId="58C64AEF" w14:textId="77777777" w:rsidR="00134DAF" w:rsidRPr="003073C6" w:rsidRDefault="00134DAF" w:rsidP="00134DAF">
      <w:pPr>
        <w:rPr>
          <w:rFonts w:eastAsiaTheme="minorEastAsia"/>
          <w:lang w:eastAsia="zh-CN"/>
        </w:rPr>
      </w:pPr>
    </w:p>
    <w:p w14:paraId="42ADFBD3" w14:textId="77777777" w:rsidR="00134DAF" w:rsidRPr="007220C2" w:rsidRDefault="00134DAF" w:rsidP="007220C2">
      <w:pPr>
        <w:rPr>
          <w:rFonts w:eastAsiaTheme="minorEastAsia"/>
          <w:lang w:eastAsia="zh-CN"/>
        </w:rPr>
      </w:pPr>
    </w:p>
    <w:p w14:paraId="0B3D5939" w14:textId="77777777" w:rsidR="005D084D" w:rsidRPr="00D802B2" w:rsidRDefault="005D084D" w:rsidP="005D084D">
      <w:pPr>
        <w:pStyle w:val="3"/>
        <w:rPr>
          <w:rFonts w:eastAsiaTheme="minorEastAsia"/>
          <w:sz w:val="22"/>
          <w:szCs w:val="32"/>
          <w:lang w:eastAsia="zh-CN"/>
        </w:rPr>
      </w:pPr>
      <w:bookmarkStart w:id="182" w:name="_Ref163863578"/>
      <w:r>
        <w:rPr>
          <w:rFonts w:eastAsiaTheme="minorEastAsia" w:hint="eastAsia"/>
          <w:sz w:val="22"/>
          <w:szCs w:val="32"/>
          <w:lang w:eastAsia="zh-CN"/>
        </w:rPr>
        <w:t>Envelop detector model and comparator model</w:t>
      </w:r>
      <w:bookmarkEnd w:id="182"/>
    </w:p>
    <w:p w14:paraId="4B9491D5" w14:textId="77777777" w:rsidR="005D084D" w:rsidRDefault="005D084D" w:rsidP="005D084D">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DAB8614" w14:textId="77777777" w:rsidR="005D084D" w:rsidRDefault="005D084D" w:rsidP="005D084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In addition, 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sidRPr="00AE0978">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sidRPr="00AE0978">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sidRPr="00AE0978">
        <w:rPr>
          <w:rFonts w:ascii="Times New Roman" w:eastAsiaTheme="minorEastAsia" w:hAnsi="Times New Roman"/>
          <w:szCs w:val="20"/>
        </w:rPr>
        <w:t>high</w:t>
      </w:r>
      <w:r>
        <w:rPr>
          <w:rFonts w:ascii="Times New Roman" w:eastAsiaTheme="minorEastAsia" w:hAnsi="Times New Roman" w:hint="eastAsia"/>
          <w:szCs w:val="20"/>
        </w:rPr>
        <w:t>er</w:t>
      </w:r>
      <w:r w:rsidRPr="00AE0978">
        <w:rPr>
          <w:rFonts w:ascii="Times New Roman" w:eastAsiaTheme="minorEastAsia" w:hAnsi="Times New Roman"/>
          <w:szCs w:val="20"/>
        </w:rPr>
        <w:t xml:space="preserve"> compared to typical SNR values.</w:t>
      </w:r>
    </w:p>
    <w:tbl>
      <w:tblPr>
        <w:tblStyle w:val="af1"/>
        <w:tblW w:w="0" w:type="auto"/>
        <w:tblLook w:val="04A0" w:firstRow="1" w:lastRow="0" w:firstColumn="1" w:lastColumn="0" w:noHBand="0" w:noVBand="1"/>
      </w:tblPr>
      <w:tblGrid>
        <w:gridCol w:w="1555"/>
        <w:gridCol w:w="8076"/>
      </w:tblGrid>
      <w:tr w:rsidR="005D084D" w:rsidRPr="00232DD8" w14:paraId="09E93C6E" w14:textId="77777777" w:rsidTr="00617F4B">
        <w:tc>
          <w:tcPr>
            <w:tcW w:w="1555" w:type="dxa"/>
          </w:tcPr>
          <w:p w14:paraId="58435DBE"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2B702FDF"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5D084D" w:rsidRPr="00232DD8" w14:paraId="2DD4A3D3" w14:textId="77777777" w:rsidTr="00617F4B">
        <w:tc>
          <w:tcPr>
            <w:tcW w:w="1555" w:type="dxa"/>
          </w:tcPr>
          <w:p w14:paraId="53C00733" w14:textId="77777777" w:rsidR="005D084D" w:rsidRPr="00B96418" w:rsidRDefault="005D084D" w:rsidP="00617F4B">
            <w:pPr>
              <w:rPr>
                <w:rFonts w:ascii="Times New Roman" w:eastAsiaTheme="minorEastAsia" w:hAnsi="Times New Roman"/>
              </w:rPr>
            </w:pPr>
            <w:r>
              <w:rPr>
                <w:rFonts w:ascii="Times New Roman" w:eastAsiaTheme="minorEastAsia" w:hAnsi="Times New Roman" w:hint="eastAsia"/>
              </w:rPr>
              <w:t>Qualcomm</w:t>
            </w:r>
          </w:p>
        </w:tc>
        <w:tc>
          <w:tcPr>
            <w:tcW w:w="8076" w:type="dxa"/>
          </w:tcPr>
          <w:p w14:paraId="08E1150F" w14:textId="77777777" w:rsidR="005D084D" w:rsidRPr="008B3EBC" w:rsidRDefault="005D084D" w:rsidP="00617F4B">
            <w:pPr>
              <w:rPr>
                <w:rFonts w:ascii="Calibri" w:eastAsiaTheme="minorEastAsia" w:hAnsi="Calibri" w:cs="Calibri"/>
                <w:b/>
                <w:bCs/>
                <w:i/>
                <w:iCs/>
                <w:sz w:val="22"/>
                <w:szCs w:val="22"/>
              </w:rPr>
            </w:pPr>
            <w:r>
              <w:rPr>
                <w:rFonts w:ascii="Calibri" w:hAnsi="Calibri" w:cs="Calibri"/>
                <w:b/>
                <w:bCs/>
                <w:i/>
                <w:iCs/>
              </w:rPr>
              <w:t>Proposal 16: For link level evaluation, RAN1 adopt following envelop detection ED model with squaring operation of input signal followed by low pass filtering as below.</w:t>
            </w:r>
          </w:p>
          <w:p w14:paraId="3DF198A5" w14:textId="77777777" w:rsidR="005D084D" w:rsidRDefault="005D084D" w:rsidP="00617F4B">
            <w:pPr>
              <w:jc w:val="center"/>
              <w:rPr>
                <w:rFonts w:ascii="Calibri" w:hAnsi="Calibri" w:cs="Calibri"/>
                <w:b/>
                <w:bCs/>
                <w:szCs w:val="20"/>
              </w:rPr>
            </w:pPr>
            <w:r>
              <w:rPr>
                <w:rFonts w:ascii="Calibri" w:hAnsi="Calibri" w:cs="Calibri"/>
                <w:noProof/>
                <w:lang w:val="en-US" w:eastAsia="zh-CN"/>
              </w:rPr>
              <w:drawing>
                <wp:inline distT="0" distB="0" distL="0" distR="0" wp14:anchorId="291074DB" wp14:editId="7FC73374">
                  <wp:extent cx="1806575" cy="711200"/>
                  <wp:effectExtent l="0" t="0" r="0" b="0"/>
                  <wp:docPr id="16841858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6575" cy="711200"/>
                          </a:xfrm>
                          <a:prstGeom prst="rect">
                            <a:avLst/>
                          </a:prstGeom>
                          <a:noFill/>
                          <a:ln>
                            <a:noFill/>
                          </a:ln>
                        </pic:spPr>
                      </pic:pic>
                    </a:graphicData>
                  </a:graphic>
                </wp:inline>
              </w:drawing>
            </w:r>
          </w:p>
          <w:p w14:paraId="7879D49E" w14:textId="77777777" w:rsidR="005D084D" w:rsidRDefault="005D084D" w:rsidP="00617F4B">
            <w:pPr>
              <w:rPr>
                <w:rFonts w:asciiTheme="minorHAnsi" w:eastAsia="Times New Roman" w:hAnsiTheme="minorHAnsi"/>
                <w:b/>
                <w:bCs/>
                <w:i/>
                <w:iCs/>
                <w:sz w:val="22"/>
                <w:szCs w:val="22"/>
              </w:rPr>
            </w:pPr>
            <w:r>
              <w:rPr>
                <w:rFonts w:ascii="Calibri" w:hAnsi="Calibri" w:cs="Calibri"/>
                <w:b/>
                <w:bCs/>
                <w:i/>
                <w:iCs/>
              </w:rPr>
              <w:t xml:space="preserve">Proposal 17: RAN1 to adopt the practical comparator model captured in </w:t>
            </w:r>
            <w:r w:rsidRPr="00A609A1">
              <w:rPr>
                <w:rFonts w:ascii="Calibri" w:hAnsi="Calibri" w:cs="Calibri"/>
                <w:b/>
                <w:bCs/>
                <w:i/>
                <w:iCs/>
              </w:rPr>
              <w:fldChar w:fldCharType="begin"/>
            </w:r>
            <w:r w:rsidRPr="00A609A1">
              <w:rPr>
                <w:rFonts w:ascii="Calibri" w:hAnsi="Calibri" w:cs="Calibri"/>
                <w:b/>
                <w:bCs/>
                <w:i/>
                <w:iCs/>
              </w:rPr>
              <w:instrText xml:space="preserve"> REF _Ref158715229 \h  \* MERGEFORMAT </w:instrText>
            </w:r>
            <w:r w:rsidRPr="00A609A1">
              <w:rPr>
                <w:rFonts w:ascii="Calibri" w:hAnsi="Calibri" w:cs="Calibri"/>
                <w:b/>
                <w:bCs/>
                <w:i/>
                <w:iCs/>
              </w:rPr>
            </w:r>
            <w:r w:rsidRPr="00A609A1">
              <w:rPr>
                <w:rFonts w:ascii="Calibri" w:hAnsi="Calibri" w:cs="Calibri"/>
                <w:b/>
                <w:bCs/>
                <w:i/>
                <w:iCs/>
              </w:rPr>
              <w:fldChar w:fldCharType="separate"/>
            </w:r>
            <w:r w:rsidRPr="00A609A1">
              <w:rPr>
                <w:rFonts w:ascii="Calibri" w:hAnsi="Calibri" w:cs="Calibri"/>
                <w:b/>
                <w:bCs/>
                <w:i/>
                <w:iCs/>
              </w:rPr>
              <w:t>Table 7</w:t>
            </w:r>
            <w:r w:rsidRPr="00A609A1">
              <w:rPr>
                <w:rFonts w:ascii="Calibri" w:hAnsi="Calibri" w:cs="Calibri"/>
                <w:b/>
                <w:bCs/>
                <w:i/>
                <w:iCs/>
              </w:rPr>
              <w:fldChar w:fldCharType="end"/>
            </w:r>
            <w:r w:rsidRPr="00A609A1">
              <w:rPr>
                <w:rFonts w:ascii="Calibri" w:hAnsi="Calibri" w:cs="Calibri" w:hint="eastAsia"/>
                <w:b/>
                <w:bCs/>
                <w:i/>
                <w:iCs/>
              </w:rPr>
              <w:t xml:space="preserve"> </w:t>
            </w:r>
            <w:r w:rsidRPr="00A609A1">
              <w:rPr>
                <w:rFonts w:ascii="Calibri" w:hAnsi="Calibri" w:cs="Calibri"/>
                <w:b/>
                <w:bCs/>
                <w:i/>
                <w:iCs/>
              </w:rPr>
              <w:t>for link evaluation.</w:t>
            </w:r>
          </w:p>
          <w:p w14:paraId="74DEBA11" w14:textId="77777777" w:rsidR="005D084D" w:rsidRPr="008B3EBC" w:rsidRDefault="005D084D" w:rsidP="00617F4B">
            <w:pPr>
              <w:pStyle w:val="af2"/>
              <w:jc w:val="center"/>
            </w:pPr>
            <w:bookmarkStart w:id="183" w:name="_Ref158715229"/>
            <w:r w:rsidRPr="008B3EBC">
              <w:t xml:space="preserve">Table </w:t>
            </w:r>
            <w:fldSimple w:instr=" SEQ Table \* ARABIC ">
              <w:r>
                <w:t>7</w:t>
              </w:r>
            </w:fldSimple>
            <w:bookmarkEnd w:id="183"/>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5D084D" w14:paraId="27E74A65" w14:textId="77777777" w:rsidTr="00617F4B">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1F950401"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32C76E8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Output</w:t>
                  </w:r>
                </w:p>
              </w:tc>
            </w:tr>
            <w:tr w:rsidR="005D084D" w14:paraId="5DAB291B" w14:textId="77777777" w:rsidTr="00617F4B">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F1DBE0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30F5134"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5D084D">
                    <w:rPr>
                      <w:rFonts w:eastAsiaTheme="minorEastAsia"/>
                      <w:vertAlign w:val="superscript"/>
                      <w:lang w:eastAsia="ja-JP"/>
                    </w:rPr>
                    <w:t>#</w:t>
                  </w:r>
                </w:p>
              </w:tc>
            </w:tr>
            <w:tr w:rsidR="005D084D" w14:paraId="36816B84" w14:textId="77777777" w:rsidTr="00617F4B">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54DC42" w14:textId="77777777" w:rsidR="005D084D" w:rsidRDefault="005D084D" w:rsidP="00617F4B">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74929595" w14:textId="77777777" w:rsidR="005D084D" w:rsidRDefault="00000000" w:rsidP="00617F4B">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5D084D" w14:paraId="7A7C3DEF" w14:textId="77777777" w:rsidTr="00617F4B">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E06807F"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5D084D">
                    <w:rPr>
                      <w:rFonts w:eastAsiaTheme="minorEastAsia"/>
                      <w:lang w:eastAsia="ja-JP"/>
                    </w:rPr>
                    <w:t xml:space="preserve">: probability of </w:t>
                  </w:r>
                  <w:proofErr w:type="gramStart"/>
                  <w:r w:rsidR="005D084D">
                    <w:rPr>
                      <w:rFonts w:eastAsiaTheme="minorEastAsia"/>
                      <w:lang w:eastAsia="ja-JP"/>
                    </w:rPr>
                    <w:t>high level</w:t>
                  </w:r>
                  <w:proofErr w:type="gramEnd"/>
                  <w:r w:rsidR="005D084D">
                    <w:rPr>
                      <w:rFonts w:eastAsiaTheme="minorEastAsia"/>
                      <w:lang w:eastAsia="ja-JP"/>
                    </w:rPr>
                    <w:t xml:space="preserve"> output</w:t>
                  </w:r>
                </w:p>
              </w:tc>
            </w:tr>
          </w:tbl>
          <w:p w14:paraId="0B60E3B4" w14:textId="77777777" w:rsidR="005D084D" w:rsidRPr="008B3EBC" w:rsidRDefault="005D084D" w:rsidP="00617F4B">
            <w:pPr>
              <w:spacing w:beforeLines="50" w:before="120" w:afterLines="50" w:after="120"/>
              <w:rPr>
                <w:rFonts w:ascii="Times New Roman" w:eastAsiaTheme="minorEastAsia" w:hAnsi="Times New Roman"/>
                <w:szCs w:val="20"/>
              </w:rPr>
            </w:pPr>
          </w:p>
          <w:p w14:paraId="1F0C16D5" w14:textId="77777777" w:rsidR="005D084D" w:rsidRPr="008B3EBC" w:rsidRDefault="005D084D" w:rsidP="00617F4B">
            <w:pPr>
              <w:rPr>
                <w:rFonts w:ascii="Times New Roman" w:eastAsiaTheme="minorEastAsia" w:hAnsi="Times New Roman"/>
                <w:b/>
                <w:bCs/>
              </w:rPr>
            </w:pPr>
          </w:p>
        </w:tc>
      </w:tr>
    </w:tbl>
    <w:p w14:paraId="519DA334" w14:textId="77777777" w:rsidR="005D084D" w:rsidRPr="00AE0978" w:rsidRDefault="005D084D" w:rsidP="005D084D">
      <w:pPr>
        <w:spacing w:beforeLines="50" w:before="120" w:afterLines="50" w:after="120"/>
        <w:rPr>
          <w:rFonts w:ascii="Times New Roman" w:eastAsiaTheme="minorEastAsia" w:hAnsi="Times New Roman"/>
          <w:szCs w:val="20"/>
        </w:rPr>
      </w:pPr>
    </w:p>
    <w:p w14:paraId="278ADBA8" w14:textId="77777777" w:rsidR="005D084D" w:rsidRPr="00A17DFC" w:rsidRDefault="005D084D" w:rsidP="005D084D">
      <w:pPr>
        <w:pStyle w:val="4"/>
        <w:rPr>
          <w:rFonts w:eastAsiaTheme="minorEastAsia"/>
          <w:i w:val="0"/>
          <w:iCs/>
          <w:lang w:eastAsia="zh-CN"/>
        </w:rPr>
      </w:pPr>
      <w:r>
        <w:rPr>
          <w:rFonts w:eastAsiaTheme="minorEastAsia" w:hint="eastAsia"/>
          <w:i w:val="0"/>
          <w:iCs/>
          <w:lang w:eastAsia="zh-CN"/>
        </w:rPr>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151986BD" w14:textId="778FA009" w:rsidR="005D084D" w:rsidRDefault="00562898" w:rsidP="005D084D">
      <w:pPr>
        <w:rPr>
          <w:rFonts w:ascii="Times New Roman" w:eastAsiaTheme="minorEastAsia" w:hAnsi="Times New Roman"/>
          <w:szCs w:val="20"/>
        </w:rPr>
      </w:pPr>
      <w:r>
        <w:rPr>
          <w:rFonts w:ascii="Times New Roman" w:eastAsiaTheme="minorEastAsia" w:hAnsi="Times New Roman" w:hint="eastAsia"/>
          <w:lang w:eastAsia="zh-CN"/>
        </w:rPr>
        <w:t>I</w:t>
      </w:r>
      <w:r w:rsidR="005D084D">
        <w:rPr>
          <w:rFonts w:ascii="Times New Roman" w:eastAsiaTheme="minorEastAsia" w:hAnsi="Times New Roman" w:hint="eastAsia"/>
        </w:rPr>
        <w:t xml:space="preserve">t can be </w:t>
      </w:r>
      <w:r>
        <w:rPr>
          <w:rFonts w:ascii="Times New Roman" w:eastAsiaTheme="minorEastAsia" w:hAnsi="Times New Roman" w:hint="eastAsia"/>
          <w:lang w:eastAsia="zh-CN"/>
        </w:rPr>
        <w:t>further discussed</w:t>
      </w:r>
      <w:r w:rsidR="005D084D">
        <w:rPr>
          <w:rFonts w:ascii="Times New Roman" w:eastAsiaTheme="minorEastAsia" w:hAnsi="Times New Roman" w:hint="eastAsia"/>
        </w:rPr>
        <w:t xml:space="preserve"> till we reached </w:t>
      </w:r>
      <w:r w:rsidR="005D084D">
        <w:rPr>
          <w:rFonts w:ascii="Times New Roman" w:eastAsiaTheme="minorEastAsia" w:hAnsi="Times New Roman"/>
        </w:rPr>
        <w:t>consensus</w:t>
      </w:r>
      <w:r w:rsidR="005D084D">
        <w:rPr>
          <w:rFonts w:ascii="Times New Roman" w:eastAsiaTheme="minorEastAsia" w:hAnsi="Times New Roman" w:hint="eastAsia"/>
        </w:rPr>
        <w:t xml:space="preserve"> on </w:t>
      </w:r>
      <w:r w:rsidR="005D084D" w:rsidRPr="00F64192">
        <w:rPr>
          <w:rFonts w:ascii="Times New Roman" w:eastAsiaTheme="minorEastAsia" w:hAnsi="Times New Roman" w:hint="eastAsia"/>
          <w:szCs w:val="20"/>
        </w:rPr>
        <w:t xml:space="preserve">Budget-Alt </w:t>
      </w:r>
      <w:r>
        <w:rPr>
          <w:rFonts w:ascii="Times New Roman" w:eastAsiaTheme="minorEastAsia" w:hAnsi="Times New Roman" w:hint="eastAsia"/>
          <w:szCs w:val="20"/>
          <w:lang w:eastAsia="zh-CN"/>
        </w:rPr>
        <w:t xml:space="preserve">or Budget-Alt2 </w:t>
      </w:r>
      <w:r w:rsidR="005D084D" w:rsidRPr="00F64192">
        <w:rPr>
          <w:rFonts w:ascii="Times New Roman" w:eastAsiaTheme="minorEastAsia" w:hAnsi="Times New Roman" w:hint="eastAsia"/>
          <w:szCs w:val="20"/>
        </w:rPr>
        <w:t>is adopted for R2D.</w:t>
      </w:r>
    </w:p>
    <w:p w14:paraId="0F52B7D0" w14:textId="77777777" w:rsidR="005D084D" w:rsidRDefault="005D084D" w:rsidP="005D084D">
      <w:pPr>
        <w:rPr>
          <w:rFonts w:ascii="Times New Roman" w:eastAsiaTheme="minorEastAsia" w:hAnsi="Times New Roman"/>
          <w:szCs w:val="20"/>
        </w:rPr>
      </w:pPr>
    </w:p>
    <w:p w14:paraId="73624E0C" w14:textId="771E92C4" w:rsidR="005D084D" w:rsidRDefault="005D084D" w:rsidP="005D084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62898">
        <w:rPr>
          <w:rFonts w:ascii="Times New Roman" w:eastAsiaTheme="minorEastAsia" w:hAnsi="Times New Roman" w:hint="eastAsia"/>
          <w:b/>
          <w:bCs/>
          <w:lang w:eastAsia="zh-CN"/>
        </w:rPr>
        <w:t>M</w:t>
      </w:r>
      <w:proofErr w:type="gramStart"/>
      <w:r>
        <w:rPr>
          <w:rFonts w:ascii="Times New Roman" w:eastAsiaTheme="minorEastAsia" w:hAnsi="Times New Roman" w:hint="eastAsia"/>
          <w:b/>
          <w:bCs/>
        </w:rPr>
        <w:t>][</w:t>
      </w:r>
      <w:proofErr w:type="gramEnd"/>
      <w:r w:rsidRPr="007F7DCB">
        <w:rPr>
          <w:rFonts w:ascii="Times New Roman" w:eastAsiaTheme="minorEastAsia" w:hAnsi="Times New Roman" w:hint="eastAsia"/>
          <w:b/>
          <w:bCs/>
        </w:rPr>
        <w:t>P</w:t>
      </w:r>
      <w:r w:rsidRPr="007F7DCB">
        <w:rPr>
          <w:rFonts w:ascii="Times New Roman" w:eastAsiaTheme="minorEastAsia" w:hAnsi="Times New Roman"/>
          <w:b/>
          <w:bCs/>
        </w:rPr>
        <w:t xml:space="preserve">roposal </w:t>
      </w:r>
      <w:r w:rsidR="00636FFD">
        <w:rPr>
          <w:rFonts w:ascii="Times New Roman" w:eastAsiaTheme="minorEastAsia" w:hAnsi="Times New Roman"/>
          <w:b/>
          <w:bCs/>
        </w:rPr>
        <w:fldChar w:fldCharType="begin"/>
      </w:r>
      <w:r w:rsidR="00636FFD">
        <w:rPr>
          <w:rFonts w:ascii="Times New Roman" w:eastAsiaTheme="minorEastAsia" w:hAnsi="Times New Roman"/>
          <w:b/>
          <w:bCs/>
        </w:rPr>
        <w:instrText xml:space="preserve"> REF _Ref163863578 \r \h </w:instrText>
      </w:r>
      <w:r w:rsidR="00636FFD">
        <w:rPr>
          <w:rFonts w:ascii="Times New Roman" w:eastAsiaTheme="minorEastAsia" w:hAnsi="Times New Roman"/>
          <w:b/>
          <w:bCs/>
        </w:rPr>
      </w:r>
      <w:r w:rsidR="00636FFD">
        <w:rPr>
          <w:rFonts w:ascii="Times New Roman" w:eastAsiaTheme="minorEastAsia" w:hAnsi="Times New Roman"/>
          <w:b/>
          <w:bCs/>
        </w:rPr>
        <w:fldChar w:fldCharType="separate"/>
      </w:r>
      <w:r w:rsidR="00636FFD">
        <w:rPr>
          <w:rFonts w:ascii="Times New Roman" w:eastAsiaTheme="minorEastAsia" w:hAnsi="Times New Roman"/>
          <w:b/>
          <w:bCs/>
        </w:rPr>
        <w:t>3.5.6</w:t>
      </w:r>
      <w:r w:rsidR="00636FFD">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36FFD" w14:paraId="5F0FFA91" w14:textId="77777777" w:rsidTr="00636FFD">
        <w:tc>
          <w:tcPr>
            <w:tcW w:w="9631" w:type="dxa"/>
          </w:tcPr>
          <w:p w14:paraId="034B6840" w14:textId="77777777" w:rsidR="00636FFD" w:rsidRDefault="00636FFD" w:rsidP="00636FFD">
            <w:pPr>
              <w:spacing w:beforeLines="50" w:before="120"/>
              <w:rPr>
                <w:rFonts w:ascii="Times New Roman" w:eastAsiaTheme="minorEastAsia" w:hAnsi="Times New Roman"/>
              </w:rPr>
            </w:pPr>
            <w:r w:rsidRPr="004E7FC0">
              <w:rPr>
                <w:rFonts w:ascii="Times New Roman" w:eastAsiaTheme="minorEastAsia" w:hAnsi="Times New Roman"/>
              </w:rPr>
              <w:t xml:space="preserve">For link level evaluation, </w:t>
            </w:r>
          </w:p>
          <w:p w14:paraId="7EEB1EC9" w14:textId="77777777" w:rsidR="00636FFD" w:rsidRPr="009756A7" w:rsidRDefault="00636FFD" w:rsidP="00BE18BC">
            <w:pPr>
              <w:pStyle w:val="af"/>
              <w:numPr>
                <w:ilvl w:val="0"/>
                <w:numId w:val="89"/>
              </w:numPr>
              <w:spacing w:beforeLines="50" w:before="120"/>
              <w:ind w:firstLineChars="0"/>
              <w:rPr>
                <w:rFonts w:ascii="Times New Roman" w:eastAsiaTheme="minorEastAsia" w:hAnsi="Times New Roman"/>
                <w:kern w:val="2"/>
                <w:sz w:val="21"/>
              </w:rPr>
            </w:pPr>
            <w:r w:rsidRPr="009756A7">
              <w:rPr>
                <w:rFonts w:ascii="Times New Roman" w:eastAsiaTheme="minorEastAsia" w:hAnsi="Times New Roman" w:hint="eastAsia"/>
              </w:rPr>
              <w:lastRenderedPageBreak/>
              <w:t>An</w:t>
            </w:r>
            <w:r w:rsidRPr="009756A7">
              <w:rPr>
                <w:rFonts w:ascii="Times New Roman" w:eastAsiaTheme="minorEastAsia" w:hAnsi="Times New Roman"/>
              </w:rPr>
              <w:t xml:space="preserve"> envelope detection</w:t>
            </w:r>
            <w:r w:rsidRPr="009756A7">
              <w:rPr>
                <w:rFonts w:ascii="Times New Roman" w:eastAsiaTheme="minorEastAsia" w:hAnsi="Times New Roman" w:hint="eastAsia"/>
              </w:rPr>
              <w:t xml:space="preserve"> </w:t>
            </w:r>
            <w:r w:rsidRPr="009756A7">
              <w:rPr>
                <w:rFonts w:ascii="Times New Roman" w:eastAsiaTheme="minorEastAsia" w:hAnsi="Times New Roman"/>
              </w:rPr>
              <w:t xml:space="preserve">model with squaring operation of input signal followed by low pass filtering </w:t>
            </w:r>
            <w:r w:rsidRPr="009756A7">
              <w:rPr>
                <w:rFonts w:ascii="Times New Roman" w:eastAsiaTheme="minorEastAsia" w:hAnsi="Times New Roman" w:hint="eastAsia"/>
              </w:rPr>
              <w:t>is modelled</w:t>
            </w:r>
            <w:r w:rsidRPr="009756A7">
              <w:rPr>
                <w:rFonts w:ascii="Times New Roman" w:eastAsiaTheme="minorEastAsia" w:hAnsi="Times New Roman"/>
              </w:rPr>
              <w:t>.</w:t>
            </w:r>
          </w:p>
          <w:p w14:paraId="1D09066D" w14:textId="77777777" w:rsidR="00636FFD" w:rsidRPr="006A6B9F" w:rsidRDefault="00636FFD" w:rsidP="00BE18BC">
            <w:pPr>
              <w:pStyle w:val="af"/>
              <w:numPr>
                <w:ilvl w:val="0"/>
                <w:numId w:val="89"/>
              </w:numPr>
              <w:spacing w:beforeLines="50" w:before="120" w:afterLines="50" w:after="120"/>
              <w:ind w:left="442" w:firstLineChars="0" w:hanging="442"/>
              <w:rPr>
                <w:rFonts w:ascii="Times New Roman" w:eastAsiaTheme="minorEastAsia" w:hAnsi="Times New Roman"/>
                <w:kern w:val="2"/>
                <w:sz w:val="21"/>
                <w:lang w:eastAsia="zh-CN"/>
              </w:rPr>
            </w:pPr>
            <w:r>
              <w:rPr>
                <w:rFonts w:ascii="Times New Roman" w:eastAsiaTheme="minorEastAsia" w:hAnsi="Times New Roman" w:hint="eastAsia"/>
              </w:rPr>
              <w:t xml:space="preserve">A </w:t>
            </w:r>
            <w:r w:rsidRPr="006A6B9F">
              <w:rPr>
                <w:rFonts w:ascii="Times New Roman" w:eastAsiaTheme="minorEastAsia" w:hAnsi="Times New Roman"/>
              </w:rPr>
              <w:t>practical comparator model</w:t>
            </w:r>
            <w:r>
              <w:rPr>
                <w:rFonts w:ascii="Times New Roman" w:eastAsiaTheme="minorEastAsia" w:hAnsi="Times New Roman" w:hint="eastAsia"/>
              </w:rPr>
              <w:t xml:space="preserve"> is modelled as follows:</w:t>
            </w:r>
          </w:p>
          <w:tbl>
            <w:tblPr>
              <w:tblW w:w="6260" w:type="dxa"/>
              <w:jc w:val="center"/>
              <w:tblCellMar>
                <w:left w:w="0" w:type="dxa"/>
                <w:right w:w="0" w:type="dxa"/>
              </w:tblCellMar>
              <w:tblLook w:val="0420" w:firstRow="1" w:lastRow="0" w:firstColumn="0" w:lastColumn="0" w:noHBand="0" w:noVBand="1"/>
            </w:tblPr>
            <w:tblGrid>
              <w:gridCol w:w="1540"/>
              <w:gridCol w:w="4720"/>
            </w:tblGrid>
            <w:tr w:rsidR="00636FFD" w:rsidRPr="006A6B9F" w14:paraId="609FDD64" w14:textId="77777777" w:rsidTr="006C4FA8">
              <w:trPr>
                <w:trHeight w:val="36"/>
                <w:jc w:val="center"/>
              </w:trPr>
              <w:tc>
                <w:tcPr>
                  <w:tcW w:w="15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E48424F"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524D22D"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Output</w:t>
                  </w:r>
                </w:p>
              </w:tc>
            </w:tr>
            <w:tr w:rsidR="00636FFD" w:rsidRPr="006A6B9F" w14:paraId="7C7E19A2" w14:textId="77777777" w:rsidTr="006C4FA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FD2562"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D901B8F" w14:textId="7777777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sz w:val="22"/>
                                    <w:szCs w:val="22"/>
                                    <w:lang w:eastAsia="ja-JP"/>
                                  </w:rPr>
                                </m:ctrlPr>
                              </m:dPr>
                              <m:e>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636FFD" w:rsidRPr="006A6B9F">
                    <w:rPr>
                      <w:rFonts w:ascii="Times New Roman" w:eastAsiaTheme="minorEastAsia" w:hAnsi="Times New Roman"/>
                      <w:vertAlign w:val="superscript"/>
                      <w:lang w:eastAsia="ja-JP"/>
                    </w:rPr>
                    <w:t>#</w:t>
                  </w:r>
                </w:p>
              </w:tc>
            </w:tr>
            <w:tr w:rsidR="00636FFD" w:rsidRPr="006A6B9F" w14:paraId="04436541" w14:textId="77777777" w:rsidTr="006C4FA8">
              <w:trPr>
                <w:trHeight w:val="2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AA5025" w14:textId="77777777" w:rsidR="00636FFD" w:rsidRPr="006A6B9F" w:rsidRDefault="00636FFD" w:rsidP="00636FFD">
                  <w:pPr>
                    <w:rPr>
                      <w:rFonts w:ascii="Times New Roman" w:eastAsiaTheme="minorEastAsia" w:hAnsi="Times New Roman"/>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CD14B51" w14:textId="77777777" w:rsidR="00636FFD" w:rsidRPr="006A6B9F" w:rsidRDefault="00000000" w:rsidP="00636FFD">
                  <w:pPr>
                    <w:rPr>
                      <w:rFonts w:ascii="Times New Roman" w:eastAsiaTheme="minorEastAsia" w:hAnsi="Times New Roman"/>
                      <w:lang w:eastAsia="ja-JP"/>
                    </w:rPr>
                  </w:pPr>
                  <m:oMathPara>
                    <m:oMathParaPr>
                      <m:jc m:val="centerGroup"/>
                    </m:oMathPara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6FFD" w:rsidRPr="006A6B9F" w14:paraId="3D531433" w14:textId="77777777" w:rsidTr="006C4FA8">
              <w:trPr>
                <w:trHeight w:val="114"/>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289027C9" w14:textId="23DF491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636FFD" w:rsidRPr="006A6B9F">
                    <w:rPr>
                      <w:rFonts w:ascii="Times New Roman" w:eastAsiaTheme="minorEastAsia" w:hAnsi="Times New Roman"/>
                      <w:lang w:eastAsia="ja-JP"/>
                    </w:rPr>
                    <w:t xml:space="preserve">: probability of </w:t>
                  </w:r>
                  <w:proofErr w:type="gramStart"/>
                  <w:r w:rsidR="00636FFD" w:rsidRPr="006A6B9F">
                    <w:rPr>
                      <w:rFonts w:ascii="Times New Roman" w:eastAsiaTheme="minorEastAsia" w:hAnsi="Times New Roman"/>
                      <w:lang w:eastAsia="ja-JP"/>
                    </w:rPr>
                    <w:t>high</w:t>
                  </w:r>
                  <w:r w:rsidR="00946947">
                    <w:rPr>
                      <w:rFonts w:ascii="Times New Roman" w:eastAsiaTheme="minorEastAsia" w:hAnsi="Times New Roman" w:hint="eastAsia"/>
                      <w:lang w:eastAsia="zh-CN"/>
                    </w:rPr>
                    <w:t xml:space="preserve"> </w:t>
                  </w:r>
                  <w:r w:rsidR="00636FFD" w:rsidRPr="006A6B9F">
                    <w:rPr>
                      <w:rFonts w:ascii="Times New Roman" w:eastAsiaTheme="minorEastAsia" w:hAnsi="Times New Roman"/>
                      <w:lang w:eastAsia="ja-JP"/>
                    </w:rPr>
                    <w:t>level</w:t>
                  </w:r>
                  <w:proofErr w:type="gramEnd"/>
                  <w:r w:rsidR="00636FFD" w:rsidRPr="006A6B9F">
                    <w:rPr>
                      <w:rFonts w:ascii="Times New Roman" w:eastAsiaTheme="minorEastAsia" w:hAnsi="Times New Roman"/>
                      <w:lang w:eastAsia="ja-JP"/>
                    </w:rPr>
                    <w:t xml:space="preserve"> output</w:t>
                  </w:r>
                </w:p>
              </w:tc>
            </w:tr>
          </w:tbl>
          <w:p w14:paraId="4FF758A1" w14:textId="77777777" w:rsidR="00636FFD" w:rsidRDefault="00636FFD" w:rsidP="005D084D">
            <w:pPr>
              <w:spacing w:beforeLines="50" w:before="120"/>
              <w:outlineLvl w:val="4"/>
              <w:rPr>
                <w:rFonts w:ascii="Times New Roman" w:eastAsiaTheme="minorEastAsia" w:hAnsi="Times New Roman"/>
                <w:b/>
                <w:bCs/>
              </w:rPr>
            </w:pPr>
          </w:p>
        </w:tc>
      </w:tr>
    </w:tbl>
    <w:p w14:paraId="7481DB95" w14:textId="77777777" w:rsidR="005D084D" w:rsidRPr="00946947" w:rsidRDefault="005D084D" w:rsidP="005D084D">
      <w:pPr>
        <w:spacing w:beforeLines="50" w:before="120" w:afterLines="50" w:after="120"/>
        <w:rPr>
          <w:rFonts w:ascii="Times New Roman" w:eastAsiaTheme="minorEastAsia" w:hAnsi="Times New Roman"/>
          <w:szCs w:val="20"/>
          <w:lang w:eastAsia="zh-CN"/>
        </w:rPr>
      </w:pPr>
    </w:p>
    <w:tbl>
      <w:tblPr>
        <w:tblStyle w:val="af1"/>
        <w:tblW w:w="9634" w:type="dxa"/>
        <w:tblLook w:val="04A0" w:firstRow="1" w:lastRow="0" w:firstColumn="1" w:lastColumn="0" w:noHBand="0" w:noVBand="1"/>
      </w:tblPr>
      <w:tblGrid>
        <w:gridCol w:w="2336"/>
        <w:gridCol w:w="7298"/>
      </w:tblGrid>
      <w:tr w:rsidR="005D084D" w:rsidRPr="00A223DC" w14:paraId="1F22D87E" w14:textId="77777777" w:rsidTr="00636FFD">
        <w:tc>
          <w:tcPr>
            <w:tcW w:w="2336" w:type="dxa"/>
          </w:tcPr>
          <w:p w14:paraId="34D1CB6E" w14:textId="77777777" w:rsidR="005D084D" w:rsidRPr="00A223DC" w:rsidRDefault="005D084D" w:rsidP="00617F4B">
            <w:pPr>
              <w:rPr>
                <w:rFonts w:ascii="Times New Roman" w:hAnsi="Times New Roman"/>
                <w:b/>
                <w:bCs/>
              </w:rPr>
            </w:pPr>
            <w:r w:rsidRPr="00A223DC">
              <w:rPr>
                <w:rFonts w:ascii="Times New Roman" w:hAnsi="Times New Roman"/>
                <w:b/>
                <w:bCs/>
              </w:rPr>
              <w:t>Company</w:t>
            </w:r>
          </w:p>
        </w:tc>
        <w:tc>
          <w:tcPr>
            <w:tcW w:w="7298" w:type="dxa"/>
          </w:tcPr>
          <w:p w14:paraId="6F760ECE" w14:textId="77777777" w:rsidR="005D084D" w:rsidRPr="00A223DC" w:rsidRDefault="005D084D" w:rsidP="00617F4B">
            <w:pPr>
              <w:jc w:val="center"/>
              <w:rPr>
                <w:rFonts w:ascii="Times New Roman" w:hAnsi="Times New Roman"/>
                <w:b/>
                <w:bCs/>
              </w:rPr>
            </w:pPr>
            <w:r w:rsidRPr="00A223DC">
              <w:rPr>
                <w:rFonts w:ascii="Times New Roman" w:hAnsi="Times New Roman"/>
                <w:b/>
                <w:bCs/>
              </w:rPr>
              <w:t>Comments</w:t>
            </w:r>
          </w:p>
        </w:tc>
      </w:tr>
      <w:tr w:rsidR="005D084D" w:rsidRPr="00A223DC" w14:paraId="24834B53" w14:textId="77777777" w:rsidTr="00636FFD">
        <w:tc>
          <w:tcPr>
            <w:tcW w:w="2336" w:type="dxa"/>
          </w:tcPr>
          <w:p w14:paraId="16D823BB" w14:textId="77777777" w:rsidR="005D084D" w:rsidRPr="003719F7" w:rsidRDefault="005D084D" w:rsidP="00617F4B">
            <w:pPr>
              <w:rPr>
                <w:rFonts w:ascii="Times New Roman" w:eastAsiaTheme="minorEastAsia" w:hAnsi="Times New Roman"/>
                <w:sz w:val="22"/>
              </w:rPr>
            </w:pPr>
          </w:p>
        </w:tc>
        <w:tc>
          <w:tcPr>
            <w:tcW w:w="7298" w:type="dxa"/>
          </w:tcPr>
          <w:p w14:paraId="7CDF7B1F" w14:textId="77777777" w:rsidR="005D084D" w:rsidRPr="00A223DC" w:rsidRDefault="005D084D" w:rsidP="00617F4B">
            <w:pPr>
              <w:rPr>
                <w:rFonts w:ascii="Times New Roman" w:hAnsi="Times New Roman"/>
                <w:sz w:val="22"/>
              </w:rPr>
            </w:pPr>
          </w:p>
        </w:tc>
      </w:tr>
      <w:tr w:rsidR="005D084D" w:rsidRPr="00A223DC" w14:paraId="34B80B14" w14:textId="77777777" w:rsidTr="00636FFD">
        <w:tc>
          <w:tcPr>
            <w:tcW w:w="2336" w:type="dxa"/>
          </w:tcPr>
          <w:p w14:paraId="5BED7AC1" w14:textId="77777777" w:rsidR="005D084D" w:rsidRPr="00A223DC" w:rsidRDefault="005D084D" w:rsidP="00617F4B">
            <w:pPr>
              <w:rPr>
                <w:rFonts w:ascii="Times New Roman" w:hAnsi="Times New Roman"/>
                <w:sz w:val="22"/>
              </w:rPr>
            </w:pPr>
          </w:p>
        </w:tc>
        <w:tc>
          <w:tcPr>
            <w:tcW w:w="7298" w:type="dxa"/>
          </w:tcPr>
          <w:p w14:paraId="408B2284" w14:textId="77777777" w:rsidR="005D084D" w:rsidRPr="00A223DC" w:rsidRDefault="005D084D" w:rsidP="00617F4B">
            <w:pPr>
              <w:rPr>
                <w:rFonts w:ascii="Times New Roman" w:hAnsi="Times New Roman"/>
                <w:sz w:val="22"/>
              </w:rPr>
            </w:pPr>
          </w:p>
        </w:tc>
      </w:tr>
      <w:tr w:rsidR="005D084D" w:rsidRPr="00A223DC" w14:paraId="479CA7EE" w14:textId="77777777" w:rsidTr="00636FFD">
        <w:tc>
          <w:tcPr>
            <w:tcW w:w="2336" w:type="dxa"/>
          </w:tcPr>
          <w:p w14:paraId="138DD20A" w14:textId="77777777" w:rsidR="005D084D" w:rsidRPr="00A223DC" w:rsidRDefault="005D084D" w:rsidP="00617F4B">
            <w:pPr>
              <w:rPr>
                <w:rFonts w:ascii="Times New Roman" w:hAnsi="Times New Roman"/>
                <w:sz w:val="22"/>
              </w:rPr>
            </w:pPr>
          </w:p>
        </w:tc>
        <w:tc>
          <w:tcPr>
            <w:tcW w:w="7298" w:type="dxa"/>
          </w:tcPr>
          <w:p w14:paraId="42BF7FF5" w14:textId="77777777" w:rsidR="005D084D" w:rsidRPr="00A223DC" w:rsidRDefault="005D084D" w:rsidP="00617F4B">
            <w:pPr>
              <w:rPr>
                <w:rFonts w:ascii="Times New Roman" w:eastAsia="MS Mincho" w:hAnsi="Times New Roman"/>
                <w:sz w:val="22"/>
                <w:lang w:eastAsia="ja-JP"/>
              </w:rPr>
            </w:pPr>
          </w:p>
        </w:tc>
      </w:tr>
    </w:tbl>
    <w:p w14:paraId="4EC9C3D6" w14:textId="77777777" w:rsidR="000C5B84" w:rsidRDefault="000C5B84" w:rsidP="00492F92">
      <w:pPr>
        <w:rPr>
          <w:rFonts w:eastAsiaTheme="minorEastAsia"/>
          <w:lang w:val="en-US" w:eastAsia="zh-CN"/>
        </w:rPr>
      </w:pPr>
    </w:p>
    <w:p w14:paraId="0DD22432" w14:textId="22899E1A" w:rsidR="00644346" w:rsidRDefault="00644346">
      <w:pPr>
        <w:pStyle w:val="3"/>
        <w:rPr>
          <w:rFonts w:eastAsiaTheme="minorEastAsia"/>
          <w:lang w:eastAsia="zh-CN"/>
        </w:rPr>
      </w:pPr>
      <w:bookmarkStart w:id="184" w:name="_Ref163863962"/>
      <w:r>
        <w:rPr>
          <w:rFonts w:eastAsiaTheme="minorEastAsia" w:hint="eastAsia"/>
          <w:lang w:eastAsia="zh-CN"/>
        </w:rPr>
        <w:t>Other</w:t>
      </w:r>
      <w:r w:rsidR="00C204E9">
        <w:rPr>
          <w:rFonts w:eastAsiaTheme="minorEastAsia" w:hint="eastAsia"/>
          <w:lang w:eastAsia="zh-CN"/>
        </w:rPr>
        <w:t>s</w:t>
      </w:r>
    </w:p>
    <w:tbl>
      <w:tblPr>
        <w:tblStyle w:val="af1"/>
        <w:tblW w:w="0" w:type="auto"/>
        <w:tblLook w:val="04A0" w:firstRow="1" w:lastRow="0" w:firstColumn="1" w:lastColumn="0" w:noHBand="0" w:noVBand="1"/>
      </w:tblPr>
      <w:tblGrid>
        <w:gridCol w:w="1555"/>
        <w:gridCol w:w="8076"/>
      </w:tblGrid>
      <w:tr w:rsidR="00644346" w:rsidRPr="00232DD8" w14:paraId="65C4B67A" w14:textId="77777777" w:rsidTr="00617F4B">
        <w:tc>
          <w:tcPr>
            <w:tcW w:w="1555" w:type="dxa"/>
          </w:tcPr>
          <w:p w14:paraId="433952EB"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092EDC43"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644346" w:rsidRPr="00232DD8" w14:paraId="710436B0" w14:textId="77777777" w:rsidTr="00617F4B">
        <w:tc>
          <w:tcPr>
            <w:tcW w:w="1555" w:type="dxa"/>
          </w:tcPr>
          <w:p w14:paraId="469952BE" w14:textId="1EB033CF" w:rsidR="00644346" w:rsidRPr="00232DD8" w:rsidRDefault="00644346" w:rsidP="00617F4B">
            <w:pPr>
              <w:rPr>
                <w:rFonts w:ascii="Times New Roman" w:eastAsiaTheme="minorEastAsia" w:hAnsi="Times New Roman"/>
                <w:b/>
                <w:bCs/>
                <w:lang w:eastAsia="zh-CN"/>
              </w:rPr>
            </w:pPr>
            <w:r>
              <w:rPr>
                <w:rFonts w:ascii="Times New Roman" w:eastAsiaTheme="minorEastAsia" w:hAnsi="Times New Roman" w:hint="eastAsia"/>
                <w:lang w:eastAsia="zh-CN"/>
              </w:rPr>
              <w:t>Qualcomm</w:t>
            </w:r>
          </w:p>
        </w:tc>
        <w:tc>
          <w:tcPr>
            <w:tcW w:w="8076" w:type="dxa"/>
          </w:tcPr>
          <w:p w14:paraId="7A9B5BCF" w14:textId="77777777" w:rsidR="00644346" w:rsidRDefault="00644346" w:rsidP="00644346">
            <w:pPr>
              <w:rPr>
                <w:b/>
                <w:bCs/>
                <w:i/>
                <w:iCs/>
              </w:rPr>
            </w:pPr>
            <w:r>
              <w:rPr>
                <w:b/>
                <w:bCs/>
                <w:i/>
                <w:iCs/>
              </w:rPr>
              <w:t>Observation 3: The choice of Q factor in matching network determines the selectivity and bandwidth of A-IoT device.</w:t>
            </w:r>
          </w:p>
          <w:p w14:paraId="351DFFA6" w14:textId="77777777" w:rsidR="00644346" w:rsidRDefault="00644346" w:rsidP="00644346">
            <w:pPr>
              <w:rPr>
                <w:b/>
                <w:bCs/>
                <w:i/>
                <w:iCs/>
              </w:rPr>
            </w:pPr>
          </w:p>
          <w:p w14:paraId="5AE54910" w14:textId="77777777" w:rsidR="00644346" w:rsidRDefault="00644346" w:rsidP="00644346">
            <w:pPr>
              <w:rPr>
                <w:b/>
                <w:bCs/>
                <w:i/>
                <w:iCs/>
              </w:rPr>
            </w:pPr>
            <w:r>
              <w:rPr>
                <w:b/>
                <w:bCs/>
                <w:i/>
                <w:iCs/>
              </w:rPr>
              <w:t>Proposal 15: RAN1 and RAN4 to study the impact of Q factor in A-IoT link performance and energy harvesting; reasonable value of Q, pro/con of using high/low Q factor considering frequency in band(s) across operators.</w:t>
            </w:r>
          </w:p>
          <w:p w14:paraId="5E55260C" w14:textId="77777777" w:rsidR="00644346" w:rsidRPr="00644346" w:rsidRDefault="00644346" w:rsidP="00617F4B">
            <w:pPr>
              <w:rPr>
                <w:rFonts w:eastAsiaTheme="minorEastAsia"/>
                <w:b/>
                <w:bCs/>
                <w:lang w:eastAsia="zh-CN"/>
              </w:rPr>
            </w:pPr>
          </w:p>
          <w:p w14:paraId="6853C6F3" w14:textId="77777777" w:rsidR="00644346" w:rsidRPr="00C05F78" w:rsidRDefault="00644346"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bl>
    <w:p w14:paraId="6739356E" w14:textId="77777777" w:rsidR="00644346" w:rsidRDefault="00644346" w:rsidP="00644346">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3A1C84" w:rsidRPr="00A223DC" w14:paraId="0E6F3E21" w14:textId="77777777" w:rsidTr="00617F4B">
        <w:tc>
          <w:tcPr>
            <w:tcW w:w="2336" w:type="dxa"/>
          </w:tcPr>
          <w:p w14:paraId="1CDA2C8D" w14:textId="77777777" w:rsidR="003A1C84" w:rsidRPr="00A223DC" w:rsidRDefault="003A1C84" w:rsidP="00617F4B">
            <w:pPr>
              <w:rPr>
                <w:rFonts w:ascii="Times New Roman" w:hAnsi="Times New Roman"/>
                <w:b/>
                <w:bCs/>
              </w:rPr>
            </w:pPr>
            <w:r w:rsidRPr="00A223DC">
              <w:rPr>
                <w:rFonts w:ascii="Times New Roman" w:hAnsi="Times New Roman"/>
                <w:b/>
                <w:bCs/>
              </w:rPr>
              <w:t>Company</w:t>
            </w:r>
          </w:p>
        </w:tc>
        <w:tc>
          <w:tcPr>
            <w:tcW w:w="7298" w:type="dxa"/>
          </w:tcPr>
          <w:p w14:paraId="78EBF051" w14:textId="77777777" w:rsidR="003A1C84" w:rsidRPr="00A223DC" w:rsidRDefault="003A1C84" w:rsidP="00617F4B">
            <w:pPr>
              <w:jc w:val="center"/>
              <w:rPr>
                <w:rFonts w:ascii="Times New Roman" w:hAnsi="Times New Roman"/>
                <w:b/>
                <w:bCs/>
              </w:rPr>
            </w:pPr>
            <w:r w:rsidRPr="00A223DC">
              <w:rPr>
                <w:rFonts w:ascii="Times New Roman" w:hAnsi="Times New Roman"/>
                <w:b/>
                <w:bCs/>
              </w:rPr>
              <w:t>Comments</w:t>
            </w:r>
          </w:p>
        </w:tc>
      </w:tr>
      <w:tr w:rsidR="003A1C84" w:rsidRPr="00A223DC" w14:paraId="5ED4BB8D" w14:textId="77777777" w:rsidTr="00617F4B">
        <w:tc>
          <w:tcPr>
            <w:tcW w:w="2336" w:type="dxa"/>
          </w:tcPr>
          <w:p w14:paraId="5CAF1E46" w14:textId="34F477AD" w:rsidR="003A1C84" w:rsidRPr="008103A3" w:rsidRDefault="003A1C84" w:rsidP="00033E1D">
            <w:pPr>
              <w:pStyle w:val="3gpptxt"/>
              <w:rPr>
                <w:rFonts w:eastAsiaTheme="minorEastAsia"/>
              </w:rPr>
            </w:pPr>
          </w:p>
        </w:tc>
        <w:tc>
          <w:tcPr>
            <w:tcW w:w="7298" w:type="dxa"/>
          </w:tcPr>
          <w:p w14:paraId="45295CAA" w14:textId="2BCEBB4E" w:rsidR="003A1C84" w:rsidRPr="004B3230" w:rsidRDefault="003A1C84" w:rsidP="004B3230">
            <w:pPr>
              <w:spacing w:beforeLines="50" w:before="120"/>
              <w:outlineLvl w:val="4"/>
              <w:rPr>
                <w:rFonts w:ascii="Times New Roman" w:eastAsiaTheme="minorEastAsia" w:hAnsi="Times New Roman"/>
                <w:b/>
                <w:bCs/>
              </w:rPr>
            </w:pPr>
          </w:p>
        </w:tc>
      </w:tr>
      <w:tr w:rsidR="003A1C84" w:rsidRPr="00A223DC" w14:paraId="4B0696A4" w14:textId="77777777" w:rsidTr="00617F4B">
        <w:tc>
          <w:tcPr>
            <w:tcW w:w="2336" w:type="dxa"/>
          </w:tcPr>
          <w:p w14:paraId="222BE93D" w14:textId="77777777" w:rsidR="003A1C84" w:rsidRPr="0091672B" w:rsidRDefault="003A1C84" w:rsidP="00617F4B">
            <w:pPr>
              <w:rPr>
                <w:rFonts w:ascii="Times New Roman" w:hAnsi="Times New Roman"/>
                <w:szCs w:val="20"/>
              </w:rPr>
            </w:pPr>
          </w:p>
        </w:tc>
        <w:tc>
          <w:tcPr>
            <w:tcW w:w="7298" w:type="dxa"/>
          </w:tcPr>
          <w:p w14:paraId="099F9AE9" w14:textId="77777777" w:rsidR="003A1C84" w:rsidRPr="0091672B" w:rsidRDefault="003A1C84" w:rsidP="00617F4B">
            <w:pPr>
              <w:rPr>
                <w:rFonts w:ascii="Times New Roman" w:hAnsi="Times New Roman"/>
                <w:szCs w:val="20"/>
              </w:rPr>
            </w:pPr>
          </w:p>
        </w:tc>
      </w:tr>
      <w:tr w:rsidR="003A1C84" w:rsidRPr="00A223DC" w14:paraId="4A6285D9" w14:textId="77777777" w:rsidTr="00617F4B">
        <w:tc>
          <w:tcPr>
            <w:tcW w:w="2336" w:type="dxa"/>
          </w:tcPr>
          <w:p w14:paraId="56CDDBAE" w14:textId="77777777" w:rsidR="003A1C84" w:rsidRPr="00A223DC" w:rsidRDefault="003A1C84" w:rsidP="00617F4B">
            <w:pPr>
              <w:rPr>
                <w:rFonts w:ascii="Times New Roman" w:hAnsi="Times New Roman"/>
                <w:sz w:val="22"/>
              </w:rPr>
            </w:pPr>
          </w:p>
        </w:tc>
        <w:tc>
          <w:tcPr>
            <w:tcW w:w="7298" w:type="dxa"/>
          </w:tcPr>
          <w:p w14:paraId="327194B4" w14:textId="77777777" w:rsidR="003A1C84" w:rsidRPr="00A223DC" w:rsidRDefault="003A1C84" w:rsidP="00617F4B">
            <w:pPr>
              <w:rPr>
                <w:rFonts w:ascii="Times New Roman" w:eastAsia="MS Mincho" w:hAnsi="Times New Roman"/>
                <w:sz w:val="22"/>
                <w:lang w:eastAsia="ja-JP"/>
              </w:rPr>
            </w:pPr>
          </w:p>
        </w:tc>
      </w:tr>
    </w:tbl>
    <w:p w14:paraId="40B5A21C" w14:textId="77777777" w:rsidR="003A1C84" w:rsidRPr="00605AD0" w:rsidRDefault="003A1C84" w:rsidP="003A1C84">
      <w:pPr>
        <w:rPr>
          <w:rFonts w:eastAsiaTheme="minorEastAsia"/>
        </w:rPr>
      </w:pPr>
    </w:p>
    <w:p w14:paraId="49FA27EB" w14:textId="77777777" w:rsidR="003A1C84" w:rsidRPr="00644346" w:rsidRDefault="003A1C84" w:rsidP="00644346">
      <w:pPr>
        <w:rPr>
          <w:rFonts w:eastAsiaTheme="minorEastAsia"/>
          <w:lang w:eastAsia="zh-CN"/>
        </w:rPr>
      </w:pPr>
    </w:p>
    <w:p w14:paraId="56ACDEB0" w14:textId="7EF1CCFD" w:rsidR="004B6946" w:rsidRPr="00D802B2" w:rsidRDefault="004B6946" w:rsidP="004B6946">
      <w:pPr>
        <w:pStyle w:val="3"/>
        <w:rPr>
          <w:rFonts w:eastAsiaTheme="minorEastAsia"/>
          <w:sz w:val="22"/>
          <w:szCs w:val="32"/>
          <w:lang w:eastAsia="zh-CN"/>
        </w:rPr>
      </w:pPr>
      <w:bookmarkStart w:id="185"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184"/>
      <w:bookmarkEnd w:id="185"/>
    </w:p>
    <w:p w14:paraId="40E7D8E2" w14:textId="77777777" w:rsidR="004B6946" w:rsidRPr="00BE1E17" w:rsidRDefault="004B6946" w:rsidP="004B6946">
      <w:pPr>
        <w:pStyle w:val="4"/>
        <w:rPr>
          <w:i w:val="0"/>
          <w:iCs/>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p w14:paraId="197832DE" w14:textId="77777777" w:rsidR="004B6946" w:rsidRPr="00AE0978" w:rsidRDefault="004B6946" w:rsidP="004B6946">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B</w:t>
      </w:r>
      <w:r w:rsidRPr="00AE0978">
        <w:rPr>
          <w:rFonts w:ascii="Times New Roman" w:eastAsiaTheme="minorEastAsia" w:hAnsi="Times New Roman"/>
          <w:szCs w:val="20"/>
        </w:rPr>
        <w:t xml:space="preserve">ased on the submitted contributions in this meeting, the following parameters are considered in </w:t>
      </w:r>
      <w:r>
        <w:rPr>
          <w:rFonts w:ascii="Times New Roman" w:eastAsiaTheme="minorEastAsia" w:hAnsi="Times New Roman" w:hint="eastAsia"/>
          <w:szCs w:val="20"/>
        </w:rPr>
        <w:t>link level simulation</w:t>
      </w:r>
      <w:r w:rsidRPr="00AE0978">
        <w:rPr>
          <w:rFonts w:ascii="Times New Roman" w:eastAsiaTheme="minorEastAsia" w:hAnsi="Times New Roman"/>
          <w:szCs w:val="20"/>
        </w:rPr>
        <w:t>:</w:t>
      </w:r>
    </w:p>
    <w:tbl>
      <w:tblPr>
        <w:tblStyle w:val="af1"/>
        <w:tblW w:w="0" w:type="auto"/>
        <w:tblLook w:val="04A0" w:firstRow="1" w:lastRow="0" w:firstColumn="1" w:lastColumn="0" w:noHBand="0" w:noVBand="1"/>
      </w:tblPr>
      <w:tblGrid>
        <w:gridCol w:w="1486"/>
        <w:gridCol w:w="1486"/>
        <w:gridCol w:w="6659"/>
      </w:tblGrid>
      <w:tr w:rsidR="004B6946" w14:paraId="0B3DAB38" w14:textId="77777777" w:rsidTr="00617F4B">
        <w:tc>
          <w:tcPr>
            <w:tcW w:w="2972" w:type="dxa"/>
            <w:gridSpan w:val="2"/>
          </w:tcPr>
          <w:p w14:paraId="33441D2E"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659" w:type="dxa"/>
          </w:tcPr>
          <w:p w14:paraId="57203FD5"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 by sources</w:t>
            </w:r>
          </w:p>
        </w:tc>
      </w:tr>
      <w:tr w:rsidR="004B6946" w14:paraId="03378479" w14:textId="77777777" w:rsidTr="00617F4B">
        <w:tc>
          <w:tcPr>
            <w:tcW w:w="9631" w:type="dxa"/>
            <w:gridSpan w:val="3"/>
            <w:shd w:val="clear" w:color="auto" w:fill="E7E6E6" w:themeFill="background2"/>
          </w:tcPr>
          <w:p w14:paraId="57DE38D7"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 and D2R common parameters</w:t>
            </w:r>
          </w:p>
        </w:tc>
      </w:tr>
      <w:tr w:rsidR="004B6946" w14:paraId="6B045C19" w14:textId="77777777" w:rsidTr="00617F4B">
        <w:tc>
          <w:tcPr>
            <w:tcW w:w="2972" w:type="dxa"/>
            <w:gridSpan w:val="2"/>
          </w:tcPr>
          <w:p w14:paraId="03E1CCCF" w14:textId="77777777" w:rsidR="004B6946"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659" w:type="dxa"/>
          </w:tcPr>
          <w:p w14:paraId="087AD32F" w14:textId="77777777" w:rsidR="004B6946" w:rsidRPr="00C40E0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lang w:eastAsia="zh-CN"/>
              </w:rPr>
              <w:t xml:space="preserve">Refer to </w:t>
            </w:r>
            <w:r>
              <w:rPr>
                <w:rFonts w:ascii="Times New Roman" w:eastAsiaTheme="minorEastAsia" w:hAnsi="Times New Roman" w:hint="eastAsia"/>
                <w:lang w:eastAsia="zh-CN"/>
              </w:rPr>
              <w:t>link budget template</w:t>
            </w:r>
          </w:p>
        </w:tc>
      </w:tr>
      <w:tr w:rsidR="004B6946" w14:paraId="4BF80D86" w14:textId="77777777" w:rsidTr="00617F4B">
        <w:tc>
          <w:tcPr>
            <w:tcW w:w="2972" w:type="dxa"/>
            <w:gridSpan w:val="2"/>
          </w:tcPr>
          <w:p w14:paraId="214E1835" w14:textId="77777777" w:rsidR="004B6946" w:rsidRPr="005D12FA" w:rsidRDefault="004B6946" w:rsidP="00617F4B">
            <w:pPr>
              <w:rPr>
                <w:rFonts w:ascii="Times New Roman" w:eastAsiaTheme="minorEastAsia" w:hAnsi="Times New Roman"/>
              </w:rPr>
            </w:pPr>
            <w:r w:rsidRPr="005D12FA">
              <w:rPr>
                <w:rFonts w:ascii="Times New Roman" w:eastAsiaTheme="minorEastAsia" w:hAnsi="Times New Roman" w:hint="eastAsia"/>
              </w:rPr>
              <w:t>S</w:t>
            </w:r>
            <w:r w:rsidRPr="005D12FA">
              <w:rPr>
                <w:rFonts w:ascii="Times New Roman" w:eastAsiaTheme="minorEastAsia" w:hAnsi="Times New Roman"/>
              </w:rPr>
              <w:t>CS</w:t>
            </w:r>
          </w:p>
        </w:tc>
        <w:tc>
          <w:tcPr>
            <w:tcW w:w="6659" w:type="dxa"/>
          </w:tcPr>
          <w:p w14:paraId="4C037634"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1</w:t>
            </w:r>
            <w:r w:rsidRPr="005D12FA">
              <w:rPr>
                <w:rFonts w:ascii="Times New Roman" w:eastAsiaTheme="minorEastAsia" w:hAnsi="Times New Roman"/>
                <w:lang w:eastAsia="zh-CN"/>
              </w:rPr>
              <w:t xml:space="preserve">5 kHz </w:t>
            </w:r>
            <w:r w:rsidRPr="005D12FA">
              <w:rPr>
                <w:rFonts w:ascii="Times New Roman" w:eastAsiaTheme="minorEastAsia" w:hAnsi="Times New Roman" w:hint="eastAsia"/>
                <w:lang w:eastAsia="zh-CN"/>
              </w:rPr>
              <w:t>[Ericsson], [</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[OPPO],</w:t>
            </w:r>
            <w:r w:rsidRPr="005D12FA">
              <w:rPr>
                <w:rFonts w:ascii="Times New Roman" w:eastAsiaTheme="minorEastAsia" w:hAnsi="Times New Roman" w:hint="eastAsia"/>
                <w:lang w:eastAsia="zh-CN"/>
              </w:rPr>
              <w:t xml:space="preserve"> [CATT], [Samsung], [</w:t>
            </w:r>
            <w:r w:rsidRPr="005D12FA">
              <w:rPr>
                <w:rFonts w:ascii="Times New Roman" w:eastAsiaTheme="minorEastAsia" w:hAnsi="Times New Roman"/>
                <w:lang w:eastAsia="zh-CN"/>
              </w:rPr>
              <w:t>MediaTek</w:t>
            </w:r>
            <w:r w:rsidRPr="005D12FA">
              <w:rPr>
                <w:rFonts w:ascii="Times New Roman" w:eastAsiaTheme="minorEastAsia" w:hAnsi="Times New Roman" w:hint="eastAsia"/>
                <w:lang w:eastAsia="zh-CN"/>
              </w:rPr>
              <w:t xml:space="preserve">], </w:t>
            </w:r>
            <w:r w:rsidRPr="005D12FA">
              <w:rPr>
                <w:rFonts w:ascii="Times New Roman" w:eastAsiaTheme="minorEastAsia" w:hAnsi="Times New Roman"/>
                <w:lang w:eastAsia="zh-CN"/>
              </w:rPr>
              <w:t>[Qualcomm]</w:t>
            </w:r>
            <w:r w:rsidRPr="005D12FA">
              <w:rPr>
                <w:rFonts w:ascii="Times New Roman" w:eastAsiaTheme="minorEastAsia" w:hAnsi="Times New Roman" w:hint="eastAsia"/>
                <w:lang w:eastAsia="zh-CN"/>
              </w:rPr>
              <w:t xml:space="preserve">, [CMCC], </w:t>
            </w:r>
            <w:r w:rsidRPr="005D12FA">
              <w:rPr>
                <w:rFonts w:ascii="Times New Roman" w:eastAsiaTheme="minorEastAsia" w:hAnsi="Times New Roman"/>
                <w:lang w:eastAsia="zh-CN"/>
              </w:rPr>
              <w:t>[</w:t>
            </w:r>
            <w:proofErr w:type="spellStart"/>
            <w:r w:rsidRPr="005D12FA">
              <w:rPr>
                <w:rFonts w:ascii="Times New Roman" w:eastAsiaTheme="minorEastAsia" w:hAnsi="Times New Roman"/>
                <w:lang w:eastAsia="zh-CN"/>
              </w:rPr>
              <w:t>xiaomi</w:t>
            </w:r>
            <w:proofErr w:type="spellEnd"/>
            <w:r w:rsidRPr="005D12FA">
              <w:rPr>
                <w:rFonts w:ascii="Times New Roman" w:eastAsiaTheme="minorEastAsia" w:hAnsi="Times New Roman"/>
                <w:lang w:eastAsia="zh-CN"/>
              </w:rPr>
              <w:t>]</w:t>
            </w:r>
          </w:p>
          <w:p w14:paraId="3BDA97A3"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3</w:t>
            </w:r>
            <w:r w:rsidRPr="005D12FA">
              <w:rPr>
                <w:rFonts w:ascii="Times New Roman" w:eastAsiaTheme="minorEastAsia" w:hAnsi="Times New Roman"/>
                <w:lang w:eastAsia="zh-CN"/>
              </w:rPr>
              <w:t xml:space="preserve">0 kHz </w:t>
            </w:r>
            <w:r w:rsidRPr="005D12FA">
              <w:rPr>
                <w:rFonts w:ascii="Times New Roman" w:eastAsiaTheme="minorEastAsia" w:hAnsi="Times New Roman" w:hint="eastAsia"/>
                <w:lang w:eastAsia="zh-CN"/>
              </w:rPr>
              <w:t>[</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xml:space="preserve"> [Qualcomm]</w:t>
            </w:r>
            <w:r w:rsidRPr="005D12FA">
              <w:rPr>
                <w:rFonts w:ascii="Times New Roman" w:eastAsiaTheme="minorEastAsia" w:hAnsi="Times New Roman" w:hint="eastAsia"/>
                <w:lang w:eastAsia="zh-CN"/>
              </w:rPr>
              <w:t>, [</w:t>
            </w:r>
            <w:r w:rsidRPr="005D12FA">
              <w:rPr>
                <w:iCs/>
                <w:lang w:val="en-US" w:eastAsia="x-none"/>
              </w:rPr>
              <w:t>IIT Kanpur</w:t>
            </w:r>
            <w:r w:rsidRPr="005D12FA">
              <w:rPr>
                <w:rFonts w:eastAsiaTheme="minorEastAsia" w:hint="eastAsia"/>
                <w:iCs/>
                <w:lang w:val="en-US" w:eastAsia="zh-CN"/>
              </w:rPr>
              <w:t>]</w:t>
            </w:r>
          </w:p>
        </w:tc>
      </w:tr>
      <w:tr w:rsidR="004B6946" w14:paraId="7C353B05" w14:textId="77777777" w:rsidTr="00617F4B">
        <w:tc>
          <w:tcPr>
            <w:tcW w:w="2972" w:type="dxa"/>
            <w:gridSpan w:val="2"/>
          </w:tcPr>
          <w:p w14:paraId="062BA832" w14:textId="77777777" w:rsidR="004B6946" w:rsidRPr="007E54C9"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659" w:type="dxa"/>
          </w:tcPr>
          <w:p w14:paraId="53E049D3"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Payload + CRC [</w:t>
            </w:r>
            <w:proofErr w:type="spellStart"/>
            <w:r w:rsidRPr="007E54C9">
              <w:rPr>
                <w:rFonts w:ascii="Times New Roman" w:eastAsiaTheme="minorEastAsia" w:hAnsi="Times New Roman" w:hint="eastAsia"/>
                <w:lang w:eastAsia="zh-CN"/>
              </w:rPr>
              <w:t>xiaomi</w:t>
            </w:r>
            <w:proofErr w:type="spellEnd"/>
            <w:r w:rsidRPr="007E54C9">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7E54C9">
              <w:rPr>
                <w:rFonts w:ascii="Times New Roman" w:eastAsiaTheme="minorEastAsia" w:hAnsi="Times New Roman" w:hint="eastAsia"/>
                <w:lang w:eastAsia="zh-CN"/>
              </w:rPr>
              <w:t xml:space="preserve"> [MediaTek]</w:t>
            </w:r>
          </w:p>
          <w:p w14:paraId="5E7CFE50"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Preamble for sync + payload + CRC [vivo], [CMCC], [Qualcomm], [Comba]</w:t>
            </w:r>
          </w:p>
        </w:tc>
      </w:tr>
      <w:tr w:rsidR="004B6946" w14:paraId="531748E5" w14:textId="77777777" w:rsidTr="00617F4B">
        <w:tc>
          <w:tcPr>
            <w:tcW w:w="2972" w:type="dxa"/>
            <w:gridSpan w:val="2"/>
          </w:tcPr>
          <w:p w14:paraId="2126279A" w14:textId="77777777" w:rsidR="004B6946" w:rsidRPr="00306016" w:rsidRDefault="004B6946" w:rsidP="00617F4B">
            <w:pPr>
              <w:rPr>
                <w:rFonts w:ascii="Times New Roman" w:eastAsiaTheme="minorEastAsia" w:hAnsi="Times New Roman"/>
              </w:rPr>
            </w:pPr>
            <w:r w:rsidRPr="00306016">
              <w:rPr>
                <w:rFonts w:ascii="Times New Roman" w:eastAsiaTheme="minorEastAsia" w:hAnsi="Times New Roman" w:hint="eastAsia"/>
              </w:rPr>
              <w:t>CRC</w:t>
            </w:r>
          </w:p>
        </w:tc>
        <w:tc>
          <w:tcPr>
            <w:tcW w:w="6659" w:type="dxa"/>
          </w:tcPr>
          <w:p w14:paraId="4FCA114A"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CRC-5 [Qualcomm, D2R]</w:t>
            </w:r>
          </w:p>
          <w:p w14:paraId="160635A0"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CRC-6 [CMCC]</w:t>
            </w:r>
          </w:p>
          <w:p w14:paraId="07440AA1"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CRC-8 [vivo, R2D]</w:t>
            </w:r>
          </w:p>
          <w:p w14:paraId="58586B40"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 xml:space="preserve">CRC-16 </w:t>
            </w:r>
            <w:r>
              <w:rPr>
                <w:rFonts w:ascii="Times New Roman" w:eastAsiaTheme="minorEastAsia" w:hAnsi="Times New Roman" w:hint="eastAsia"/>
                <w:lang w:eastAsia="zh-CN"/>
              </w:rPr>
              <w:t xml:space="preserve">[vivo, D2R], </w:t>
            </w:r>
            <w:r w:rsidRPr="00306016">
              <w:rPr>
                <w:rFonts w:ascii="Times New Roman" w:eastAsiaTheme="minorEastAsia" w:hAnsi="Times New Roman" w:hint="eastAsia"/>
                <w:lang w:eastAsia="zh-CN"/>
              </w:rPr>
              <w:t xml:space="preserve">[Qualcomm, D2R], </w:t>
            </w:r>
            <w:r w:rsidRPr="00306016">
              <w:rPr>
                <w:rFonts w:ascii="Times New Roman" w:eastAsiaTheme="minorEastAsia" w:hAnsi="Times New Roman"/>
                <w:lang w:eastAsia="zh-CN"/>
              </w:rPr>
              <w:t>[Comba]</w:t>
            </w:r>
          </w:p>
        </w:tc>
      </w:tr>
      <w:tr w:rsidR="004B6946" w14:paraId="712FFFAC" w14:textId="77777777" w:rsidTr="00617F4B">
        <w:tc>
          <w:tcPr>
            <w:tcW w:w="2972" w:type="dxa"/>
            <w:gridSpan w:val="2"/>
          </w:tcPr>
          <w:p w14:paraId="3F546071" w14:textId="77777777" w:rsidR="004B6946" w:rsidRPr="005D12FA" w:rsidRDefault="004B6946" w:rsidP="00617F4B">
            <w:pPr>
              <w:rPr>
                <w:rFonts w:ascii="Times New Roman" w:eastAsiaTheme="minorEastAsia" w:hAnsi="Times New Roman"/>
              </w:rPr>
            </w:pPr>
            <w:r w:rsidRPr="00D62B95">
              <w:rPr>
                <w:rFonts w:ascii="Times New Roman" w:eastAsiaTheme="minorEastAsia" w:hAnsi="Times New Roman" w:hint="eastAsia"/>
              </w:rPr>
              <w:lastRenderedPageBreak/>
              <w:t>C</w:t>
            </w:r>
            <w:r w:rsidRPr="00D62B95">
              <w:rPr>
                <w:rFonts w:ascii="Times New Roman" w:eastAsiaTheme="minorEastAsia" w:hAnsi="Times New Roman"/>
              </w:rPr>
              <w:t>hannel model</w:t>
            </w:r>
          </w:p>
        </w:tc>
        <w:tc>
          <w:tcPr>
            <w:tcW w:w="6659" w:type="dxa"/>
          </w:tcPr>
          <w:p w14:paraId="2304B46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DL-A NLOS [Ericsson, for </w:t>
            </w:r>
            <w:r>
              <w:rPr>
                <w:rFonts w:ascii="Times New Roman" w:eastAsiaTheme="minorEastAsia" w:hAnsi="Times New Roman" w:hint="eastAsia"/>
                <w:lang w:eastAsia="zh-CN"/>
              </w:rPr>
              <w:t>R2D</w:t>
            </w:r>
            <w:r w:rsidRPr="005E0F2A">
              <w:rPr>
                <w:rFonts w:ascii="Times New Roman" w:eastAsiaTheme="minorEastAsia" w:hAnsi="Times New Roman"/>
                <w:lang w:eastAsia="zh-CN"/>
              </w:rPr>
              <w:t>], [HW/</w:t>
            </w:r>
            <w:proofErr w:type="spellStart"/>
            <w:r w:rsidRPr="005E0F2A">
              <w:rPr>
                <w:rFonts w:ascii="Times New Roman" w:eastAsiaTheme="minorEastAsia" w:hAnsi="Times New Roman"/>
                <w:lang w:eastAsia="zh-CN"/>
              </w:rPr>
              <w:t>Hisilicon</w:t>
            </w:r>
            <w:proofErr w:type="spellEnd"/>
            <w:r w:rsidRPr="005E0F2A">
              <w:rPr>
                <w:rFonts w:ascii="Times New Roman" w:eastAsiaTheme="minorEastAsia" w:hAnsi="Times New Roman"/>
                <w:lang w:eastAsia="zh-CN"/>
              </w:rPr>
              <w:t>],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5E0F2A">
              <w:rPr>
                <w:rFonts w:ascii="Times New Roman" w:eastAsiaTheme="minorEastAsia" w:hAnsi="Times New Roman" w:hint="eastAsia"/>
                <w:lang w:eastAsia="zh-CN"/>
              </w:rPr>
              <w:t xml:space="preserve">[vivo], </w:t>
            </w:r>
            <w:r w:rsidRPr="005E0F2A">
              <w:rPr>
                <w:rFonts w:ascii="Times New Roman" w:eastAsiaTheme="minorEastAsia" w:hAnsi="Times New Roman"/>
                <w:lang w:eastAsia="zh-CN"/>
              </w:rPr>
              <w:t>[CMCC]</w:t>
            </w:r>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w:t>
            </w:r>
            <w:r w:rsidRPr="005E0F2A">
              <w:rPr>
                <w:rFonts w:ascii="Times New Roman" w:eastAsiaTheme="minorEastAsia" w:hAnsi="Times New Roman" w:hint="eastAsia"/>
                <w:lang w:eastAsia="zh-CN"/>
              </w:rPr>
              <w:t xml:space="preserve">[Samsung], [MediaTek], </w:t>
            </w:r>
            <w:r w:rsidRPr="005E0F2A">
              <w:rPr>
                <w:rFonts w:ascii="Times New Roman" w:eastAsiaTheme="minorEastAsia" w:hAnsi="Times New Roman"/>
                <w:lang w:eastAsia="zh-CN"/>
              </w:rPr>
              <w:t>[Qualcomm]</w:t>
            </w:r>
            <w:r w:rsidRPr="005E0F2A">
              <w:rPr>
                <w:rFonts w:ascii="Times New Roman" w:eastAsiaTheme="minorEastAsia" w:hAnsi="Times New Roman" w:hint="eastAsia"/>
                <w:lang w:eastAsia="zh-CN"/>
              </w:rPr>
              <w:t>, [Comba]</w:t>
            </w:r>
          </w:p>
          <w:p w14:paraId="068AB096"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DL-C NLOS </w:t>
            </w:r>
            <w:r w:rsidRPr="005E0F2A">
              <w:rPr>
                <w:rFonts w:ascii="Times New Roman" w:eastAsiaTheme="minorEastAsia" w:hAnsi="Times New Roman" w:hint="eastAsia"/>
                <w:lang w:eastAsia="zh-CN"/>
              </w:rPr>
              <w:t>[</w:t>
            </w:r>
            <w:proofErr w:type="spellStart"/>
            <w:r w:rsidRPr="005E0F2A">
              <w:rPr>
                <w:rFonts w:ascii="Times New Roman" w:eastAsiaTheme="minorEastAsia" w:hAnsi="Times New Roman" w:hint="eastAsia"/>
                <w:lang w:eastAsia="zh-CN"/>
              </w:rPr>
              <w:t>Futurewei</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[ZTE],</w:t>
            </w:r>
            <w:r w:rsidRPr="005E0F2A">
              <w:rPr>
                <w:rFonts w:ascii="Times New Roman" w:eastAsiaTheme="minorEastAsia" w:hAnsi="Times New Roman"/>
                <w:lang w:eastAsia="zh-CN"/>
              </w:rPr>
              <w:t xml:space="preserve"> [CATT], [</w:t>
            </w:r>
            <w:proofErr w:type="spellStart"/>
            <w:r w:rsidRPr="005E0F2A">
              <w:rPr>
                <w:rFonts w:ascii="Times New Roman" w:eastAsiaTheme="minorEastAsia" w:hAnsi="Times New Roman"/>
                <w:lang w:eastAsia="zh-CN"/>
              </w:rPr>
              <w:t>xiaomi</w:t>
            </w:r>
            <w:proofErr w:type="spellEnd"/>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[Comba]</w:t>
            </w:r>
          </w:p>
          <w:p w14:paraId="11A52F0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DL-D LOS [Ericsson, for CW</w:t>
            </w:r>
            <w:r>
              <w:rPr>
                <w:rFonts w:ascii="Times New Roman" w:eastAsiaTheme="minorEastAsia" w:hAnsi="Times New Roman" w:hint="eastAsia"/>
                <w:lang w:eastAsia="zh-CN"/>
              </w:rPr>
              <w:t>2</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 xml:space="preserve"> [HW/</w:t>
            </w:r>
            <w:proofErr w:type="spellStart"/>
            <w:r w:rsidRPr="005E0F2A">
              <w:rPr>
                <w:rFonts w:ascii="Times New Roman" w:eastAsiaTheme="minorEastAsia" w:hAnsi="Times New Roman" w:hint="eastAsia"/>
                <w:lang w:eastAsia="zh-CN"/>
              </w:rPr>
              <w:t>Hisilicon</w:t>
            </w:r>
            <w:proofErr w:type="spellEnd"/>
            <w:r w:rsidRPr="005E0F2A">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[Qualcomm]</w:t>
            </w:r>
            <w:r w:rsidRPr="005E0F2A">
              <w:rPr>
                <w:rFonts w:ascii="Times New Roman" w:eastAsiaTheme="minorEastAsia" w:hAnsi="Times New Roman" w:hint="eastAsia"/>
                <w:lang w:eastAsia="zh-CN"/>
              </w:rPr>
              <w:t xml:space="preserve">, </w:t>
            </w:r>
            <w:r w:rsidRPr="005E0F2A">
              <w:rPr>
                <w:rFonts w:ascii="Times New Roman" w:eastAsiaTheme="minorEastAsia" w:hAnsi="Times New Roman"/>
                <w:lang w:eastAsia="zh-CN"/>
              </w:rPr>
              <w:t>[Comba]</w:t>
            </w:r>
          </w:p>
          <w:p w14:paraId="090AE748"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L-E</w:t>
            </w:r>
            <w:r w:rsidRPr="005E0F2A">
              <w:rPr>
                <w:rFonts w:ascii="Times New Roman" w:eastAsiaTheme="minorEastAsia" w:hAnsi="Times New Roman"/>
                <w:lang w:eastAsia="zh-CN"/>
              </w:rPr>
              <w:t xml:space="preserve"> LOS [CATT]</w:t>
            </w:r>
          </w:p>
          <w:p w14:paraId="02577BAB"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AWGN [Ericsson], [MediaTek]</w:t>
            </w:r>
          </w:p>
        </w:tc>
      </w:tr>
      <w:tr w:rsidR="004B6946" w14:paraId="10041421" w14:textId="77777777" w:rsidTr="00617F4B">
        <w:tc>
          <w:tcPr>
            <w:tcW w:w="2972" w:type="dxa"/>
            <w:gridSpan w:val="2"/>
          </w:tcPr>
          <w:p w14:paraId="59705E4C"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elay spread</w:t>
            </w:r>
          </w:p>
        </w:tc>
        <w:tc>
          <w:tcPr>
            <w:tcW w:w="6659" w:type="dxa"/>
          </w:tcPr>
          <w:p w14:paraId="46DE814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00 ns [Ericsson], [</w:t>
            </w:r>
            <w:proofErr w:type="spellStart"/>
            <w:r w:rsidRPr="000133AE">
              <w:rPr>
                <w:rFonts w:ascii="Times New Roman" w:eastAsiaTheme="minorEastAsia" w:hAnsi="Times New Roman"/>
                <w:lang w:eastAsia="zh-CN"/>
              </w:rPr>
              <w:t>xiaomi</w:t>
            </w:r>
            <w:proofErr w:type="spellEnd"/>
            <w:r w:rsidRPr="000133AE">
              <w:rPr>
                <w:rFonts w:ascii="Times New Roman" w:eastAsiaTheme="minorEastAsia" w:hAnsi="Times New Roman"/>
                <w:lang w:eastAsia="zh-CN"/>
              </w:rPr>
              <w:t>]</w:t>
            </w:r>
          </w:p>
          <w:p w14:paraId="611210FA"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143 ns [HW/</w:t>
            </w:r>
            <w:proofErr w:type="spellStart"/>
            <w:r w:rsidRPr="000133AE">
              <w:rPr>
                <w:rFonts w:ascii="Times New Roman" w:eastAsiaTheme="minorEastAsia" w:hAnsi="Times New Roman"/>
                <w:lang w:eastAsia="zh-CN"/>
              </w:rPr>
              <w:t>Hisilicon</w:t>
            </w:r>
            <w:proofErr w:type="spellEnd"/>
            <w:r w:rsidRPr="000133AE">
              <w:rPr>
                <w:rFonts w:ascii="Times New Roman" w:eastAsiaTheme="minorEastAsia" w:hAnsi="Times New Roman" w:hint="eastAsia"/>
                <w:lang w:eastAsia="zh-CN"/>
              </w:rPr>
              <w:t>, TDL-A</w:t>
            </w:r>
            <w:r w:rsidRPr="000133AE">
              <w:rPr>
                <w:rFonts w:ascii="Times New Roman" w:eastAsiaTheme="minorEastAsia" w:hAnsi="Times New Roman"/>
                <w:lang w:eastAsia="zh-CN"/>
              </w:rPr>
              <w:t>]</w:t>
            </w:r>
          </w:p>
          <w:p w14:paraId="0D2229A7"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100 ns [Ericsson]</w:t>
            </w:r>
          </w:p>
          <w:p w14:paraId="72A4B58B" w14:textId="77777777" w:rsidR="004B6946" w:rsidRPr="000133AE"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 xml:space="preserve">9 ns </w:t>
            </w:r>
            <w:r w:rsidRPr="000133AE">
              <w:rPr>
                <w:rFonts w:ascii="Times New Roman" w:eastAsiaTheme="minorEastAsia" w:hAnsi="Times New Roman" w:hint="eastAsia"/>
                <w:lang w:eastAsia="zh-CN"/>
              </w:rPr>
              <w:t>[</w:t>
            </w:r>
            <w:proofErr w:type="spellStart"/>
            <w:r w:rsidRPr="000133AE">
              <w:rPr>
                <w:rFonts w:ascii="Times New Roman" w:eastAsiaTheme="minorEastAsia" w:hAnsi="Times New Roman" w:hint="eastAsia"/>
                <w:lang w:eastAsia="zh-CN"/>
              </w:rPr>
              <w:t>Futurewei</w:t>
            </w:r>
            <w:proofErr w:type="spellEnd"/>
            <w:r w:rsidRPr="000133AE">
              <w:rPr>
                <w:rFonts w:ascii="Times New Roman" w:eastAsiaTheme="minorEastAsia" w:hAnsi="Times New Roman" w:hint="eastAsia"/>
                <w:lang w:eastAsia="zh-CN"/>
              </w:rPr>
              <w:t>],</w:t>
            </w:r>
            <w:r w:rsidRPr="000133AE">
              <w:rPr>
                <w:rFonts w:ascii="Times New Roman" w:eastAsiaTheme="minorEastAsia" w:hAnsi="Times New Roman"/>
                <w:lang w:eastAsia="zh-CN"/>
              </w:rPr>
              <w:t xml:space="preserve"> [Qualcomm]</w:t>
            </w:r>
          </w:p>
          <w:p w14:paraId="33D59972"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lang w:val="de-DE" w:eastAsia="zh-CN"/>
              </w:rPr>
              <w:t xml:space="preserve">30 ns </w:t>
            </w:r>
            <w:r w:rsidRPr="00BE18BC">
              <w:rPr>
                <w:rFonts w:ascii="Times New Roman" w:eastAsiaTheme="minorEastAsia" w:hAnsi="Times New Roman" w:hint="eastAsia"/>
                <w:lang w:val="de-DE" w:eastAsia="zh-CN"/>
              </w:rPr>
              <w:t xml:space="preserve">[Ericsson], </w:t>
            </w:r>
            <w:r w:rsidRPr="00BE18BC">
              <w:rPr>
                <w:rFonts w:ascii="Times New Roman" w:eastAsiaTheme="minorEastAsia" w:hAnsi="Times New Roman"/>
                <w:lang w:val="de-DE" w:eastAsia="zh-CN"/>
              </w:rPr>
              <w:t>[Nokia/NSB]</w:t>
            </w:r>
            <w:r w:rsidRPr="00BE18BC">
              <w:rPr>
                <w:rFonts w:ascii="Times New Roman" w:eastAsiaTheme="minorEastAsia" w:hAnsi="Times New Roman" w:hint="eastAsia"/>
                <w:lang w:val="de-DE" w:eastAsia="zh-CN"/>
              </w:rPr>
              <w:t xml:space="preserve">, </w:t>
            </w:r>
            <w:r w:rsidRPr="00BE18BC">
              <w:rPr>
                <w:rFonts w:ascii="Times New Roman" w:eastAsiaTheme="minorEastAsia" w:hAnsi="Times New Roman"/>
                <w:lang w:val="de-DE" w:eastAsia="zh-CN"/>
              </w:rPr>
              <w:t xml:space="preserve">[vivo], </w:t>
            </w:r>
            <w:r w:rsidRPr="00BE18BC">
              <w:rPr>
                <w:rFonts w:ascii="Times New Roman" w:eastAsiaTheme="minorEastAsia" w:hAnsi="Times New Roman" w:hint="eastAsia"/>
                <w:lang w:val="de-DE" w:eastAsia="zh-CN"/>
              </w:rPr>
              <w:t>[CATT], [Samsung],</w:t>
            </w:r>
            <w:r w:rsidRPr="00BE18BC">
              <w:rPr>
                <w:rFonts w:ascii="Times New Roman" w:eastAsiaTheme="minorEastAsia" w:hAnsi="Times New Roman"/>
                <w:lang w:val="de-DE" w:eastAsia="zh-CN"/>
              </w:rPr>
              <w:t xml:space="preserve"> [xiaomi]</w:t>
            </w:r>
          </w:p>
          <w:p w14:paraId="246C7F4F"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20 ns [CMCC]</w:t>
            </w:r>
            <w:r w:rsidRPr="000133AE">
              <w:rPr>
                <w:rFonts w:ascii="Times New Roman" w:eastAsiaTheme="minorEastAsia" w:hAnsi="Times New Roman" w:hint="eastAsia"/>
                <w:lang w:eastAsia="zh-CN"/>
              </w:rPr>
              <w:t>, [HW/</w:t>
            </w:r>
            <w:proofErr w:type="spellStart"/>
            <w:r w:rsidRPr="000133AE">
              <w:rPr>
                <w:rFonts w:ascii="Times New Roman" w:eastAsiaTheme="minorEastAsia" w:hAnsi="Times New Roman" w:hint="eastAsia"/>
                <w:lang w:eastAsia="zh-CN"/>
              </w:rPr>
              <w:t>Hisilicon</w:t>
            </w:r>
            <w:proofErr w:type="spellEnd"/>
            <w:r w:rsidRPr="000133AE">
              <w:rPr>
                <w:rFonts w:ascii="Times New Roman" w:eastAsiaTheme="minorEastAsia" w:hAnsi="Times New Roman" w:hint="eastAsia"/>
                <w:lang w:eastAsia="zh-CN"/>
              </w:rPr>
              <w:t>, TDL-D], [MediaTek]</w:t>
            </w:r>
          </w:p>
          <w:p w14:paraId="715CCBD1"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 ns [CATT]</w:t>
            </w:r>
          </w:p>
        </w:tc>
      </w:tr>
      <w:tr w:rsidR="004B6946" w14:paraId="09BD5830" w14:textId="77777777" w:rsidTr="00617F4B">
        <w:tc>
          <w:tcPr>
            <w:tcW w:w="2972" w:type="dxa"/>
            <w:gridSpan w:val="2"/>
          </w:tcPr>
          <w:p w14:paraId="0784EB91" w14:textId="77777777" w:rsidR="004B6946" w:rsidRPr="00F10B2A" w:rsidRDefault="004B6946" w:rsidP="00617F4B">
            <w:pPr>
              <w:rPr>
                <w:rFonts w:ascii="Times New Roman" w:eastAsiaTheme="minorEastAsia" w:hAnsi="Times New Roman"/>
              </w:rPr>
            </w:pPr>
            <w:r w:rsidRPr="00F10B2A">
              <w:rPr>
                <w:rFonts w:ascii="Times New Roman" w:eastAsiaTheme="minorEastAsia" w:hAnsi="Times New Roman" w:hint="eastAsia"/>
              </w:rPr>
              <w:t>D</w:t>
            </w:r>
            <w:r w:rsidRPr="00F10B2A">
              <w:rPr>
                <w:rFonts w:ascii="Times New Roman" w:eastAsiaTheme="minorEastAsia" w:hAnsi="Times New Roman"/>
              </w:rPr>
              <w:t>evice velocity</w:t>
            </w:r>
          </w:p>
        </w:tc>
        <w:tc>
          <w:tcPr>
            <w:tcW w:w="6659" w:type="dxa"/>
          </w:tcPr>
          <w:p w14:paraId="114DC849"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1</w:t>
            </w:r>
            <w:r w:rsidRPr="00F10B2A">
              <w:rPr>
                <w:rFonts w:ascii="Times New Roman" w:eastAsiaTheme="minorEastAsia" w:hAnsi="Times New Roman"/>
                <w:lang w:eastAsia="zh-CN"/>
              </w:rPr>
              <w:t xml:space="preserve"> km/h [CMCC]</w:t>
            </w:r>
            <w:r w:rsidRPr="00F10B2A">
              <w:rPr>
                <w:rFonts w:ascii="Times New Roman" w:eastAsiaTheme="minorEastAsia" w:hAnsi="Times New Roman" w:hint="eastAsia"/>
                <w:lang w:eastAsia="zh-CN"/>
              </w:rPr>
              <w:t>, [MediaTek]</w:t>
            </w:r>
          </w:p>
          <w:p w14:paraId="70094B3E"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3</w:t>
            </w:r>
            <w:r w:rsidRPr="00F10B2A">
              <w:rPr>
                <w:rFonts w:ascii="Times New Roman" w:eastAsiaTheme="minorEastAsia" w:hAnsi="Times New Roman"/>
                <w:lang w:eastAsia="zh-CN"/>
              </w:rPr>
              <w:t xml:space="preserve"> km/h [Ericsson], [HW/</w:t>
            </w:r>
            <w:proofErr w:type="spellStart"/>
            <w:r w:rsidRPr="00F10B2A">
              <w:rPr>
                <w:rFonts w:ascii="Times New Roman" w:eastAsiaTheme="minorEastAsia" w:hAnsi="Times New Roman"/>
                <w:lang w:eastAsia="zh-CN"/>
              </w:rPr>
              <w:t>Hisilicon</w:t>
            </w:r>
            <w:proofErr w:type="spellEnd"/>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w:t>
            </w:r>
            <w:proofErr w:type="spellStart"/>
            <w:r w:rsidRPr="00F10B2A">
              <w:rPr>
                <w:rFonts w:ascii="Times New Roman" w:eastAsiaTheme="minorEastAsia" w:hAnsi="Times New Roman" w:hint="eastAsia"/>
                <w:lang w:eastAsia="zh-CN"/>
              </w:rPr>
              <w:t>Futurewei</w:t>
            </w:r>
            <w:proofErr w:type="spellEnd"/>
            <w:r w:rsidRPr="00F10B2A">
              <w:rPr>
                <w:rFonts w:ascii="Times New Roman" w:eastAsiaTheme="minorEastAsia" w:hAnsi="Times New Roman" w:hint="eastAsia"/>
                <w:lang w:eastAsia="zh-CN"/>
              </w:rPr>
              <w:t>],</w:t>
            </w:r>
            <w:r w:rsidRPr="00F10B2A">
              <w:rPr>
                <w:rFonts w:ascii="Times New Roman" w:eastAsiaTheme="minorEastAsia" w:hAnsi="Times New Roman"/>
                <w:lang w:eastAsia="zh-CN"/>
              </w:rPr>
              <w:t xml:space="preserve"> [Nokia/NSB]</w:t>
            </w:r>
            <w:r w:rsidRPr="00F10B2A">
              <w:rPr>
                <w:rFonts w:ascii="Times New Roman" w:eastAsiaTheme="minorEastAsia" w:hAnsi="Times New Roman" w:hint="eastAsia"/>
                <w:lang w:eastAsia="zh-CN"/>
              </w:rPr>
              <w:t>, [</w:t>
            </w:r>
            <w:proofErr w:type="spellStart"/>
            <w:r w:rsidRPr="00F10B2A">
              <w:rPr>
                <w:rFonts w:ascii="Times New Roman" w:eastAsiaTheme="minorEastAsia" w:hAnsi="Times New Roman" w:hint="eastAsia"/>
                <w:lang w:eastAsia="zh-CN"/>
              </w:rPr>
              <w:t>Spreadtrum</w:t>
            </w:r>
            <w:proofErr w:type="spellEnd"/>
            <w:r w:rsidRPr="00F10B2A">
              <w:rPr>
                <w:rFonts w:ascii="Times New Roman" w:eastAsiaTheme="minorEastAsia" w:hAnsi="Times New Roman" w:hint="eastAsia"/>
                <w:lang w:eastAsia="zh-CN"/>
              </w:rPr>
              <w:t>], [ZTE],</w:t>
            </w:r>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 xml:space="preserve">[vivo], </w:t>
            </w:r>
            <w:r w:rsidRPr="00F10B2A">
              <w:rPr>
                <w:rFonts w:ascii="Times New Roman" w:eastAsiaTheme="minorEastAsia" w:hAnsi="Times New Roman"/>
                <w:lang w:eastAsia="zh-CN"/>
              </w:rPr>
              <w:t>[CATT],</w:t>
            </w:r>
            <w:r w:rsidRPr="00F10B2A">
              <w:rPr>
                <w:rFonts w:ascii="Times New Roman" w:eastAsiaTheme="minorEastAsia" w:hAnsi="Times New Roman" w:hint="eastAsia"/>
                <w:lang w:eastAsia="zh-CN"/>
              </w:rPr>
              <w:t xml:space="preserve"> [Samsung],</w:t>
            </w:r>
            <w:r w:rsidRPr="00F10B2A">
              <w:rPr>
                <w:rFonts w:ascii="Times New Roman" w:eastAsiaTheme="minorEastAsia" w:hAnsi="Times New Roman"/>
                <w:lang w:eastAsia="zh-CN"/>
              </w:rPr>
              <w:t xml:space="preserve"> [</w:t>
            </w:r>
            <w:proofErr w:type="spellStart"/>
            <w:r w:rsidRPr="00F10B2A">
              <w:rPr>
                <w:rFonts w:ascii="Times New Roman" w:eastAsiaTheme="minorEastAsia" w:hAnsi="Times New Roman"/>
                <w:lang w:eastAsia="zh-CN"/>
              </w:rPr>
              <w:t>xiaomi</w:t>
            </w:r>
            <w:proofErr w:type="spellEnd"/>
            <w:r w:rsidRPr="00F10B2A">
              <w:rPr>
                <w:rFonts w:ascii="Times New Roman" w:eastAsiaTheme="minorEastAsia" w:hAnsi="Times New Roman"/>
                <w:lang w:eastAsia="zh-CN"/>
              </w:rPr>
              <w:t>], [Apple]</w:t>
            </w:r>
            <w:r w:rsidRPr="00F10B2A">
              <w:rPr>
                <w:rFonts w:ascii="Times New Roman" w:eastAsiaTheme="minorEastAsia" w:hAnsi="Times New Roman" w:hint="eastAsia"/>
                <w:lang w:eastAsia="zh-CN"/>
              </w:rPr>
              <w:t>, [Comba]</w:t>
            </w:r>
          </w:p>
          <w:p w14:paraId="2F98889A"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val="sv-SE" w:eastAsia="zh-CN"/>
              </w:rPr>
              <w:t>1</w:t>
            </w:r>
            <w:r w:rsidRPr="00F10B2A">
              <w:rPr>
                <w:rFonts w:ascii="Times New Roman" w:eastAsiaTheme="minorEastAsia" w:hAnsi="Times New Roman"/>
                <w:lang w:val="sv-SE" w:eastAsia="zh-CN"/>
              </w:rPr>
              <w:t>0 km/h [CATT</w:t>
            </w:r>
            <w:r w:rsidRPr="00F10B2A">
              <w:rPr>
                <w:rFonts w:ascii="Times New Roman" w:eastAsiaTheme="minorEastAsia" w:hAnsi="Times New Roman" w:hint="eastAsia"/>
                <w:lang w:val="sv-SE" w:eastAsia="zh-CN"/>
              </w:rPr>
              <w:t>, optional</w:t>
            </w:r>
            <w:r w:rsidRPr="00F10B2A">
              <w:rPr>
                <w:rFonts w:ascii="Times New Roman" w:eastAsiaTheme="minorEastAsia" w:hAnsi="Times New Roman"/>
                <w:lang w:val="sv-SE" w:eastAsia="zh-CN"/>
              </w:rPr>
              <w:t>]</w:t>
            </w:r>
          </w:p>
        </w:tc>
      </w:tr>
      <w:tr w:rsidR="004B6946" w14:paraId="0B26229B" w14:textId="77777777" w:rsidTr="00617F4B">
        <w:tc>
          <w:tcPr>
            <w:tcW w:w="2972" w:type="dxa"/>
            <w:gridSpan w:val="2"/>
          </w:tcPr>
          <w:p w14:paraId="3FECCD8E" w14:textId="77777777" w:rsidR="004B6946" w:rsidRPr="00F10B2A"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659" w:type="dxa"/>
          </w:tcPr>
          <w:p w14:paraId="7A968930"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1</w:t>
            </w:r>
            <w:r w:rsidRPr="00C12842">
              <w:rPr>
                <w:rFonts w:ascii="Times New Roman" w:eastAsiaTheme="minorEastAsia" w:hAnsi="Times New Roman"/>
                <w:lang w:eastAsia="zh-CN"/>
              </w:rPr>
              <w:t xml:space="preserve"> [Ericsson], [HW/</w:t>
            </w:r>
            <w:proofErr w:type="spellStart"/>
            <w:r w:rsidRPr="00C12842">
              <w:rPr>
                <w:rFonts w:ascii="Times New Roman" w:eastAsiaTheme="minorEastAsia" w:hAnsi="Times New Roman"/>
                <w:lang w:eastAsia="zh-CN"/>
              </w:rPr>
              <w:t>Hisilicon</w:t>
            </w:r>
            <w:proofErr w:type="spellEnd"/>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w:t>
            </w:r>
            <w:proofErr w:type="spellStart"/>
            <w:r w:rsidRPr="00C12842">
              <w:rPr>
                <w:rFonts w:ascii="Times New Roman" w:eastAsiaTheme="minorEastAsia" w:hAnsi="Times New Roman" w:hint="eastAsia"/>
                <w:lang w:eastAsia="zh-CN"/>
              </w:rPr>
              <w:t>Futurewei</w:t>
            </w:r>
            <w:proofErr w:type="spellEnd"/>
            <w:r w:rsidRPr="00C12842">
              <w:rPr>
                <w:rFonts w:ascii="Times New Roman" w:eastAsiaTheme="minorEastAsia" w:hAnsi="Times New Roman" w:hint="eastAsia"/>
                <w:lang w:eastAsia="zh-CN"/>
              </w:rPr>
              <w:t xml:space="preserve">], </w:t>
            </w:r>
            <w:r w:rsidRPr="00C12842">
              <w:rPr>
                <w:rFonts w:ascii="Times New Roman" w:eastAsiaTheme="minorEastAsia" w:hAnsi="Times New Roman"/>
                <w:lang w:eastAsia="zh-CN"/>
              </w:rPr>
              <w:t>[Nokia/NSB]</w:t>
            </w:r>
            <w:r w:rsidRPr="00C12842">
              <w:rPr>
                <w:rFonts w:ascii="Times New Roman" w:eastAsiaTheme="minorEastAsia" w:hAnsi="Times New Roman" w:hint="eastAsia"/>
                <w:lang w:eastAsia="zh-CN"/>
              </w:rPr>
              <w:t>, [</w:t>
            </w:r>
            <w:proofErr w:type="spellStart"/>
            <w:r w:rsidRPr="00C12842">
              <w:rPr>
                <w:rFonts w:ascii="Times New Roman" w:eastAsiaTheme="minorEastAsia" w:hAnsi="Times New Roman" w:hint="eastAsia"/>
                <w:lang w:eastAsia="zh-CN"/>
              </w:rPr>
              <w:t>Spreadtrum</w:t>
            </w:r>
            <w:proofErr w:type="spellEnd"/>
            <w:r w:rsidRPr="00C12842">
              <w:rPr>
                <w:rFonts w:ascii="Times New Roman" w:eastAsiaTheme="minorEastAsia" w:hAnsi="Times New Roman" w:hint="eastAsia"/>
                <w:lang w:eastAsia="zh-CN"/>
              </w:rPr>
              <w:t>],</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[ZTE],</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[vivo], [Samsung],</w:t>
            </w:r>
            <w:r w:rsidRPr="00C12842">
              <w:rPr>
                <w:rFonts w:ascii="Times New Roman" w:eastAsiaTheme="minorEastAsia" w:hAnsi="Times New Roman"/>
                <w:lang w:eastAsia="zh-CN"/>
              </w:rPr>
              <w:t xml:space="preserve"> [CMCC], [CATT], </w:t>
            </w:r>
            <w:r w:rsidRPr="00C12842">
              <w:rPr>
                <w:rFonts w:ascii="Times New Roman" w:eastAsiaTheme="minorEastAsia" w:hAnsi="Times New Roman" w:hint="eastAsia"/>
                <w:lang w:eastAsia="zh-CN"/>
              </w:rPr>
              <w:t xml:space="preserve">[MediaTek], </w:t>
            </w:r>
            <w:r w:rsidRPr="00C12842">
              <w:rPr>
                <w:rFonts w:ascii="Times New Roman" w:eastAsiaTheme="minorEastAsia" w:hAnsi="Times New Roman"/>
                <w:lang w:eastAsia="zh-CN"/>
              </w:rPr>
              <w:t>[Qualcomm]</w:t>
            </w:r>
            <w:r w:rsidRPr="00C12842">
              <w:rPr>
                <w:rFonts w:ascii="Times New Roman" w:eastAsiaTheme="minorEastAsia" w:hAnsi="Times New Roman" w:hint="eastAsia"/>
                <w:lang w:eastAsia="zh-CN"/>
              </w:rPr>
              <w:t>, [Comba]</w:t>
            </w:r>
          </w:p>
          <w:p w14:paraId="7C19F703"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2</w:t>
            </w:r>
            <w:r w:rsidRPr="00C12842">
              <w:rPr>
                <w:rFonts w:ascii="Times New Roman" w:eastAsiaTheme="minorEastAsia" w:hAnsi="Times New Roman"/>
                <w:lang w:eastAsia="zh-CN"/>
              </w:rPr>
              <w:t xml:space="preserve"> [Qualcomm, </w:t>
            </w:r>
            <w:r>
              <w:rPr>
                <w:rFonts w:ascii="Times New Roman" w:eastAsiaTheme="minorEastAsia" w:hAnsi="Times New Roman" w:hint="eastAsia"/>
                <w:lang w:eastAsia="zh-CN"/>
              </w:rPr>
              <w:t xml:space="preserve">for </w:t>
            </w:r>
            <w:r w:rsidRPr="00C12842">
              <w:rPr>
                <w:rFonts w:ascii="Times New Roman" w:eastAsiaTheme="minorEastAsia" w:hAnsi="Times New Roman"/>
                <w:lang w:eastAsia="zh-CN"/>
              </w:rPr>
              <w:t>FDD DL and UL respectively]</w:t>
            </w:r>
          </w:p>
        </w:tc>
      </w:tr>
      <w:tr w:rsidR="004B6946" w14:paraId="72627EB5" w14:textId="77777777" w:rsidTr="00617F4B">
        <w:tc>
          <w:tcPr>
            <w:tcW w:w="1486" w:type="dxa"/>
            <w:vMerge w:val="restart"/>
          </w:tcPr>
          <w:p w14:paraId="510A592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486" w:type="dxa"/>
          </w:tcPr>
          <w:p w14:paraId="150B9DB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79AD4552" w14:textId="77777777" w:rsidR="004B6946" w:rsidRPr="002174B3" w:rsidRDefault="004B6946" w:rsidP="00BE18BC">
            <w:pPr>
              <w:pStyle w:val="af"/>
              <w:numPr>
                <w:ilvl w:val="0"/>
                <w:numId w:val="40"/>
              </w:numPr>
              <w:ind w:left="174" w:firstLineChars="0" w:hanging="174"/>
              <w:rPr>
                <w:rFonts w:ascii="Arial" w:eastAsia="等线" w:hAnsi="Arial" w:cs="Arial"/>
                <w:sz w:val="18"/>
                <w:szCs w:val="18"/>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antenna element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[Samsung]</w:t>
            </w:r>
            <w:r w:rsidRPr="0083148C">
              <w:rPr>
                <w:rFonts w:ascii="Times New Roman" w:eastAsiaTheme="minorEastAsia" w:hAnsi="Times New Roman"/>
                <w:lang w:eastAsia="zh-CN"/>
              </w:rPr>
              <w:t>, [MediaTek]</w:t>
            </w:r>
          </w:p>
          <w:p w14:paraId="07495992"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2 antenna elements</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[Ericsson], [Nokia/NSB]</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23FDF668"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antenna elements,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w:t>
            </w:r>
            <w:r w:rsidRPr="0083148C">
              <w:rPr>
                <w:rFonts w:ascii="Times New Roman" w:eastAsiaTheme="minorEastAsia" w:hAnsi="Times New Roman"/>
                <w:lang w:eastAsia="zh-CN"/>
              </w:rPr>
              <w:t xml:space="preserve"> [MediaTek]</w:t>
            </w:r>
          </w:p>
          <w:p w14:paraId="60E2A861"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64</w:t>
            </w:r>
            <w:r w:rsidRPr="0083148C">
              <w:rPr>
                <w:rFonts w:ascii="Times New Roman" w:eastAsiaTheme="minorEastAsia" w:hAnsi="Times New Roman"/>
                <w:lang w:eastAsia="zh-CN"/>
              </w:rPr>
              <w:t xml:space="preserve"> antenna element</w:t>
            </w:r>
            <w:r w:rsidRPr="0083148C">
              <w:rPr>
                <w:rFonts w:ascii="Times New Roman" w:eastAsiaTheme="minorEastAsia" w:hAnsi="Times New Roman" w:hint="eastAsia"/>
                <w:lang w:eastAsia="zh-CN"/>
              </w:rPr>
              <w:t>s [CATT]</w:t>
            </w:r>
          </w:p>
        </w:tc>
      </w:tr>
      <w:tr w:rsidR="004B6946" w14:paraId="339D3973" w14:textId="77777777" w:rsidTr="00617F4B">
        <w:tc>
          <w:tcPr>
            <w:tcW w:w="1486" w:type="dxa"/>
            <w:vMerge/>
          </w:tcPr>
          <w:p w14:paraId="47A3CE0E" w14:textId="77777777" w:rsidR="004B6946" w:rsidRPr="00D62B95" w:rsidRDefault="004B6946" w:rsidP="00617F4B">
            <w:pPr>
              <w:rPr>
                <w:rFonts w:ascii="Times New Roman" w:eastAsiaTheme="minorEastAsia" w:hAnsi="Times New Roman"/>
              </w:rPr>
            </w:pPr>
          </w:p>
        </w:tc>
        <w:tc>
          <w:tcPr>
            <w:tcW w:w="1486" w:type="dxa"/>
          </w:tcPr>
          <w:p w14:paraId="7224C2EE"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Number of TXRUs</w:t>
            </w:r>
          </w:p>
        </w:tc>
        <w:tc>
          <w:tcPr>
            <w:tcW w:w="6659" w:type="dxa"/>
          </w:tcPr>
          <w:p w14:paraId="0757081F"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[CATT]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 [Samsung]</w:t>
            </w:r>
          </w:p>
          <w:p w14:paraId="30DF30DB"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2</w:t>
            </w:r>
            <w:r w:rsidRPr="0083148C">
              <w:rPr>
                <w:rFonts w:ascii="Times New Roman" w:eastAsiaTheme="minorEastAsia" w:hAnsi="Times New Roman"/>
                <w:lang w:eastAsia="zh-CN"/>
              </w:rPr>
              <w:t xml:space="preserve"> [Ericsson], [HW/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baseline], [Nokia/NSB],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7D61FFB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optional],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[ZTE]</w:t>
            </w:r>
          </w:p>
        </w:tc>
      </w:tr>
      <w:tr w:rsidR="004B6946" w14:paraId="4D7F9454" w14:textId="77777777" w:rsidTr="00617F4B">
        <w:tc>
          <w:tcPr>
            <w:tcW w:w="1486" w:type="dxa"/>
            <w:vMerge w:val="restart"/>
          </w:tcPr>
          <w:p w14:paraId="31B1BC62"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486" w:type="dxa"/>
          </w:tcPr>
          <w:p w14:paraId="0A94B9A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06A2B1B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1</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 xml:space="preserve">[Nokia/NSB],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[Samsung],</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[MediaTek] </w:t>
            </w:r>
          </w:p>
          <w:p w14:paraId="2A881A29"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2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 [MediaTek],</w:t>
            </w:r>
          </w:p>
          <w:p w14:paraId="4260739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 [MediaTek]</w:t>
            </w:r>
          </w:p>
          <w:p w14:paraId="093EE90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32 [CATT]</w:t>
            </w:r>
          </w:p>
        </w:tc>
      </w:tr>
      <w:tr w:rsidR="004B6946" w14:paraId="1EF666FA" w14:textId="77777777" w:rsidTr="00617F4B">
        <w:tc>
          <w:tcPr>
            <w:tcW w:w="1486" w:type="dxa"/>
            <w:vMerge/>
          </w:tcPr>
          <w:p w14:paraId="326A36FA" w14:textId="77777777" w:rsidR="004B6946" w:rsidRPr="00D62B95" w:rsidRDefault="004B6946" w:rsidP="00617F4B">
            <w:pPr>
              <w:rPr>
                <w:rFonts w:ascii="Times New Roman" w:eastAsiaTheme="minorEastAsia" w:hAnsi="Times New Roman"/>
              </w:rPr>
            </w:pPr>
          </w:p>
        </w:tc>
        <w:tc>
          <w:tcPr>
            <w:tcW w:w="1486" w:type="dxa"/>
          </w:tcPr>
          <w:p w14:paraId="2FCBF43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659" w:type="dxa"/>
          </w:tcPr>
          <w:p w14:paraId="3E64517F"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1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[Nokia/NSB],</w:t>
            </w:r>
            <w:r w:rsidRPr="002174B3">
              <w:rPr>
                <w:rFonts w:ascii="Times New Roman" w:eastAsiaTheme="minorEastAsia" w:hAnsi="Times New Roman" w:hint="eastAsia"/>
                <w:lang w:eastAsia="zh-CN"/>
              </w:rPr>
              <w:t xml:space="preserve">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[CATT], </w:t>
            </w:r>
            <w:r w:rsidRPr="002174B3">
              <w:rPr>
                <w:rFonts w:ascii="Times New Roman" w:eastAsiaTheme="minorEastAsia" w:hAnsi="Times New Roman" w:hint="eastAsia"/>
                <w:lang w:eastAsia="zh-CN"/>
              </w:rPr>
              <w:t>[Samsung]</w:t>
            </w:r>
          </w:p>
          <w:p w14:paraId="2997507A"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2</w:t>
            </w:r>
            <w:r w:rsidRPr="002174B3">
              <w:rPr>
                <w:rFonts w:ascii="Times New Roman" w:eastAsiaTheme="minorEastAsia" w:hAnsi="Times New Roman"/>
                <w:lang w:eastAsia="zh-CN"/>
              </w:rPr>
              <w:t xml:space="preserve"> [Ericsson]</w:t>
            </w:r>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p>
          <w:p w14:paraId="2CF71BE8"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w:t>
            </w:r>
          </w:p>
        </w:tc>
      </w:tr>
      <w:tr w:rsidR="004B6946" w14:paraId="7E833467" w14:textId="77777777" w:rsidTr="00617F4B">
        <w:tc>
          <w:tcPr>
            <w:tcW w:w="2972" w:type="dxa"/>
            <w:gridSpan w:val="2"/>
          </w:tcPr>
          <w:p w14:paraId="6DD95A89"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659" w:type="dxa"/>
          </w:tcPr>
          <w:p w14:paraId="467332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0</w:t>
            </w:r>
            <w:r w:rsidRPr="00E03594">
              <w:rPr>
                <w:rFonts w:ascii="Times New Roman" w:eastAsiaTheme="minorEastAsia" w:hAnsi="Times New Roman"/>
                <w:lang w:val="de-DE" w:eastAsia="zh-CN"/>
              </w:rPr>
              <w:t xml:space="preserve">.1 kbps [Ericsson], [HW/Hisilicon],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val="de-DE"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val="de-DE" w:eastAsia="zh-CN"/>
              </w:rPr>
              <w:t xml:space="preserve"> [Samsung]</w:t>
            </w:r>
            <w:r w:rsidRPr="00E03594">
              <w:rPr>
                <w:rFonts w:ascii="Times New Roman" w:eastAsiaTheme="minorEastAsia" w:hAnsi="Times New Roman" w:hint="eastAsia"/>
                <w:lang w:val="de-DE" w:eastAsia="zh-CN"/>
              </w:rPr>
              <w:t xml:space="preserve">, </w:t>
            </w:r>
            <w:r w:rsidRPr="00E03594">
              <w:rPr>
                <w:rFonts w:ascii="Times New Roman" w:eastAsiaTheme="minorEastAsia" w:hAnsi="Times New Roman" w:hint="eastAsia"/>
                <w:lang w:eastAsia="zh-CN"/>
              </w:rPr>
              <w:t>[Comba]</w:t>
            </w:r>
          </w:p>
          <w:p w14:paraId="4C58E4A7"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2</w:t>
            </w:r>
            <w:r w:rsidRPr="00E03594">
              <w:rPr>
                <w:rFonts w:ascii="Times New Roman" w:eastAsiaTheme="minorEastAsia" w:hAnsi="Times New Roman"/>
                <w:lang w:eastAsia="zh-CN"/>
              </w:rPr>
              <w:t xml:space="preserve"> kbps [Apple]</w:t>
            </w:r>
          </w:p>
          <w:p w14:paraId="0948C1A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lang w:eastAsia="zh-CN"/>
              </w:rPr>
              <w:t xml:space="preserve">5 kbps [vivo,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p w14:paraId="4738BA44"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eastAsia="zh-CN"/>
              </w:rPr>
              <w:t>10 kbps [vivo, R2D]</w:t>
            </w:r>
          </w:p>
          <w:p w14:paraId="664EA3CF"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 xml:space="preserve">14 kbps ~ 112 kbps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p>
          <w:p w14:paraId="71EF259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5</w:t>
            </w:r>
            <w:r w:rsidRPr="00E03594">
              <w:rPr>
                <w:rFonts w:ascii="Times New Roman" w:eastAsiaTheme="minorEastAsia" w:hAnsi="Times New Roman"/>
                <w:lang w:eastAsia="zh-CN"/>
              </w:rPr>
              <w:t xml:space="preserve">~640 kbps [Qualcomm, for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tc>
      </w:tr>
      <w:tr w:rsidR="004B6946" w14:paraId="58AEF23A" w14:textId="77777777" w:rsidTr="00617F4B">
        <w:tc>
          <w:tcPr>
            <w:tcW w:w="2972" w:type="dxa"/>
            <w:gridSpan w:val="2"/>
          </w:tcPr>
          <w:p w14:paraId="0A7E462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659" w:type="dxa"/>
          </w:tcPr>
          <w:p w14:paraId="295563C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9</w:t>
            </w:r>
            <w:r w:rsidRPr="007F47C4">
              <w:rPr>
                <w:rFonts w:ascii="Times New Roman" w:eastAsiaTheme="minorEastAsia" w:hAnsi="Times New Roman"/>
                <w:lang w:eastAsia="zh-CN"/>
              </w:rPr>
              <w:t>6 bits [HW/</w:t>
            </w:r>
            <w:proofErr w:type="spellStart"/>
            <w:r w:rsidRPr="007F47C4">
              <w:rPr>
                <w:rFonts w:ascii="Times New Roman" w:eastAsiaTheme="minorEastAsia" w:hAnsi="Times New Roman"/>
                <w:lang w:eastAsia="zh-CN"/>
              </w:rPr>
              <w:t>Hisilicon</w:t>
            </w:r>
            <w:proofErr w:type="spellEnd"/>
            <w:r w:rsidRPr="007F47C4">
              <w:rPr>
                <w:rFonts w:ascii="Times New Roman" w:eastAsiaTheme="minorEastAsia" w:hAnsi="Times New Roman"/>
                <w:lang w:eastAsia="zh-CN"/>
              </w:rPr>
              <w:t>], [Nokia/NSB]</w:t>
            </w:r>
            <w:r w:rsidRPr="007F47C4">
              <w:rPr>
                <w:rFonts w:ascii="Times New Roman" w:eastAsiaTheme="minorEastAsia" w:hAnsi="Times New Roman" w:hint="eastAsia"/>
                <w:lang w:eastAsia="zh-CN"/>
              </w:rPr>
              <w:t>, [</w:t>
            </w:r>
            <w:proofErr w:type="spellStart"/>
            <w:r w:rsidRPr="007F47C4">
              <w:rPr>
                <w:rFonts w:ascii="Times New Roman" w:eastAsiaTheme="minorEastAsia" w:hAnsi="Times New Roman" w:hint="eastAsia"/>
                <w:lang w:eastAsia="zh-CN"/>
              </w:rPr>
              <w:t>Spreadtrum</w:t>
            </w:r>
            <w:proofErr w:type="spellEnd"/>
            <w:r w:rsidRPr="007F47C4">
              <w:rPr>
                <w:rFonts w:ascii="Times New Roman" w:eastAsiaTheme="minorEastAsia" w:hAnsi="Times New Roman" w:hint="eastAsia"/>
                <w:lang w:eastAsia="zh-CN"/>
              </w:rPr>
              <w:t>],</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[ZTE],</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[vivo, D2R], [Samsung],</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[Comba]</w:t>
            </w:r>
          </w:p>
          <w:p w14:paraId="4BE20344"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500 bits [Ericsson, D2R]</w:t>
            </w:r>
          </w:p>
          <w:p w14:paraId="38A41B1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16 bits ~ 128 bits [</w:t>
            </w:r>
            <w:proofErr w:type="spellStart"/>
            <w:r w:rsidRPr="007F47C4">
              <w:rPr>
                <w:rFonts w:ascii="Times New Roman" w:eastAsiaTheme="minorEastAsia" w:hAnsi="Times New Roman" w:hint="eastAsia"/>
                <w:lang w:eastAsia="zh-CN"/>
              </w:rPr>
              <w:t>Futurewei</w:t>
            </w:r>
            <w:proofErr w:type="spellEnd"/>
            <w:r w:rsidRPr="007F47C4">
              <w:rPr>
                <w:rFonts w:ascii="Times New Roman" w:eastAsiaTheme="minorEastAsia" w:hAnsi="Times New Roman" w:hint="eastAsia"/>
                <w:lang w:eastAsia="zh-CN"/>
              </w:rPr>
              <w:t>]</w:t>
            </w:r>
          </w:p>
          <w:p w14:paraId="0AB06E4B"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48 bits [vivo, R2D]</w:t>
            </w:r>
          </w:p>
          <w:p w14:paraId="2D83EF6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20/40/80 bits [CMCC]</w:t>
            </w:r>
          </w:p>
          <w:p w14:paraId="398489E1"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000 bits [Apple]</w:t>
            </w:r>
          </w:p>
          <w:p w14:paraId="2CAA4472"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6, 32, 64, 128, 512, 1024 bits [Qualcomm]</w:t>
            </w:r>
          </w:p>
          <w:p w14:paraId="1B109CBD"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28/56/140 bits [</w:t>
            </w:r>
            <w:r w:rsidRPr="007F47C4">
              <w:rPr>
                <w:iCs/>
                <w:lang w:val="en-US" w:eastAsia="x-none"/>
              </w:rPr>
              <w:t>IIT Kanpur</w:t>
            </w:r>
            <w:r w:rsidRPr="007F47C4">
              <w:rPr>
                <w:rFonts w:eastAsiaTheme="minorEastAsia" w:hint="eastAsia"/>
                <w:iCs/>
                <w:lang w:val="en-US" w:eastAsia="zh-CN"/>
              </w:rPr>
              <w:t>]</w:t>
            </w:r>
          </w:p>
          <w:p w14:paraId="6759B18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eastAsiaTheme="minorEastAsia" w:hint="eastAsia"/>
                <w:iCs/>
                <w:lang w:eastAsia="zh-CN"/>
              </w:rPr>
              <w:t>100~150 bits [Lenovo, device 1/2a]</w:t>
            </w:r>
          </w:p>
          <w:p w14:paraId="76FCBB6B"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7F47C4">
              <w:rPr>
                <w:rFonts w:eastAsiaTheme="minorEastAsia" w:hint="eastAsia"/>
                <w:lang w:eastAsia="zh-CN"/>
              </w:rPr>
              <w:t>200~250 bits [Lenovo, device 2b]</w:t>
            </w:r>
          </w:p>
        </w:tc>
      </w:tr>
      <w:tr w:rsidR="004B6946" w14:paraId="3F272CA2" w14:textId="77777777" w:rsidTr="00617F4B">
        <w:tc>
          <w:tcPr>
            <w:tcW w:w="2972" w:type="dxa"/>
            <w:gridSpan w:val="2"/>
          </w:tcPr>
          <w:p w14:paraId="4A8F8CBC" w14:textId="4523A3AB" w:rsidR="004B6946" w:rsidRPr="005D12FA"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BLER</w:t>
            </w:r>
            <w:r w:rsidR="00284416">
              <w:rPr>
                <w:rFonts w:ascii="Times New Roman" w:eastAsiaTheme="minorEastAsia" w:hAnsi="Times New Roman" w:hint="eastAsia"/>
                <w:lang w:eastAsia="zh-CN"/>
              </w:rPr>
              <w:t xml:space="preserve"> target</w:t>
            </w:r>
          </w:p>
        </w:tc>
        <w:tc>
          <w:tcPr>
            <w:tcW w:w="6659" w:type="dxa"/>
          </w:tcPr>
          <w:p w14:paraId="0016F732" w14:textId="77777777" w:rsidR="004B6946" w:rsidRPr="00BA56AF"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 [</w:t>
            </w:r>
            <w:proofErr w:type="spellStart"/>
            <w:r w:rsidRPr="00BA56AF">
              <w:rPr>
                <w:rFonts w:ascii="Times New Roman" w:eastAsiaTheme="minorEastAsia" w:hAnsi="Times New Roman" w:hint="eastAsia"/>
                <w:lang w:eastAsia="zh-CN"/>
              </w:rPr>
              <w:t>Futurewei</w:t>
            </w:r>
            <w:proofErr w:type="spellEnd"/>
            <w:r w:rsidRPr="00BA56AF">
              <w:rPr>
                <w:rFonts w:ascii="Times New Roman" w:eastAsiaTheme="minorEastAsia" w:hAnsi="Times New Roman" w:hint="eastAsia"/>
                <w:lang w:eastAsia="zh-CN"/>
              </w:rPr>
              <w:t xml:space="preserve">], </w:t>
            </w:r>
            <w:r w:rsidRPr="00BA56AF">
              <w:rPr>
                <w:rFonts w:ascii="Times New Roman" w:eastAsiaTheme="minorEastAsia" w:hAnsi="Times New Roman"/>
                <w:lang w:eastAsia="zh-CN"/>
              </w:rPr>
              <w:t>[Nokia/NSB]</w:t>
            </w:r>
            <w:r w:rsidRPr="00BA56AF">
              <w:rPr>
                <w:rFonts w:ascii="Times New Roman" w:eastAsiaTheme="minorEastAsia" w:hAnsi="Times New Roman" w:hint="eastAsia"/>
                <w:lang w:eastAsia="zh-CN"/>
              </w:rPr>
              <w:t>, [</w:t>
            </w:r>
            <w:proofErr w:type="spellStart"/>
            <w:r w:rsidRPr="00BA56AF">
              <w:rPr>
                <w:rFonts w:ascii="Times New Roman" w:eastAsiaTheme="minorEastAsia" w:hAnsi="Times New Roman" w:hint="eastAsia"/>
                <w:lang w:eastAsia="zh-CN"/>
              </w:rPr>
              <w:t>Spreadtrum</w:t>
            </w:r>
            <w:proofErr w:type="spellEnd"/>
            <w:r w:rsidRPr="00BA56AF">
              <w:rPr>
                <w:rFonts w:ascii="Times New Roman" w:eastAsiaTheme="minorEastAsia" w:hAnsi="Times New Roman" w:hint="eastAsia"/>
                <w:lang w:eastAsia="zh-CN"/>
              </w:rPr>
              <w:t>], [ZTE], [vivo], [Samsung], [MediaTek], [Qualcomm], [Comba]</w:t>
            </w:r>
          </w:p>
          <w:p w14:paraId="0C15E60D"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10% [Ericsson], [HW/</w:t>
            </w:r>
            <w:proofErr w:type="spellStart"/>
            <w:r w:rsidRPr="00BA56AF">
              <w:rPr>
                <w:rFonts w:ascii="Times New Roman" w:eastAsiaTheme="minorEastAsia" w:hAnsi="Times New Roman" w:hint="eastAsia"/>
                <w:lang w:eastAsia="zh-CN"/>
              </w:rPr>
              <w:t>Hisilicon</w:t>
            </w:r>
            <w:proofErr w:type="spellEnd"/>
            <w:r w:rsidRPr="00BA56AF">
              <w:rPr>
                <w:rFonts w:ascii="Times New Roman" w:eastAsiaTheme="minorEastAsia" w:hAnsi="Times New Roman" w:hint="eastAsia"/>
                <w:lang w:eastAsia="zh-CN"/>
              </w:rPr>
              <w:t>]</w:t>
            </w:r>
          </w:p>
        </w:tc>
      </w:tr>
      <w:tr w:rsidR="004B6946" w14:paraId="6D84AD7B" w14:textId="77777777" w:rsidTr="00617F4B">
        <w:tc>
          <w:tcPr>
            <w:tcW w:w="2972" w:type="dxa"/>
            <w:gridSpan w:val="2"/>
          </w:tcPr>
          <w:p w14:paraId="5CE814EA"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659" w:type="dxa"/>
          </w:tcPr>
          <w:p w14:paraId="4E77495F"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.92 MHz [Nokia/NSB</w:t>
            </w:r>
            <w:r w:rsidRPr="001366EF">
              <w:rPr>
                <w:rFonts w:ascii="Times New Roman" w:eastAsiaTheme="minorEastAsia" w:hAnsi="Times New Roman" w:hint="eastAsia"/>
                <w:lang w:eastAsia="zh-CN"/>
              </w:rPr>
              <w:t>, device 1</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 xml:space="preserve">], </w:t>
            </w:r>
            <w:r w:rsidRPr="001366EF">
              <w:rPr>
                <w:rFonts w:ascii="Times New Roman" w:eastAsiaTheme="minorEastAsia" w:hAnsi="Times New Roman" w:hint="eastAsia"/>
                <w:lang w:eastAsia="zh-CN"/>
              </w:rPr>
              <w:t xml:space="preserve">[Samsung], </w:t>
            </w:r>
            <w:r w:rsidRPr="001366EF">
              <w:rPr>
                <w:rFonts w:ascii="Times New Roman" w:eastAsiaTheme="minorEastAsia" w:hAnsi="Times New Roman"/>
                <w:lang w:eastAsia="zh-CN"/>
              </w:rPr>
              <w:t>[CMCC]</w:t>
            </w:r>
            <w:r w:rsidRPr="001366EF">
              <w:rPr>
                <w:rFonts w:ascii="Times New Roman" w:eastAsiaTheme="minorEastAsia" w:hAnsi="Times New Roman" w:hint="eastAsia"/>
                <w:lang w:eastAsia="zh-CN"/>
              </w:rPr>
              <w:t>, [MediaTek], [Comba], [</w:t>
            </w:r>
            <w:r w:rsidRPr="001366EF">
              <w:rPr>
                <w:iCs/>
                <w:lang w:val="en-US" w:eastAsia="x-none"/>
              </w:rPr>
              <w:t>IIT Kanpur</w:t>
            </w:r>
            <w:r w:rsidRPr="001366EF">
              <w:rPr>
                <w:rFonts w:eastAsiaTheme="minorEastAsia" w:hint="eastAsia"/>
                <w:iCs/>
                <w:lang w:val="en-US" w:eastAsia="zh-CN"/>
              </w:rPr>
              <w:t>, device 1]</w:t>
            </w:r>
          </w:p>
          <w:p w14:paraId="51469EB9"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 xml:space="preserve">3.84 </w:t>
            </w:r>
            <w:r w:rsidRPr="001366EF">
              <w:rPr>
                <w:rFonts w:ascii="Times New Roman" w:eastAsiaTheme="minorEastAsia" w:hAnsi="Times New Roman" w:hint="eastAsia"/>
                <w:lang w:eastAsia="zh-CN"/>
              </w:rPr>
              <w:t>MHz</w:t>
            </w:r>
            <w:r w:rsidRPr="001366EF">
              <w:rPr>
                <w:rFonts w:ascii="Times New Roman" w:eastAsiaTheme="minorEastAsia" w:hAnsi="Times New Roman"/>
                <w:lang w:eastAsia="zh-CN"/>
              </w:rPr>
              <w:t xml:space="preserve"> [Nokia/NSB</w:t>
            </w:r>
            <w:r w:rsidRPr="001366EF">
              <w:rPr>
                <w:rFonts w:ascii="Times New Roman" w:eastAsiaTheme="minorEastAsia" w:hAnsi="Times New Roman" w:hint="eastAsia"/>
                <w:lang w:eastAsia="zh-CN"/>
              </w:rPr>
              <w:t>, device 2</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p w14:paraId="1D43F78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 xml:space="preserve"> MHz </w:t>
            </w:r>
            <w:r w:rsidRPr="001366EF">
              <w:rPr>
                <w:rFonts w:ascii="Times New Roman" w:eastAsiaTheme="minorEastAsia" w:hAnsi="Times New Roman" w:hint="eastAsia"/>
                <w:lang w:eastAsia="zh-CN"/>
              </w:rPr>
              <w:t>[</w:t>
            </w:r>
            <w:proofErr w:type="spellStart"/>
            <w:r w:rsidRPr="001366EF">
              <w:rPr>
                <w:rFonts w:ascii="Times New Roman" w:eastAsiaTheme="minorEastAsia" w:hAnsi="Times New Roman" w:hint="eastAsia"/>
                <w:lang w:eastAsia="zh-CN"/>
              </w:rPr>
              <w:t>Futurewei</w:t>
            </w:r>
            <w:proofErr w:type="spellEnd"/>
            <w:r w:rsidRPr="001366EF">
              <w:rPr>
                <w:rFonts w:ascii="Times New Roman" w:eastAsiaTheme="minorEastAsia" w:hAnsi="Times New Roman" w:hint="eastAsia"/>
                <w:lang w:eastAsia="zh-CN"/>
              </w:rPr>
              <w:t xml:space="preserve">], </w:t>
            </w:r>
            <w:r w:rsidRPr="001366EF">
              <w:rPr>
                <w:rFonts w:ascii="Times New Roman" w:eastAsiaTheme="minorEastAsia" w:hAnsi="Times New Roman"/>
                <w:lang w:eastAsia="zh-CN"/>
              </w:rPr>
              <w:t>[Qualcomm,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w:t>
            </w:r>
          </w:p>
          <w:p w14:paraId="537C959E"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10 MHz [Qualcomm,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tc>
      </w:tr>
      <w:tr w:rsidR="004B6946" w14:paraId="176D1755" w14:textId="77777777" w:rsidTr="00617F4B">
        <w:tc>
          <w:tcPr>
            <w:tcW w:w="2972" w:type="dxa"/>
            <w:gridSpan w:val="2"/>
          </w:tcPr>
          <w:p w14:paraId="160034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Drifting model</w:t>
            </w:r>
          </w:p>
        </w:tc>
        <w:tc>
          <w:tcPr>
            <w:tcW w:w="6659" w:type="dxa"/>
          </w:tcPr>
          <w:p w14:paraId="20F5A21E" w14:textId="77777777" w:rsidR="004B6946" w:rsidRPr="008B6292"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color w:val="000000" w:themeColor="text1"/>
                <w:lang w:eastAsia="zh-CN"/>
              </w:rPr>
              <w:t>Timing drift ∆T = F</w:t>
            </w:r>
            <w:r w:rsidRPr="008B6292">
              <w:rPr>
                <w:color w:val="000000" w:themeColor="text1"/>
                <w:vertAlign w:val="subscript"/>
                <w:lang w:eastAsia="zh-CN"/>
              </w:rPr>
              <w:t>e</w:t>
            </w:r>
            <w:r w:rsidRPr="008B6292">
              <w:rPr>
                <w:color w:val="000000" w:themeColor="text1"/>
                <w:lang w:eastAsia="zh-CN"/>
              </w:rPr>
              <w:t xml:space="preserve"> × T</w:t>
            </w:r>
            <w:r w:rsidRPr="008B6292">
              <w:rPr>
                <w:rFonts w:eastAsiaTheme="minorEastAsia" w:hint="eastAsia"/>
                <w:color w:val="000000" w:themeColor="text1"/>
                <w:lang w:eastAsia="zh-CN"/>
              </w:rPr>
              <w:t xml:space="preserve">, </w:t>
            </w:r>
            <w:r w:rsidRPr="008B6292">
              <w:rPr>
                <w:color w:val="000000" w:themeColor="text1"/>
                <w:lang w:eastAsia="zh-CN"/>
              </w:rPr>
              <w:t>F</w:t>
            </w:r>
            <w:r w:rsidRPr="008B6292">
              <w:rPr>
                <w:color w:val="000000" w:themeColor="text1"/>
                <w:vertAlign w:val="subscript"/>
                <w:lang w:eastAsia="zh-CN"/>
              </w:rPr>
              <w:t>e</w:t>
            </w:r>
            <w:r w:rsidRPr="008B6292">
              <w:rPr>
                <w:color w:val="000000" w:themeColor="text1"/>
                <w:lang w:eastAsia="zh-CN"/>
              </w:rPr>
              <w:t xml:space="preserve"> </w:t>
            </w:r>
            <w:r w:rsidRPr="008B6292">
              <w:rPr>
                <w:rFonts w:ascii="宋体" w:hAnsi="宋体" w:cs="宋体" w:hint="eastAsia"/>
                <w:color w:val="000000" w:themeColor="text1"/>
                <w:lang w:eastAsia="zh-CN"/>
              </w:rPr>
              <w:t>∈</w:t>
            </w:r>
            <w:r w:rsidRPr="008B6292">
              <w:rPr>
                <w:rFonts w:ascii="宋体" w:hAnsi="宋体" w:cs="宋体"/>
                <w:color w:val="000000" w:themeColor="text1"/>
                <w:lang w:eastAsia="zh-CN"/>
              </w:rPr>
              <w:t xml:space="preserve"> </w:t>
            </w:r>
            <w:r w:rsidRPr="008B6292">
              <w:rPr>
                <w:color w:val="000000" w:themeColor="text1"/>
                <w:lang w:eastAsia="zh-CN"/>
              </w:rPr>
              <w:t>[-</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 </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w:t>
            </w:r>
            <w:r w:rsidRPr="008B6292">
              <w:rPr>
                <w:rFonts w:eastAsiaTheme="minorEastAsia" w:hint="eastAsia"/>
                <w:color w:val="000000" w:themeColor="text1"/>
                <w:lang w:eastAsia="zh-CN"/>
              </w:rPr>
              <w:t xml:space="preserve"> [HW/</w:t>
            </w:r>
            <w:proofErr w:type="spellStart"/>
            <w:r w:rsidRPr="008B6292">
              <w:rPr>
                <w:rFonts w:eastAsiaTheme="minorEastAsia" w:hint="eastAsia"/>
                <w:color w:val="000000" w:themeColor="text1"/>
                <w:lang w:eastAsia="zh-CN"/>
              </w:rPr>
              <w:t>Hisilicon</w:t>
            </w:r>
            <w:proofErr w:type="spellEnd"/>
            <w:r w:rsidRPr="008B6292">
              <w:rPr>
                <w:rFonts w:eastAsiaTheme="minorEastAsia" w:hint="eastAsia"/>
                <w:color w:val="000000" w:themeColor="text1"/>
                <w:lang w:eastAsia="zh-CN"/>
              </w:rPr>
              <w:t>]</w:t>
            </w:r>
          </w:p>
          <w:p w14:paraId="0A591AF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rFonts w:ascii="Times New Roman" w:eastAsiaTheme="minorEastAsia" w:hAnsi="Times New Roman" w:hint="eastAsia"/>
                <w:lang w:eastAsia="zh-CN"/>
              </w:rPr>
              <w:t>Reuse model in TR 38.869 with new drifting rate (e.g., drifting rate &gt;= 100 ppm/s) [Qualcomm]</w:t>
            </w:r>
          </w:p>
        </w:tc>
      </w:tr>
      <w:tr w:rsidR="004B6946" w14:paraId="2F861607" w14:textId="77777777" w:rsidTr="00617F4B">
        <w:tc>
          <w:tcPr>
            <w:tcW w:w="2972" w:type="dxa"/>
            <w:gridSpan w:val="2"/>
          </w:tcPr>
          <w:p w14:paraId="4F24CCED" w14:textId="77777777" w:rsidR="004B6946" w:rsidRDefault="004B6946" w:rsidP="00617F4B">
            <w:pPr>
              <w:rPr>
                <w:rFonts w:ascii="Times New Roman" w:eastAsiaTheme="minorEastAsia" w:hAnsi="Times New Roman"/>
              </w:rPr>
            </w:pPr>
            <w:r w:rsidRPr="00316045">
              <w:rPr>
                <w:rFonts w:ascii="Times New Roman" w:eastAsiaTheme="minorEastAsia" w:hAnsi="Times New Roman" w:hint="eastAsia"/>
              </w:rPr>
              <w:t>Phase noise</w:t>
            </w:r>
          </w:p>
        </w:tc>
        <w:tc>
          <w:tcPr>
            <w:tcW w:w="6659" w:type="dxa"/>
          </w:tcPr>
          <w:p w14:paraId="51D69104" w14:textId="77777777" w:rsidR="004B6946" w:rsidRPr="008B6292" w:rsidRDefault="004B6946" w:rsidP="00BE18BC">
            <w:pPr>
              <w:pStyle w:val="af"/>
              <w:numPr>
                <w:ilvl w:val="0"/>
                <w:numId w:val="40"/>
              </w:numPr>
              <w:ind w:left="174" w:firstLineChars="0" w:hanging="174"/>
              <w:rPr>
                <w:color w:val="000000" w:themeColor="text1"/>
                <w:lang w:eastAsia="zh-CN"/>
              </w:rPr>
            </w:pPr>
            <w:r w:rsidRPr="006C172B">
              <w:rPr>
                <w:rFonts w:ascii="Times New Roman" w:eastAsiaTheme="minorEastAsia" w:hAnsi="Times New Roman" w:hint="eastAsia"/>
                <w:lang w:eastAsia="zh-CN"/>
              </w:rPr>
              <w:t>Company to report [Qualcomm, device 1/2a, e.g., &lt; 2.5%</w:t>
            </w:r>
            <w:r>
              <w:rPr>
                <w:rFonts w:ascii="Times New Roman" w:eastAsiaTheme="minorEastAsia" w:hAnsi="Times New Roman" w:hint="eastAsia"/>
                <w:lang w:eastAsia="zh-CN"/>
              </w:rPr>
              <w:t xml:space="preserve"> jitter</w:t>
            </w:r>
            <w:r w:rsidRPr="006C172B">
              <w:rPr>
                <w:rFonts w:ascii="Times New Roman" w:eastAsiaTheme="minorEastAsia" w:hAnsi="Times New Roman" w:hint="eastAsia"/>
                <w:lang w:eastAsia="zh-CN"/>
              </w:rPr>
              <w:t>; device 2b, e.g., refer to modelling in IEEE 802.11ba]</w:t>
            </w:r>
          </w:p>
        </w:tc>
      </w:tr>
      <w:tr w:rsidR="004B6946" w14:paraId="37419BBE" w14:textId="77777777" w:rsidTr="00617F4B">
        <w:tc>
          <w:tcPr>
            <w:tcW w:w="9631" w:type="dxa"/>
            <w:gridSpan w:val="3"/>
            <w:shd w:val="clear" w:color="auto" w:fill="E7E6E6" w:themeFill="background2"/>
          </w:tcPr>
          <w:p w14:paraId="4607E0A3" w14:textId="77777777" w:rsidR="004B6946" w:rsidRPr="00652079" w:rsidRDefault="004B6946" w:rsidP="00617F4B">
            <w:pPr>
              <w:jc w:val="center"/>
              <w:rPr>
                <w:rFonts w:ascii="Times New Roman" w:eastAsiaTheme="minorEastAsia" w:hAnsi="Times New Roman"/>
              </w:rPr>
            </w:pPr>
            <w:r w:rsidRPr="00652079">
              <w:rPr>
                <w:rFonts w:ascii="Times New Roman" w:eastAsiaTheme="minorEastAsia" w:hAnsi="Times New Roman" w:hint="eastAsia"/>
                <w:b/>
                <w:bCs/>
              </w:rPr>
              <w:t>R2D specific parameters</w:t>
            </w:r>
          </w:p>
        </w:tc>
      </w:tr>
      <w:tr w:rsidR="004B6946" w14:paraId="0B361B26" w14:textId="77777777" w:rsidTr="00617F4B">
        <w:tc>
          <w:tcPr>
            <w:tcW w:w="2972" w:type="dxa"/>
            <w:gridSpan w:val="2"/>
          </w:tcPr>
          <w:p w14:paraId="6B008949" w14:textId="77777777" w:rsidR="004B6946" w:rsidRPr="00237F48" w:rsidRDefault="004B6946" w:rsidP="00617F4B">
            <w:pPr>
              <w:rPr>
                <w:rFonts w:ascii="Times New Roman" w:eastAsiaTheme="minorEastAsia" w:hAnsi="Times New Roman"/>
              </w:rPr>
            </w:pPr>
            <w:r w:rsidRPr="00237F48">
              <w:rPr>
                <w:rFonts w:ascii="Times New Roman" w:eastAsiaTheme="minorEastAsia" w:hAnsi="Times New Roman" w:hint="eastAsia"/>
              </w:rPr>
              <w:t>Transmission b</w:t>
            </w:r>
            <w:r w:rsidRPr="00237F48">
              <w:rPr>
                <w:rFonts w:ascii="Times New Roman" w:eastAsiaTheme="minorEastAsia" w:hAnsi="Times New Roman"/>
              </w:rPr>
              <w:t>andwidth</w:t>
            </w:r>
          </w:p>
        </w:tc>
        <w:tc>
          <w:tcPr>
            <w:tcW w:w="6659" w:type="dxa"/>
          </w:tcPr>
          <w:p w14:paraId="0E9F9761"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180 kHz (1 PRB)</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 xml:space="preserve">[Nokia/NSB], </w:t>
            </w:r>
            <w:r w:rsidRPr="00237F48">
              <w:rPr>
                <w:rFonts w:ascii="Times New Roman" w:eastAsiaTheme="minorEastAsia" w:hAnsi="Times New Roman" w:hint="eastAsia"/>
                <w:lang w:eastAsia="zh-CN"/>
              </w:rPr>
              <w:t>[</w:t>
            </w:r>
            <w:proofErr w:type="spellStart"/>
            <w:r w:rsidRPr="00237F48">
              <w:rPr>
                <w:rFonts w:ascii="Times New Roman" w:eastAsiaTheme="minorEastAsia" w:hAnsi="Times New Roman" w:hint="eastAsia"/>
                <w:lang w:eastAsia="zh-CN"/>
              </w:rPr>
              <w:t>Spreadtrum</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[vivo], [ZTE], [OPPO],</w:t>
            </w:r>
            <w:r w:rsidRPr="00237F48">
              <w:rPr>
                <w:rFonts w:ascii="Times New Roman" w:eastAsiaTheme="minorEastAsia" w:hAnsi="Times New Roman" w:hint="eastAsia"/>
                <w:lang w:eastAsia="zh-CN"/>
              </w:rPr>
              <w:t xml:space="preserve"> [CATT], </w:t>
            </w:r>
            <w:r w:rsidRPr="00237F48">
              <w:rPr>
                <w:rFonts w:ascii="Times New Roman" w:eastAsiaTheme="minorEastAsia" w:hAnsi="Times New Roman"/>
                <w:lang w:eastAsia="zh-CN"/>
              </w:rPr>
              <w:t xml:space="preserve">[Samsung], </w:t>
            </w:r>
            <w:r w:rsidRPr="00237F48">
              <w:rPr>
                <w:rFonts w:ascii="Times New Roman" w:eastAsiaTheme="minorEastAsia" w:hAnsi="Times New Roman" w:hint="eastAsia"/>
                <w:lang w:eastAsia="zh-CN"/>
              </w:rPr>
              <w:t>[CMCC], [</w:t>
            </w:r>
            <w:proofErr w:type="spellStart"/>
            <w:r w:rsidRPr="00237F48">
              <w:rPr>
                <w:rFonts w:ascii="Times New Roman" w:eastAsiaTheme="minorEastAsia" w:hAnsi="Times New Roman" w:hint="eastAsia"/>
                <w:lang w:eastAsia="zh-CN"/>
              </w:rPr>
              <w:t>xiaomi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[MediaTek], [Qualcomm, for 15 kHz SCS]</w:t>
            </w:r>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[Comba]</w:t>
            </w:r>
          </w:p>
          <w:p w14:paraId="1B7F206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 xml:space="preserve">360 kHz (2 </w:t>
            </w:r>
            <w:r w:rsidRPr="00237F48">
              <w:rPr>
                <w:rFonts w:ascii="Times New Roman" w:eastAsiaTheme="minorEastAsia" w:hAnsi="Times New Roman"/>
                <w:lang w:eastAsia="zh-CN"/>
              </w:rPr>
              <w:t>PRBs</w:t>
            </w:r>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[Nokia/NSB], [</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70B0A26"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720 kHz (4 PRBs) [Ericsson,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D9141DF"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1.08 MHz (6 PRBs) [Ericsson, optional]</w:t>
            </w:r>
          </w:p>
          <w:p w14:paraId="489901C5"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w:t>
            </w:r>
            <w:r w:rsidRPr="00237F48">
              <w:rPr>
                <w:rFonts w:ascii="Times New Roman" w:eastAsiaTheme="minorEastAsia" w:hAnsi="Times New Roman"/>
                <w:lang w:eastAsia="zh-CN"/>
              </w:rPr>
              <w:t>.25 MHz [CATT]</w:t>
            </w:r>
          </w:p>
          <w:p w14:paraId="30E5C2DA"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1.44 MHz (8 PRBs)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[Qualcomm, for 15 kHz SCS]</w:t>
            </w:r>
          </w:p>
          <w:p w14:paraId="7970E854"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lang w:eastAsia="zh-CN"/>
              </w:rPr>
              <w:t>4.32 MHz [vivo]</w:t>
            </w:r>
            <w:r w:rsidRPr="00237F48">
              <w:rPr>
                <w:rFonts w:ascii="Times New Roman" w:eastAsiaTheme="minorEastAsia" w:hAnsi="Times New Roman" w:hint="eastAsia"/>
                <w:lang w:eastAsia="zh-CN"/>
              </w:rPr>
              <w:t>, [</w:t>
            </w:r>
            <w:r w:rsidRPr="00237F48">
              <w:rPr>
                <w:iCs/>
                <w:lang w:val="en-US" w:eastAsia="x-none"/>
              </w:rPr>
              <w:t>IIT Kanpur</w:t>
            </w:r>
            <w:r w:rsidRPr="00237F48">
              <w:rPr>
                <w:rFonts w:eastAsiaTheme="minorEastAsia" w:hint="eastAsia"/>
                <w:iCs/>
                <w:lang w:val="en-US" w:eastAsia="zh-CN"/>
              </w:rPr>
              <w:t>]</w:t>
            </w:r>
          </w:p>
          <w:p w14:paraId="7B8DD520"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3</w:t>
            </w:r>
            <w:r w:rsidRPr="00237F48">
              <w:rPr>
                <w:rFonts w:ascii="Times New Roman" w:eastAsiaTheme="minorEastAsia" w:hAnsi="Times New Roman"/>
                <w:lang w:eastAsia="zh-CN"/>
              </w:rPr>
              <w:t>60 kHz ~ 4.32 MHz [Qualcomm, for 30 kHz SCS]</w:t>
            </w:r>
          </w:p>
        </w:tc>
      </w:tr>
      <w:tr w:rsidR="004B6946" w14:paraId="53F2C767" w14:textId="77777777" w:rsidTr="00617F4B">
        <w:tc>
          <w:tcPr>
            <w:tcW w:w="2972" w:type="dxa"/>
            <w:gridSpan w:val="2"/>
          </w:tcPr>
          <w:p w14:paraId="35BC3149"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RF filter bandwidth</w:t>
            </w:r>
          </w:p>
        </w:tc>
        <w:tc>
          <w:tcPr>
            <w:tcW w:w="6659" w:type="dxa"/>
          </w:tcPr>
          <w:p w14:paraId="0FBB850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2</w:t>
            </w:r>
            <w:r w:rsidRPr="00BE18BC">
              <w:rPr>
                <w:rFonts w:ascii="Times New Roman" w:eastAsiaTheme="minorEastAsia" w:hAnsi="Times New Roman"/>
                <w:lang w:val="de-DE" w:eastAsia="zh-CN"/>
              </w:rPr>
              <w:t xml:space="preserve">0 MHz </w:t>
            </w:r>
            <w:r w:rsidRPr="00BE18BC">
              <w:rPr>
                <w:rFonts w:ascii="Times New Roman" w:eastAsiaTheme="minorEastAsia" w:hAnsi="Times New Roman" w:hint="eastAsia"/>
                <w:lang w:val="de-DE" w:eastAsia="zh-CN"/>
              </w:rPr>
              <w:t>[Ericsson], [ZTE],</w:t>
            </w:r>
            <w:r w:rsidRPr="00BE18BC">
              <w:rPr>
                <w:rFonts w:ascii="Times New Roman" w:eastAsiaTheme="minorEastAsia" w:hAnsi="Times New Roman"/>
                <w:lang w:val="de-DE" w:eastAsia="zh-CN"/>
              </w:rPr>
              <w:t xml:space="preserve"> [OPPO], [Qualcomm]</w:t>
            </w:r>
            <w:r w:rsidRPr="00BE18BC">
              <w:rPr>
                <w:rFonts w:ascii="Times New Roman" w:eastAsiaTheme="minorEastAsia" w:hAnsi="Times New Roman" w:hint="eastAsia"/>
                <w:lang w:val="de-DE" w:eastAsia="zh-CN"/>
              </w:rPr>
              <w:t>, [</w:t>
            </w:r>
            <w:r w:rsidRPr="00BE18BC">
              <w:rPr>
                <w:iCs/>
                <w:lang w:val="de-DE" w:eastAsia="x-none"/>
              </w:rPr>
              <w:t>IIT Kanpur</w:t>
            </w:r>
            <w:r w:rsidRPr="00BE18BC">
              <w:rPr>
                <w:rFonts w:eastAsiaTheme="minorEastAsia" w:hint="eastAsia"/>
                <w:iCs/>
                <w:lang w:val="de-DE" w:eastAsia="zh-CN"/>
              </w:rPr>
              <w:t>]</w:t>
            </w:r>
          </w:p>
          <w:p w14:paraId="27EA35C8"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hint="eastAsia"/>
                <w:lang w:eastAsia="zh-CN"/>
              </w:rPr>
              <w:t>35 MHz [Ericsson]</w:t>
            </w:r>
          </w:p>
          <w:p w14:paraId="5F1DF8E5"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 xml:space="preserve">10 MHz </w:t>
            </w:r>
            <w:r w:rsidRPr="00C56E54">
              <w:rPr>
                <w:rFonts w:ascii="Times New Roman" w:eastAsiaTheme="minorEastAsia" w:hAnsi="Times New Roman" w:hint="eastAsia"/>
                <w:lang w:eastAsia="zh-CN"/>
              </w:rPr>
              <w:t>[</w:t>
            </w:r>
            <w:proofErr w:type="spellStart"/>
            <w:r w:rsidRPr="00C56E54">
              <w:rPr>
                <w:rFonts w:ascii="Times New Roman" w:eastAsiaTheme="minorEastAsia" w:hAnsi="Times New Roman" w:hint="eastAsia"/>
                <w:lang w:eastAsia="zh-CN"/>
              </w:rPr>
              <w:t>Spreadtrum</w:t>
            </w:r>
            <w:proofErr w:type="spellEnd"/>
            <w:r w:rsidRPr="00C56E54">
              <w:rPr>
                <w:rFonts w:ascii="Times New Roman" w:eastAsiaTheme="minorEastAsia" w:hAnsi="Times New Roman" w:hint="eastAsia"/>
                <w:lang w:eastAsia="zh-CN"/>
              </w:rPr>
              <w:t>],</w:t>
            </w:r>
            <w:r w:rsidRPr="00C56E54">
              <w:rPr>
                <w:rFonts w:ascii="Times New Roman" w:eastAsiaTheme="minorEastAsia" w:hAnsi="Times New Roman"/>
                <w:lang w:eastAsia="zh-CN"/>
              </w:rPr>
              <w:t xml:space="preserve"> [OPP</w:t>
            </w:r>
            <w:r w:rsidRPr="00C56E54">
              <w:rPr>
                <w:rFonts w:ascii="Times New Roman" w:eastAsiaTheme="minorEastAsia" w:hAnsi="Times New Roman" w:hint="eastAsia"/>
                <w:lang w:eastAsia="zh-CN"/>
              </w:rPr>
              <w:t>O</w:t>
            </w:r>
            <w:r w:rsidRPr="00C56E54">
              <w:rPr>
                <w:rFonts w:ascii="Times New Roman" w:eastAsiaTheme="minorEastAsia" w:hAnsi="Times New Roman"/>
                <w:lang w:eastAsia="zh-CN"/>
              </w:rPr>
              <w:t xml:space="preserve">], </w:t>
            </w:r>
            <w:r w:rsidRPr="00C56E54">
              <w:rPr>
                <w:rFonts w:ascii="Times New Roman" w:eastAsiaTheme="minorEastAsia" w:hAnsi="Times New Roman" w:hint="eastAsia"/>
                <w:lang w:eastAsia="zh-CN"/>
              </w:rPr>
              <w:t>[Samsung], [CMCC], [MediaTek], [Comba]</w:t>
            </w:r>
          </w:p>
          <w:p w14:paraId="1BE24EB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5 MHz [Nokia/NSB]</w:t>
            </w:r>
          </w:p>
        </w:tc>
      </w:tr>
      <w:tr w:rsidR="004B6946" w14:paraId="6F2F2C1F" w14:textId="77777777" w:rsidTr="00617F4B">
        <w:tc>
          <w:tcPr>
            <w:tcW w:w="2972" w:type="dxa"/>
            <w:gridSpan w:val="2"/>
          </w:tcPr>
          <w:p w14:paraId="23D89D1A"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order</w:t>
            </w:r>
          </w:p>
        </w:tc>
        <w:tc>
          <w:tcPr>
            <w:tcW w:w="6659" w:type="dxa"/>
          </w:tcPr>
          <w:p w14:paraId="480FAA63"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1 [MediaTek]</w:t>
            </w:r>
          </w:p>
          <w:p w14:paraId="1C087DCB"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3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 [Qualcomm]</w:t>
            </w:r>
          </w:p>
          <w:p w14:paraId="0CCEA8D2"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5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A01F8E">
              <w:rPr>
                <w:rFonts w:ascii="Times New Roman" w:eastAsiaTheme="minorEastAsia" w:hAnsi="Times New Roman" w:hint="eastAsia"/>
                <w:lang w:eastAsia="zh-CN"/>
              </w:rPr>
              <w:t>[vivo], [Qualcomm]</w:t>
            </w:r>
          </w:p>
        </w:tc>
      </w:tr>
      <w:tr w:rsidR="004B6946" w14:paraId="7A1E7E05" w14:textId="77777777" w:rsidTr="00617F4B">
        <w:tc>
          <w:tcPr>
            <w:tcW w:w="2972" w:type="dxa"/>
            <w:gridSpan w:val="2"/>
          </w:tcPr>
          <w:p w14:paraId="7FBC8510"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cutoff frequency</w:t>
            </w:r>
          </w:p>
        </w:tc>
        <w:tc>
          <w:tcPr>
            <w:tcW w:w="6659" w:type="dxa"/>
          </w:tcPr>
          <w:p w14:paraId="7E49B4EA"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90 kHz [</w:t>
            </w:r>
            <w:proofErr w:type="spellStart"/>
            <w:r w:rsidRPr="007E54C9">
              <w:rPr>
                <w:rFonts w:ascii="Times New Roman" w:eastAsiaTheme="minorEastAsia" w:hAnsi="Times New Roman" w:hint="eastAsia"/>
                <w:lang w:eastAsia="zh-CN"/>
              </w:rPr>
              <w:t>Spreadtrum</w:t>
            </w:r>
            <w:proofErr w:type="spellEnd"/>
            <w:r w:rsidRPr="007E54C9">
              <w:rPr>
                <w:rFonts w:ascii="Times New Roman" w:eastAsiaTheme="minorEastAsia" w:hAnsi="Times New Roman" w:hint="eastAsia"/>
                <w:lang w:eastAsia="zh-CN"/>
              </w:rPr>
              <w:t>], [MediaTek]</w:t>
            </w:r>
          </w:p>
          <w:p w14:paraId="6CAE69D2"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2*chip rate [vivo]</w:t>
            </w:r>
          </w:p>
        </w:tc>
      </w:tr>
      <w:tr w:rsidR="004B6946" w14:paraId="5FC073BC" w14:textId="77777777" w:rsidTr="00617F4B">
        <w:tc>
          <w:tcPr>
            <w:tcW w:w="2972" w:type="dxa"/>
            <w:gridSpan w:val="2"/>
          </w:tcPr>
          <w:p w14:paraId="7ED572D5"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659" w:type="dxa"/>
          </w:tcPr>
          <w:p w14:paraId="5DA360AB"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 xml:space="preserve">OK waveform generated by OFDM modulator </w:t>
            </w:r>
            <w:r w:rsidRPr="00946177">
              <w:rPr>
                <w:rFonts w:ascii="Times New Roman" w:eastAsiaTheme="minorEastAsia" w:hAnsi="Times New Roman" w:hint="eastAsia"/>
                <w:lang w:eastAsia="zh-CN"/>
              </w:rPr>
              <w:t>[Ericsson],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w:t>
            </w:r>
            <w:r w:rsidRPr="00946177">
              <w:rPr>
                <w:rFonts w:ascii="Times New Roman" w:eastAsiaTheme="minorEastAsia" w:hAnsi="Times New Roman"/>
                <w:lang w:eastAsia="zh-CN"/>
              </w:rPr>
              <w:t xml:space="preserve"> </w:t>
            </w:r>
            <w:r w:rsidRPr="00946177">
              <w:rPr>
                <w:rFonts w:ascii="Times New Roman" w:eastAsiaTheme="minorEastAsia" w:hAnsi="Times New Roman" w:hint="eastAsia"/>
                <w:lang w:eastAsia="zh-CN"/>
              </w:rPr>
              <w:t xml:space="preserve">[ZTE], </w:t>
            </w:r>
            <w:r w:rsidRPr="00946177">
              <w:rPr>
                <w:rFonts w:ascii="Times New Roman" w:eastAsiaTheme="minorEastAsia" w:hAnsi="Times New Roman"/>
                <w:lang w:eastAsia="zh-CN"/>
              </w:rPr>
              <w:t>[vivo]</w:t>
            </w:r>
            <w:r w:rsidRPr="00946177">
              <w:rPr>
                <w:rFonts w:ascii="Times New Roman" w:eastAsiaTheme="minorEastAsia" w:hAnsi="Times New Roman" w:hint="eastAsia"/>
                <w:lang w:eastAsia="zh-CN"/>
              </w:rPr>
              <w:t>, [CATT], [Samsung],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w:t>
            </w:r>
            <w:r w:rsidRPr="00946177">
              <w:rPr>
                <w:rFonts w:ascii="Times New Roman" w:eastAsiaTheme="minorEastAsia" w:hAnsi="Times New Roman"/>
                <w:lang w:eastAsia="zh-CN"/>
              </w:rPr>
              <w:t>MediaTek</w:t>
            </w:r>
            <w:r w:rsidRPr="00946177">
              <w:rPr>
                <w:rFonts w:ascii="Times New Roman" w:eastAsiaTheme="minorEastAsia" w:hAnsi="Times New Roman" w:hint="eastAsia"/>
                <w:lang w:eastAsia="zh-CN"/>
              </w:rPr>
              <w:t>], [Qualcomm, FFS time/frequency domain sequence and random phase], [Comba]</w:t>
            </w:r>
          </w:p>
        </w:tc>
      </w:tr>
      <w:tr w:rsidR="004B6946" w14:paraId="62740156" w14:textId="77777777" w:rsidTr="00617F4B">
        <w:tc>
          <w:tcPr>
            <w:tcW w:w="2972" w:type="dxa"/>
            <w:gridSpan w:val="2"/>
          </w:tcPr>
          <w:p w14:paraId="7524D78C" w14:textId="77777777" w:rsidR="004B6946" w:rsidRPr="007E54C9" w:rsidRDefault="004B6946" w:rsidP="00617F4B">
            <w:pPr>
              <w:rPr>
                <w:rFonts w:ascii="Times New Roman" w:eastAsiaTheme="minorEastAsia" w:hAnsi="Times New Roman"/>
              </w:rPr>
            </w:pPr>
            <w:r>
              <w:rPr>
                <w:rFonts w:ascii="Times New Roman" w:eastAsiaTheme="minorEastAsia" w:hAnsi="Times New Roman"/>
              </w:rPr>
              <w:t>Modulation</w:t>
            </w:r>
          </w:p>
        </w:tc>
        <w:tc>
          <w:tcPr>
            <w:tcW w:w="6659" w:type="dxa"/>
          </w:tcPr>
          <w:p w14:paraId="216E176A" w14:textId="77777777" w:rsidR="004B6946" w:rsidRPr="00946177"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OK</w:t>
            </w:r>
            <w:r w:rsidRPr="00946177">
              <w:rPr>
                <w:rFonts w:ascii="Times New Roman" w:eastAsiaTheme="minorEastAsia" w:hAnsi="Times New Roman" w:hint="eastAsia"/>
                <w:lang w:eastAsia="zh-CN"/>
              </w:rPr>
              <w:t>-1/</w:t>
            </w:r>
            <w:r>
              <w:rPr>
                <w:rFonts w:ascii="Times New Roman" w:eastAsiaTheme="minorEastAsia" w:hAnsi="Times New Roman" w:hint="eastAsia"/>
                <w:lang w:eastAsia="zh-CN"/>
              </w:rPr>
              <w:t>OOK-</w:t>
            </w:r>
            <w:r w:rsidRPr="00946177">
              <w:rPr>
                <w:rFonts w:ascii="Times New Roman" w:eastAsiaTheme="minorEastAsia" w:hAnsi="Times New Roman" w:hint="eastAsia"/>
                <w:lang w:eastAsia="zh-CN"/>
              </w:rPr>
              <w:t>4 [Ericsson],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 [ZTE], [vivo, M = 2 for OOK-4], [CATT], [Samsung, FFS M for OOK-4],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[MediaTek], [Qualcomm, M = 1/2/4 and FFS M=8/16/32 for OOK-4], [Comba], [</w:t>
            </w:r>
            <w:r w:rsidRPr="00946177">
              <w:rPr>
                <w:iCs/>
                <w:lang w:val="en-US" w:eastAsia="x-none"/>
              </w:rPr>
              <w:t>IIT Kanpur</w:t>
            </w:r>
            <w:r w:rsidRPr="00946177">
              <w:rPr>
                <w:rFonts w:eastAsiaTheme="minorEastAsia" w:hint="eastAsia"/>
                <w:iCs/>
                <w:lang w:val="en-US" w:eastAsia="zh-CN"/>
              </w:rPr>
              <w:t>]</w:t>
            </w:r>
          </w:p>
          <w:p w14:paraId="1784F33C"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[CATT]</w:t>
            </w:r>
          </w:p>
        </w:tc>
      </w:tr>
      <w:tr w:rsidR="004B6946" w14:paraId="6AF8B55B" w14:textId="77777777" w:rsidTr="00617F4B">
        <w:tc>
          <w:tcPr>
            <w:tcW w:w="2972" w:type="dxa"/>
            <w:gridSpan w:val="2"/>
          </w:tcPr>
          <w:p w14:paraId="1764377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7AB0369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M</w:t>
            </w:r>
            <w:r w:rsidRPr="00E03594">
              <w:rPr>
                <w:rFonts w:ascii="Times New Roman" w:eastAsiaTheme="minorEastAsia" w:hAnsi="Times New Roman"/>
                <w:lang w:eastAsia="zh-CN"/>
              </w:rPr>
              <w:t xml:space="preserve">anchester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 xml:space="preserve">], </w:t>
            </w:r>
            <w:r w:rsidRPr="00E03594">
              <w:rPr>
                <w:rFonts w:ascii="Times New Roman" w:eastAsiaTheme="minorEastAsia" w:hAnsi="Times New Roman"/>
                <w:lang w:eastAsia="zh-CN"/>
              </w:rPr>
              <w:t>[Nokia/NSB]</w:t>
            </w:r>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[vivo], [CATT],</w:t>
            </w:r>
            <w:r w:rsidRPr="00E03594">
              <w:rPr>
                <w:rFonts w:ascii="Times New Roman" w:eastAsiaTheme="minorEastAsia" w:hAnsi="Times New Roman" w:hint="eastAsia"/>
                <w:lang w:eastAsia="zh-CN"/>
              </w:rPr>
              <w:t xml:space="preserve"> [Samsung],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 xml:space="preserve">[CMCC], </w:t>
            </w:r>
            <w:r w:rsidRPr="00E03594">
              <w:rPr>
                <w:rFonts w:ascii="Times New Roman" w:eastAsiaTheme="minorEastAsia" w:hAnsi="Times New Roman"/>
                <w:lang w:eastAsia="zh-CN"/>
              </w:rPr>
              <w:t>[</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 [MediaTek], [Qualcomm]</w:t>
            </w:r>
            <w:r w:rsidRPr="00E03594">
              <w:rPr>
                <w:rFonts w:ascii="Times New Roman" w:eastAsiaTheme="minorEastAsia" w:hAnsi="Times New Roman" w:hint="eastAsia"/>
                <w:lang w:eastAsia="zh-CN"/>
              </w:rPr>
              <w:t>, [Comba], [</w:t>
            </w:r>
            <w:r w:rsidRPr="00E03594">
              <w:rPr>
                <w:iCs/>
                <w:lang w:val="en-US" w:eastAsia="x-none"/>
              </w:rPr>
              <w:t>IIT Kanpur</w:t>
            </w:r>
            <w:r w:rsidRPr="00E03594">
              <w:rPr>
                <w:rFonts w:eastAsiaTheme="minorEastAsia" w:hint="eastAsia"/>
                <w:iCs/>
                <w:lang w:val="en-US" w:eastAsia="zh-CN"/>
              </w:rPr>
              <w:t>]</w:t>
            </w:r>
          </w:p>
          <w:p w14:paraId="552BAD8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P</w:t>
            </w:r>
            <w:r w:rsidRPr="00E03594">
              <w:rPr>
                <w:rFonts w:ascii="Times New Roman" w:eastAsiaTheme="minorEastAsia" w:hAnsi="Times New Roman"/>
                <w:lang w:eastAsia="zh-CN"/>
              </w:rPr>
              <w:t xml:space="preserve">IE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[Nokia/NSB]</w:t>
            </w:r>
            <w:r w:rsidRPr="00E03594">
              <w:rPr>
                <w:rFonts w:ascii="Times New Roman" w:eastAsiaTheme="minorEastAsia" w:hAnsi="Times New Roman" w:hint="eastAsia"/>
                <w:lang w:eastAsia="zh-CN"/>
              </w:rPr>
              <w:t>,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[CATT], </w:t>
            </w:r>
            <w:r w:rsidRPr="00E03594">
              <w:rPr>
                <w:rFonts w:ascii="Times New Roman" w:eastAsiaTheme="minorEastAsia" w:hAnsi="Times New Roman" w:hint="eastAsia"/>
                <w:lang w:eastAsia="zh-CN"/>
              </w:rPr>
              <w:t>[Samsung],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[CMCC],</w:t>
            </w:r>
            <w:r w:rsidRPr="00E03594">
              <w:rPr>
                <w:rFonts w:ascii="Times New Roman" w:eastAsiaTheme="minorEastAsia" w:hAnsi="Times New Roman"/>
                <w:lang w:eastAsia="zh-CN"/>
              </w:rPr>
              <w:t xml:space="preserve"> [</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w:t>
            </w:r>
            <w:r w:rsidRPr="00E03594">
              <w:rPr>
                <w:rFonts w:ascii="Times New Roman" w:eastAsiaTheme="minorEastAsia" w:hAnsi="Times New Roman" w:hint="eastAsia"/>
                <w:lang w:eastAsia="zh-CN"/>
              </w:rPr>
              <w:t xml:space="preserve">, [Qualcomm, FFS], </w:t>
            </w:r>
            <w:r w:rsidRPr="00E03594">
              <w:rPr>
                <w:rFonts w:ascii="Times New Roman" w:eastAsiaTheme="minorEastAsia" w:hAnsi="Times New Roman"/>
                <w:lang w:eastAsia="zh-CN"/>
              </w:rPr>
              <w:t>[Comba],</w:t>
            </w:r>
          </w:p>
          <w:p w14:paraId="07ABF593"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[Qualcomm]</w:t>
            </w:r>
          </w:p>
        </w:tc>
      </w:tr>
      <w:tr w:rsidR="004B6946" w14:paraId="4C14B3A6" w14:textId="77777777" w:rsidTr="00617F4B">
        <w:tc>
          <w:tcPr>
            <w:tcW w:w="2972" w:type="dxa"/>
            <w:gridSpan w:val="2"/>
          </w:tcPr>
          <w:p w14:paraId="62526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0DC6312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[Ericsson],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[ZTE]</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[vivo]</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[Samsung], [MediaTek], [Qualcomm],</w:t>
            </w:r>
          </w:p>
          <w:p w14:paraId="07574D3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Repetition [Qualcomm]</w:t>
            </w:r>
          </w:p>
          <w:p w14:paraId="3B3A71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Golay [Qualcomm, FFS]</w:t>
            </w:r>
          </w:p>
        </w:tc>
      </w:tr>
      <w:tr w:rsidR="004B6946" w14:paraId="01809364" w14:textId="77777777" w:rsidTr="00617F4B">
        <w:tc>
          <w:tcPr>
            <w:tcW w:w="2972" w:type="dxa"/>
            <w:gridSpan w:val="2"/>
          </w:tcPr>
          <w:p w14:paraId="513CBB26"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21E48476"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1</w:t>
            </w:r>
            <w:r w:rsidRPr="00423035">
              <w:rPr>
                <w:rFonts w:ascii="Times New Roman" w:eastAsiaTheme="minorEastAsia" w:hAnsi="Times New Roman"/>
                <w:lang w:eastAsia="zh-CN"/>
              </w:rPr>
              <w:t xml:space="preserve"> bit </w:t>
            </w:r>
            <w:r w:rsidRPr="00423035">
              <w:rPr>
                <w:rFonts w:ascii="Times New Roman" w:eastAsiaTheme="minorEastAsia" w:hAnsi="Times New Roman" w:hint="eastAsia"/>
                <w:lang w:eastAsia="zh-CN"/>
              </w:rPr>
              <w:t xml:space="preserve">[Ericsson, </w:t>
            </w:r>
            <w:r w:rsidRPr="00423035">
              <w:rPr>
                <w:rFonts w:ascii="Times New Roman" w:eastAsiaTheme="minorEastAsia" w:hAnsi="Times New Roman"/>
                <w:lang w:eastAsia="zh-CN"/>
              </w:rPr>
              <w:t>device</w:t>
            </w:r>
            <w:r w:rsidRPr="00423035">
              <w:rPr>
                <w:rFonts w:ascii="Times New Roman" w:eastAsiaTheme="minorEastAsia" w:hAnsi="Times New Roman" w:hint="eastAsia"/>
                <w:lang w:eastAsia="zh-CN"/>
              </w:rPr>
              <w:t xml:space="preserve"> 1],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1],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1</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1], [ZTE, device 1],</w:t>
            </w:r>
            <w:r w:rsidRPr="00423035">
              <w:rPr>
                <w:rFonts w:ascii="Times New Roman" w:eastAsiaTheme="minorEastAsia" w:hAnsi="Times New Roman"/>
                <w:lang w:eastAsia="zh-CN"/>
              </w:rPr>
              <w:t xml:space="preserve"> [vivo, </w:t>
            </w:r>
            <w:r w:rsidRPr="00423035">
              <w:rPr>
                <w:rFonts w:ascii="Times New Roman" w:eastAsiaTheme="minorEastAsia" w:hAnsi="Times New Roman" w:hint="eastAsia"/>
                <w:lang w:eastAsia="zh-CN"/>
              </w:rPr>
              <w:t>device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xml:space="preserve"> [Samsung],</w:t>
            </w:r>
            <w:r w:rsidRPr="00423035">
              <w:rPr>
                <w:rFonts w:ascii="Times New Roman" w:eastAsiaTheme="minorEastAsia" w:hAnsi="Times New Roman"/>
                <w:lang w:eastAsia="zh-CN"/>
              </w:rPr>
              <w:t xml:space="preserve">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w:t>
            </w:r>
            <w:r w:rsidRPr="00423035">
              <w:rPr>
                <w:iCs/>
                <w:lang w:val="en-US" w:eastAsia="x-none"/>
              </w:rPr>
              <w:t>IIT Kanpur</w:t>
            </w:r>
            <w:r w:rsidRPr="00423035">
              <w:rPr>
                <w:rFonts w:eastAsiaTheme="minorEastAsia" w:hint="eastAsia"/>
                <w:iCs/>
                <w:lang w:val="en-US" w:eastAsia="zh-CN"/>
              </w:rPr>
              <w:t>, device 1]</w:t>
            </w:r>
          </w:p>
          <w:p w14:paraId="56BA6CAC"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2 bit</w:t>
            </w:r>
            <w:r>
              <w:rPr>
                <w:rFonts w:ascii="Times New Roman" w:eastAsiaTheme="minorEastAsia" w:hAnsi="Times New Roman" w:hint="eastAsia"/>
                <w:lang w:eastAsia="zh-CN"/>
              </w:rPr>
              <w:t>s</w:t>
            </w:r>
            <w:r w:rsidRPr="00423035">
              <w:rPr>
                <w:rFonts w:ascii="Times New Roman" w:eastAsiaTheme="minorEastAsia" w:hAnsi="Times New Roman" w:hint="eastAsia"/>
                <w:lang w:eastAsia="zh-CN"/>
              </w:rPr>
              <w:t xml:space="preserve"> [</w:t>
            </w:r>
            <w:proofErr w:type="spellStart"/>
            <w:r w:rsidRPr="00423035">
              <w:rPr>
                <w:rFonts w:ascii="Times New Roman" w:eastAsiaTheme="minorEastAsia" w:hAnsi="Times New Roman" w:hint="eastAsia"/>
                <w:lang w:eastAsia="zh-CN"/>
              </w:rPr>
              <w:t>xiaomi</w:t>
            </w:r>
            <w:proofErr w:type="spellEnd"/>
            <w:r w:rsidRPr="00423035">
              <w:rPr>
                <w:rFonts w:ascii="Times New Roman" w:eastAsiaTheme="minorEastAsia" w:hAnsi="Times New Roman" w:hint="eastAsia"/>
                <w:lang w:eastAsia="zh-CN"/>
              </w:rPr>
              <w:t>]</w:t>
            </w:r>
          </w:p>
          <w:p w14:paraId="48E7D91A"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lang w:eastAsia="zh-CN"/>
              </w:rPr>
              <w:t>4 bit</w:t>
            </w:r>
            <w:r>
              <w:rPr>
                <w:rFonts w:ascii="Times New Roman" w:eastAsiaTheme="minorEastAsia" w:hAnsi="Times New Roman" w:hint="eastAsia"/>
                <w:lang w:eastAsia="zh-CN"/>
              </w:rPr>
              <w:t>s</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[Ericsson, device 2],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2],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[ZTE, device 2],</w:t>
            </w:r>
            <w:r w:rsidRPr="00423035">
              <w:rPr>
                <w:rFonts w:ascii="Times New Roman" w:eastAsiaTheme="minorEastAsia" w:hAnsi="Times New Roman"/>
                <w:lang w:eastAsia="zh-CN"/>
              </w:rPr>
              <w:t xml:space="preserve"> [vivo,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[Comba]</w:t>
            </w:r>
          </w:p>
        </w:tc>
      </w:tr>
      <w:tr w:rsidR="004B6946" w14:paraId="4DC47115" w14:textId="77777777" w:rsidTr="00617F4B">
        <w:tc>
          <w:tcPr>
            <w:tcW w:w="2972" w:type="dxa"/>
            <w:gridSpan w:val="2"/>
          </w:tcPr>
          <w:p w14:paraId="3CA307BE" w14:textId="77777777" w:rsidR="004B6946" w:rsidRPr="00D158C8" w:rsidRDefault="004B6946" w:rsidP="00617F4B">
            <w:pPr>
              <w:rPr>
                <w:rFonts w:ascii="Times New Roman" w:eastAsiaTheme="minorEastAsia" w:hAnsi="Times New Roman"/>
              </w:rPr>
            </w:pPr>
            <w:r>
              <w:rPr>
                <w:rFonts w:ascii="Times New Roman" w:eastAsiaTheme="minorEastAsia" w:hAnsi="Times New Roman" w:hint="eastAsia"/>
              </w:rPr>
              <w:t>Power boosting</w:t>
            </w:r>
          </w:p>
        </w:tc>
        <w:tc>
          <w:tcPr>
            <w:tcW w:w="6659" w:type="dxa"/>
          </w:tcPr>
          <w:p w14:paraId="556CE881" w14:textId="77777777" w:rsidR="004B6946" w:rsidRPr="00BB53D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0/3/6/9 dB or </w:t>
            </w:r>
            <w:r w:rsidRPr="00BB53D5">
              <w:rPr>
                <w:rFonts w:ascii="Times New Roman" w:eastAsiaTheme="minorEastAsia" w:hAnsi="Times New Roman"/>
                <w:lang w:eastAsia="zh-CN"/>
              </w:rPr>
              <w:t>according</w:t>
            </w:r>
            <w:r w:rsidRPr="00BB53D5">
              <w:rPr>
                <w:rFonts w:ascii="Times New Roman" w:eastAsiaTheme="minorEastAsia" w:hAnsi="Times New Roman" w:hint="eastAsia"/>
                <w:lang w:eastAsia="zh-CN"/>
              </w:rPr>
              <w:t xml:space="preserve"> to guard RB</w:t>
            </w:r>
            <w:r>
              <w:rPr>
                <w:rFonts w:ascii="Times New Roman" w:eastAsiaTheme="minorEastAsia" w:hAnsi="Times New Roman" w:hint="eastAsia"/>
                <w:lang w:eastAsia="zh-CN"/>
              </w:rPr>
              <w:t>s</w:t>
            </w:r>
            <w:r w:rsidRPr="00BB53D5">
              <w:rPr>
                <w:rFonts w:ascii="Times New Roman" w:eastAsiaTheme="minorEastAsia" w:hAnsi="Times New Roman" w:hint="eastAsia"/>
                <w:lang w:eastAsia="zh-CN"/>
              </w:rPr>
              <w:t xml:space="preserve"> [Qualcomm]</w:t>
            </w:r>
          </w:p>
          <w:p w14:paraId="4E20720E"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lastRenderedPageBreak/>
              <w:t xml:space="preserve">6/10 dB </w:t>
            </w:r>
            <w:r w:rsidRPr="00BB53D5">
              <w:rPr>
                <w:rFonts w:ascii="Times New Roman" w:eastAsiaTheme="minorEastAsia" w:hAnsi="Times New Roman"/>
                <w:lang w:eastAsia="zh-CN"/>
              </w:rPr>
              <w:t>[OPPO]</w:t>
            </w:r>
          </w:p>
        </w:tc>
      </w:tr>
      <w:tr w:rsidR="004B6946" w14:paraId="336CC08C" w14:textId="77777777" w:rsidTr="00617F4B">
        <w:tc>
          <w:tcPr>
            <w:tcW w:w="9631" w:type="dxa"/>
            <w:gridSpan w:val="3"/>
            <w:shd w:val="clear" w:color="auto" w:fill="E7E6E6" w:themeFill="background2"/>
          </w:tcPr>
          <w:p w14:paraId="0432FEFC" w14:textId="77777777" w:rsidR="004B6946" w:rsidRPr="00C42EB5" w:rsidRDefault="004B6946" w:rsidP="00617F4B">
            <w:pPr>
              <w:jc w:val="center"/>
              <w:rPr>
                <w:rFonts w:ascii="Times New Roman" w:eastAsiaTheme="minorEastAsia" w:hAnsi="Times New Roman"/>
              </w:rPr>
            </w:pPr>
            <w:r>
              <w:rPr>
                <w:rFonts w:ascii="Times New Roman" w:eastAsiaTheme="minorEastAsia" w:hAnsi="Times New Roman" w:hint="eastAsia"/>
                <w:b/>
                <w:bCs/>
              </w:rPr>
              <w:lastRenderedPageBreak/>
              <w:t>D2R</w:t>
            </w:r>
            <w:r w:rsidRPr="00652079">
              <w:rPr>
                <w:rFonts w:ascii="Times New Roman" w:eastAsiaTheme="minorEastAsia" w:hAnsi="Times New Roman" w:hint="eastAsia"/>
                <w:b/>
                <w:bCs/>
              </w:rPr>
              <w:t xml:space="preserve"> specific parameters</w:t>
            </w:r>
          </w:p>
        </w:tc>
      </w:tr>
      <w:tr w:rsidR="004B6946" w14:paraId="74736179" w14:textId="77777777" w:rsidTr="00617F4B">
        <w:tc>
          <w:tcPr>
            <w:tcW w:w="2972" w:type="dxa"/>
            <w:gridSpan w:val="2"/>
          </w:tcPr>
          <w:p w14:paraId="6E237AC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6229D572"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659" w:type="dxa"/>
          </w:tcPr>
          <w:p w14:paraId="79EE563E"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Determined by modulation scheme and data rate [Samsung]</w:t>
            </w:r>
          </w:p>
          <w:p w14:paraId="476F94F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15 kHz [CMCC]</w:t>
            </w:r>
          </w:p>
          <w:p w14:paraId="1EB1A45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180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1FF964D6"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360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3D9E1C11"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720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75A78619"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w:t>
            </w:r>
            <w:r w:rsidRPr="0004048A">
              <w:rPr>
                <w:rFonts w:ascii="Times New Roman" w:eastAsiaTheme="minorEastAsia" w:hAnsi="Times New Roman"/>
                <w:lang w:eastAsia="zh-CN"/>
              </w:rPr>
              <w:t>.25 MHz [CATT]</w:t>
            </w:r>
          </w:p>
          <w:p w14:paraId="36D069B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1.44 MHz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tc>
      </w:tr>
      <w:tr w:rsidR="004B6946" w14:paraId="4D31DD3A" w14:textId="77777777" w:rsidTr="00617F4B">
        <w:tc>
          <w:tcPr>
            <w:tcW w:w="2972" w:type="dxa"/>
            <w:gridSpan w:val="2"/>
          </w:tcPr>
          <w:p w14:paraId="096F455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D2R Waveform</w:t>
            </w:r>
          </w:p>
        </w:tc>
        <w:tc>
          <w:tcPr>
            <w:tcW w:w="6659" w:type="dxa"/>
          </w:tcPr>
          <w:p w14:paraId="0CC2C65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Backscatter</w:t>
            </w:r>
            <w:r w:rsidRPr="007B208A">
              <w:rPr>
                <w:rFonts w:ascii="Times New Roman" w:eastAsiaTheme="minorEastAsia" w:hAnsi="Times New Roman"/>
                <w:lang w:eastAsia="zh-CN"/>
              </w:rPr>
              <w:t xml:space="preserve"> modulated wave </w:t>
            </w:r>
            <w:r w:rsidRPr="007B208A">
              <w:rPr>
                <w:rFonts w:ascii="Times New Roman" w:eastAsiaTheme="minorEastAsia" w:hAnsi="Times New Roman" w:hint="eastAsia"/>
                <w:lang w:eastAsia="zh-CN"/>
              </w:rPr>
              <w:t>[</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1/2a], [ZTE],</w:t>
            </w:r>
            <w:r w:rsidRPr="007B208A">
              <w:rPr>
                <w:rFonts w:ascii="Times New Roman" w:eastAsiaTheme="minorEastAsia" w:hAnsi="Times New Roman"/>
                <w:lang w:eastAsia="zh-CN"/>
              </w:rPr>
              <w:t xml:space="preserve"> </w:t>
            </w:r>
            <w:r w:rsidRPr="007B208A">
              <w:rPr>
                <w:rFonts w:ascii="Times New Roman" w:eastAsiaTheme="minorEastAsia" w:hAnsi="Times New Roman" w:hint="eastAsia"/>
                <w:lang w:eastAsia="zh-CN"/>
              </w:rPr>
              <w:t xml:space="preserve">[Samsung, device 1/2a], </w:t>
            </w:r>
            <w:r w:rsidRPr="007B208A">
              <w:rPr>
                <w:rFonts w:ascii="Times New Roman" w:eastAsiaTheme="minorEastAsia" w:hAnsi="Times New Roman"/>
                <w:lang w:eastAsia="zh-CN"/>
              </w:rPr>
              <w:t>[Qualcomm</w:t>
            </w:r>
            <w:r>
              <w:rPr>
                <w:rFonts w:ascii="Times New Roman" w:eastAsiaTheme="minorEastAsia" w:hAnsi="Times New Roman" w:hint="eastAsia"/>
                <w:lang w:eastAsia="zh-CN"/>
              </w:rPr>
              <w:t>, modulated square wave</w:t>
            </w:r>
            <w:r w:rsidRPr="007B208A">
              <w:rPr>
                <w:rFonts w:ascii="Times New Roman" w:eastAsiaTheme="minorEastAsia" w:hAnsi="Times New Roman"/>
                <w:lang w:eastAsia="zh-CN"/>
              </w:rPr>
              <w:t>]</w:t>
            </w:r>
          </w:p>
          <w:p w14:paraId="273F9488"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Single carrier [</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2b], [ZTE],</w:t>
            </w:r>
            <w:r>
              <w:rPr>
                <w:rFonts w:ascii="Times New Roman" w:eastAsiaTheme="minorEastAsia" w:hAnsi="Times New Roman" w:hint="eastAsia"/>
                <w:lang w:eastAsia="zh-CN"/>
              </w:rPr>
              <w:t xml:space="preserve"> </w:t>
            </w:r>
            <w:r w:rsidRPr="007B208A">
              <w:rPr>
                <w:rFonts w:ascii="Times New Roman" w:eastAsiaTheme="minorEastAsia" w:hAnsi="Times New Roman" w:hint="eastAsia"/>
                <w:lang w:eastAsia="zh-CN"/>
              </w:rPr>
              <w:t>[CATT], [Samsung, device 2b], [</w:t>
            </w:r>
            <w:proofErr w:type="spellStart"/>
            <w:r w:rsidRPr="007B208A">
              <w:rPr>
                <w:rFonts w:ascii="Times New Roman" w:eastAsiaTheme="minorEastAsia" w:hAnsi="Times New Roman" w:hint="eastAsia"/>
                <w:lang w:eastAsia="zh-CN"/>
              </w:rPr>
              <w:t>xiaomi</w:t>
            </w:r>
            <w:proofErr w:type="spellEnd"/>
            <w:r w:rsidRPr="007B208A">
              <w:rPr>
                <w:rFonts w:ascii="Times New Roman" w:eastAsiaTheme="minorEastAsia" w:hAnsi="Times New Roman" w:hint="eastAsia"/>
                <w:lang w:eastAsia="zh-CN"/>
              </w:rPr>
              <w:t>]</w:t>
            </w:r>
          </w:p>
        </w:tc>
      </w:tr>
      <w:tr w:rsidR="004B6946" w14:paraId="71FA18C1" w14:textId="77777777" w:rsidTr="00617F4B">
        <w:tc>
          <w:tcPr>
            <w:tcW w:w="2972" w:type="dxa"/>
            <w:gridSpan w:val="2"/>
          </w:tcPr>
          <w:p w14:paraId="0D00E047" w14:textId="559641DE" w:rsidR="004B6946" w:rsidRDefault="00284416" w:rsidP="00617F4B">
            <w:pPr>
              <w:rPr>
                <w:rFonts w:ascii="Times New Roman" w:eastAsiaTheme="minorEastAsia" w:hAnsi="Times New Roma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659" w:type="dxa"/>
          </w:tcPr>
          <w:p w14:paraId="75A8ADFA" w14:textId="77777777" w:rsidR="004B6946" w:rsidRPr="00437B0B"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Unmodulated single tone [HW/</w:t>
            </w:r>
            <w:proofErr w:type="spellStart"/>
            <w:r w:rsidRPr="00437B0B">
              <w:rPr>
                <w:rFonts w:ascii="Times New Roman" w:eastAsiaTheme="minorEastAsia" w:hAnsi="Times New Roman" w:hint="eastAsia"/>
                <w:lang w:eastAsia="zh-CN"/>
              </w:rPr>
              <w:t>Hisilicon</w:t>
            </w:r>
            <w:proofErr w:type="spellEnd"/>
            <w:r w:rsidRPr="00437B0B">
              <w:rPr>
                <w:rFonts w:ascii="Times New Roman" w:eastAsiaTheme="minorEastAsia" w:hAnsi="Times New Roman" w:hint="eastAsia"/>
                <w:lang w:eastAsia="zh-CN"/>
              </w:rPr>
              <w:t>], [Qualcomm]</w:t>
            </w:r>
          </w:p>
          <w:p w14:paraId="632733C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Multi-tone [Qualcomm]</w:t>
            </w:r>
          </w:p>
        </w:tc>
      </w:tr>
      <w:tr w:rsidR="004B6946" w14:paraId="10311EF0" w14:textId="77777777" w:rsidTr="00617F4B">
        <w:tc>
          <w:tcPr>
            <w:tcW w:w="2972" w:type="dxa"/>
            <w:gridSpan w:val="2"/>
          </w:tcPr>
          <w:p w14:paraId="22949E8C" w14:textId="77777777" w:rsidR="004B6946" w:rsidRPr="004C54A6" w:rsidRDefault="004B6946" w:rsidP="00617F4B">
            <w:pPr>
              <w:rPr>
                <w:rFonts w:ascii="Times New Roman" w:eastAsiaTheme="minorEastAsia" w:hAnsi="Times New Roman"/>
              </w:rPr>
            </w:pPr>
            <w:r w:rsidRPr="004C54A6">
              <w:rPr>
                <w:rFonts w:ascii="Times New Roman" w:eastAsiaTheme="minorEastAsia" w:hAnsi="Times New Roman" w:hint="eastAsia"/>
              </w:rPr>
              <w:t>Modulation</w:t>
            </w:r>
          </w:p>
        </w:tc>
        <w:tc>
          <w:tcPr>
            <w:tcW w:w="6659" w:type="dxa"/>
          </w:tcPr>
          <w:p w14:paraId="3A93333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OOK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 [</w:t>
            </w:r>
            <w:proofErr w:type="spellStart"/>
            <w:r w:rsidRPr="004C54A6">
              <w:rPr>
                <w:rFonts w:ascii="Times New Roman" w:eastAsiaTheme="minorEastAsia" w:hAnsi="Times New Roman" w:hint="eastAsia"/>
                <w:lang w:eastAsia="zh-CN"/>
              </w:rPr>
              <w:t>Spreadtrum</w:t>
            </w:r>
            <w:proofErr w:type="spellEnd"/>
            <w:r w:rsidRPr="004C54A6">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[CATT], [Samsung], [</w:t>
            </w:r>
            <w:proofErr w:type="spellStart"/>
            <w:r w:rsidRPr="004C54A6">
              <w:rPr>
                <w:rFonts w:ascii="Times New Roman" w:eastAsiaTheme="minorEastAsia" w:hAnsi="Times New Roman" w:hint="eastAsia"/>
                <w:lang w:eastAsia="zh-CN"/>
              </w:rPr>
              <w:t>xiaomi</w:t>
            </w:r>
            <w:proofErr w:type="spellEnd"/>
            <w:r w:rsidRPr="004C54A6">
              <w:rPr>
                <w:rFonts w:ascii="Times New Roman" w:eastAsiaTheme="minorEastAsia" w:hAnsi="Times New Roman" w:hint="eastAsia"/>
                <w:lang w:eastAsia="zh-CN"/>
              </w:rPr>
              <w:t>], [Qualcomm], [Comba]</w:t>
            </w:r>
          </w:p>
          <w:p w14:paraId="3C2043A2"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w:t>
            </w:r>
            <w:proofErr w:type="spellStart"/>
            <w:r>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[CATT], [Qualcomm]</w:t>
            </w:r>
          </w:p>
          <w:p w14:paraId="3CCF6D5A"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PSK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[Samsung], [Qualcomm], [Comba, FFS]</w:t>
            </w:r>
          </w:p>
          <w:p w14:paraId="7CA2E4D1"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FSK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[CATT], [Comba, FFS]</w:t>
            </w:r>
          </w:p>
        </w:tc>
      </w:tr>
      <w:tr w:rsidR="004B6946" w14:paraId="6B5DC58B" w14:textId="77777777" w:rsidTr="00617F4B">
        <w:tc>
          <w:tcPr>
            <w:tcW w:w="2972" w:type="dxa"/>
            <w:gridSpan w:val="2"/>
          </w:tcPr>
          <w:p w14:paraId="477C9E26" w14:textId="77777777" w:rsidR="004B6946" w:rsidRPr="004C54A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12CC0427"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w:t>
            </w:r>
            <w:r w:rsidRPr="00875642">
              <w:rPr>
                <w:rFonts w:ascii="Times New Roman" w:eastAsiaTheme="minorEastAsia" w:hAnsi="Times New Roman"/>
                <w:lang w:eastAsia="zh-CN"/>
              </w:rPr>
              <w:t xml:space="preserve">iller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[vivo], [CATT],</w:t>
            </w:r>
            <w:r w:rsidRPr="00875642">
              <w:rPr>
                <w:rFonts w:ascii="Times New Roman" w:eastAsiaTheme="minorEastAsia" w:hAnsi="Times New Roman" w:hint="eastAsia"/>
                <w:lang w:eastAsia="zh-CN"/>
              </w:rPr>
              <w:t xml:space="preserve">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37C818A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F</w:t>
            </w:r>
            <w:r w:rsidRPr="00875642">
              <w:rPr>
                <w:rFonts w:ascii="Times New Roman" w:eastAsiaTheme="minorEastAsia" w:hAnsi="Times New Roman"/>
                <w:lang w:eastAsia="zh-CN"/>
              </w:rPr>
              <w:t xml:space="preserve">M0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[CATT], </w:t>
            </w:r>
            <w:r w:rsidRPr="00875642">
              <w:rPr>
                <w:rFonts w:ascii="Times New Roman" w:eastAsiaTheme="minorEastAsia" w:hAnsi="Times New Roman" w:hint="eastAsia"/>
                <w:lang w:eastAsia="zh-CN"/>
              </w:rPr>
              <w:t>[Samsung],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1267436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Manchester [Ericsson],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 [ZTE], [CATT], [Samsung], [CMCC],</w:t>
            </w:r>
          </w:p>
          <w:p w14:paraId="1E923DE9"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None [Qualcomm]</w:t>
            </w:r>
          </w:p>
        </w:tc>
      </w:tr>
      <w:tr w:rsidR="004B6946" w:rsidRPr="00DC76F4" w14:paraId="41761726" w14:textId="77777777" w:rsidTr="00617F4B">
        <w:tc>
          <w:tcPr>
            <w:tcW w:w="2972" w:type="dxa"/>
            <w:gridSpan w:val="2"/>
          </w:tcPr>
          <w:p w14:paraId="077064A7"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7DD21795"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lang w:eastAsia="zh-CN"/>
              </w:rPr>
              <w:t xml:space="preserve">CC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 [ZTE],</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[CATT],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7FDFA2D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None [</w:t>
            </w:r>
            <w:r w:rsidRPr="00BE18BC">
              <w:rPr>
                <w:rFonts w:ascii="Times New Roman" w:eastAsiaTheme="minorEastAsia" w:hAnsi="Times New Roman"/>
                <w:lang w:val="de-DE" w:eastAsia="zh-CN"/>
              </w:rPr>
              <w:t>Ericsson</w:t>
            </w:r>
            <w:r w:rsidRPr="00BE18BC">
              <w:rPr>
                <w:rFonts w:ascii="Times New Roman" w:eastAsiaTheme="minorEastAsia" w:hAnsi="Times New Roman" w:hint="eastAsia"/>
                <w:lang w:val="de-DE" w:eastAsia="zh-CN"/>
              </w:rPr>
              <w:t>], [Spreadtrum], [ZTE], [vivo], [Samsung]</w:t>
            </w:r>
          </w:p>
        </w:tc>
      </w:tr>
      <w:tr w:rsidR="004B6946" w14:paraId="2DF7915D" w14:textId="77777777" w:rsidTr="00617F4B">
        <w:tc>
          <w:tcPr>
            <w:tcW w:w="2972" w:type="dxa"/>
            <w:gridSpan w:val="2"/>
          </w:tcPr>
          <w:p w14:paraId="6A62E3F2"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6ECF9E44"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1</w:t>
            </w:r>
            <w:r w:rsidRPr="00306016">
              <w:rPr>
                <w:rFonts w:ascii="Times New Roman" w:eastAsiaTheme="minorEastAsia" w:hAnsi="Times New Roman"/>
                <w:lang w:eastAsia="zh-CN"/>
              </w:rPr>
              <w:t>1 bit</w:t>
            </w:r>
            <w:r>
              <w:rPr>
                <w:rFonts w:ascii="Times New Roman" w:eastAsiaTheme="minorEastAsia" w:hAnsi="Times New Roman" w:hint="eastAsia"/>
                <w:lang w:eastAsia="zh-CN"/>
              </w:rPr>
              <w:t>s</w:t>
            </w:r>
            <w:r w:rsidRPr="00306016">
              <w:rPr>
                <w:rFonts w:ascii="Times New Roman" w:eastAsiaTheme="minorEastAsia" w:hAnsi="Times New Roman"/>
                <w:lang w:eastAsia="zh-CN"/>
              </w:rPr>
              <w:t xml:space="preserve"> </w:t>
            </w:r>
            <w:r w:rsidRPr="00306016">
              <w:rPr>
                <w:rFonts w:ascii="Times New Roman" w:eastAsiaTheme="minorEastAsia" w:hAnsi="Times New Roman" w:hint="eastAsia"/>
                <w:lang w:eastAsia="zh-CN"/>
              </w:rPr>
              <w:t>[</w:t>
            </w:r>
            <w:proofErr w:type="spellStart"/>
            <w:r w:rsidRPr="00306016">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reader</w:t>
            </w:r>
            <w:r w:rsidRPr="00306016">
              <w:rPr>
                <w:rFonts w:ascii="Times New Roman" w:eastAsiaTheme="minorEastAsia" w:hAnsi="Times New Roman" w:hint="eastAsia"/>
                <w:lang w:eastAsia="zh-CN"/>
              </w:rPr>
              <w:t xml:space="preserve">], </w:t>
            </w:r>
            <w:r w:rsidRPr="00306016">
              <w:rPr>
                <w:rFonts w:ascii="Times New Roman" w:eastAsiaTheme="minorEastAsia" w:hAnsi="Times New Roman"/>
                <w:lang w:eastAsia="zh-CN"/>
              </w:rPr>
              <w:t>[vivo, reader]</w:t>
            </w:r>
          </w:p>
        </w:tc>
      </w:tr>
    </w:tbl>
    <w:p w14:paraId="3CD2666B" w14:textId="77777777" w:rsidR="004B6946" w:rsidRDefault="004B6946" w:rsidP="004B6946">
      <w:pPr>
        <w:spacing w:beforeLines="50" w:before="120"/>
        <w:rPr>
          <w:rFonts w:ascii="Times New Roman" w:eastAsiaTheme="minorEastAsia" w:hAnsi="Times New Roman"/>
        </w:rPr>
      </w:pPr>
    </w:p>
    <w:p w14:paraId="701F575D" w14:textId="03AC76DD" w:rsidR="004B6946" w:rsidRDefault="004B6946" w:rsidP="004B6946">
      <w:pPr>
        <w:pStyle w:val="4"/>
        <w:rPr>
          <w:rFonts w:eastAsiaTheme="minorEastAsia"/>
          <w:i w:val="0"/>
          <w:iCs/>
          <w:lang w:eastAsia="zh-CN"/>
        </w:rPr>
      </w:pPr>
      <w:r w:rsidRPr="00BE1E17">
        <w:rPr>
          <w:rFonts w:eastAsiaTheme="minorEastAsia" w:hint="eastAsia"/>
          <w:i w:val="0"/>
          <w:iCs/>
          <w:lang w:eastAsia="zh-CN"/>
        </w:rPr>
        <w:t>Discussion (</w:t>
      </w:r>
      <w:r w:rsidR="00DC5ED3">
        <w:rPr>
          <w:rFonts w:eastAsiaTheme="minorEastAsia" w:hint="eastAsia"/>
          <w:i w:val="0"/>
          <w:iCs/>
          <w:lang w:eastAsia="zh-CN"/>
        </w:rPr>
        <w:t>round 1</w:t>
      </w:r>
      <w:r w:rsidRPr="00BE1E17">
        <w:rPr>
          <w:rFonts w:eastAsiaTheme="minorEastAsia" w:hint="eastAsia"/>
          <w:i w:val="0"/>
          <w:iCs/>
          <w:lang w:eastAsia="zh-CN"/>
        </w:rPr>
        <w:t>)</w:t>
      </w:r>
    </w:p>
    <w:p w14:paraId="048BC8DB" w14:textId="6ED55EF0" w:rsidR="004B6946" w:rsidRPr="00C45A74" w:rsidRDefault="004B6946" w:rsidP="004B6946">
      <w:pPr>
        <w:spacing w:beforeLines="50" w:before="120"/>
        <w:rPr>
          <w:rFonts w:ascii="Times New Roman" w:eastAsiaTheme="minorEastAsia" w:hAnsi="Times New Roman"/>
          <w:lang w:eastAsia="zh-CN"/>
        </w:rPr>
      </w:pPr>
      <w:r w:rsidRPr="00C45A74">
        <w:rPr>
          <w:rFonts w:ascii="Times New Roman" w:eastAsiaTheme="minorEastAsia" w:hAnsi="Times New Roman" w:hint="eastAsia"/>
        </w:rPr>
        <w:t xml:space="preserve">Based on </w:t>
      </w:r>
      <w:r w:rsidRPr="00C45A74">
        <w:rPr>
          <w:rFonts w:ascii="Times New Roman" w:eastAsiaTheme="minorEastAsia" w:hAnsi="Times New Roman"/>
        </w:rPr>
        <w:t>the</w:t>
      </w:r>
      <w:r w:rsidRPr="00C45A74">
        <w:rPr>
          <w:rFonts w:ascii="Times New Roman" w:eastAsiaTheme="minorEastAsia" w:hAnsi="Times New Roman" w:hint="eastAsia"/>
        </w:rPr>
        <w:t xml:space="preserve"> inputs, the following proposal is formulated:</w:t>
      </w:r>
    </w:p>
    <w:p w14:paraId="01A52EFD" w14:textId="0813AFD4" w:rsidR="004B6946" w:rsidRPr="007F7DCB" w:rsidRDefault="004B6946" w:rsidP="004B694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E7774">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sidR="003E2C2E">
        <w:rPr>
          <w:rFonts w:ascii="Times New Roman" w:eastAsiaTheme="minorEastAsia" w:hAnsi="Times New Roman"/>
          <w:b/>
          <w:bCs/>
        </w:rPr>
        <w:fldChar w:fldCharType="begin"/>
      </w:r>
      <w:r w:rsidR="003E2C2E">
        <w:rPr>
          <w:rFonts w:ascii="Times New Roman" w:eastAsiaTheme="minorEastAsia" w:hAnsi="Times New Roman"/>
          <w:b/>
          <w:bCs/>
        </w:rPr>
        <w:instrText xml:space="preserve"> </w:instrText>
      </w:r>
      <w:r w:rsidR="003E2C2E">
        <w:rPr>
          <w:rFonts w:ascii="Times New Roman" w:eastAsiaTheme="minorEastAsia" w:hAnsi="Times New Roman" w:hint="eastAsia"/>
          <w:b/>
          <w:bCs/>
        </w:rPr>
        <w:instrText>REF _Ref164122180 \r \h</w:instrText>
      </w:r>
      <w:r w:rsidR="003E2C2E">
        <w:rPr>
          <w:rFonts w:ascii="Times New Roman" w:eastAsiaTheme="minorEastAsia" w:hAnsi="Times New Roman"/>
          <w:b/>
          <w:bCs/>
        </w:rPr>
        <w:instrText xml:space="preserve"> </w:instrText>
      </w:r>
      <w:r w:rsidR="003E2C2E">
        <w:rPr>
          <w:rFonts w:ascii="Times New Roman" w:eastAsiaTheme="minorEastAsia" w:hAnsi="Times New Roman"/>
          <w:b/>
          <w:bCs/>
        </w:rPr>
      </w:r>
      <w:r w:rsidR="003E2C2E">
        <w:rPr>
          <w:rFonts w:ascii="Times New Roman" w:eastAsiaTheme="minorEastAsia" w:hAnsi="Times New Roman"/>
          <w:b/>
          <w:bCs/>
        </w:rPr>
        <w:fldChar w:fldCharType="separate"/>
      </w:r>
      <w:r w:rsidR="003E2C2E">
        <w:rPr>
          <w:rFonts w:ascii="Times New Roman" w:eastAsiaTheme="minorEastAsia" w:hAnsi="Times New Roman"/>
          <w:b/>
          <w:bCs/>
        </w:rPr>
        <w:t>3.5.8</w:t>
      </w:r>
      <w:r w:rsidR="003E2C2E">
        <w:rPr>
          <w:rFonts w:ascii="Times New Roman" w:eastAsiaTheme="minorEastAsia" w:hAnsi="Times New Roman"/>
          <w:b/>
          <w:bCs/>
        </w:rPr>
        <w:fldChar w:fldCharType="end"/>
      </w:r>
      <w:r>
        <w:rPr>
          <w:rFonts w:ascii="Times New Roman" w:eastAsiaTheme="minorEastAsia" w:hAnsi="Times New Roman" w:hint="eastAsia"/>
          <w:b/>
          <w:bCs/>
        </w:rPr>
        <w:t>-v1]</w:t>
      </w:r>
    </w:p>
    <w:p w14:paraId="39084094" w14:textId="3F41241A" w:rsidR="004B6946" w:rsidRDefault="004B6946" w:rsidP="004B6946">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sidR="00284416">
        <w:rPr>
          <w:rFonts w:ascii="Times New Roman" w:eastAsiaTheme="minorEastAsia" w:hAnsi="Times New Roman" w:hint="eastAsia"/>
          <w:lang w:eastAsia="zh-CN"/>
        </w:rPr>
        <w:t xml:space="preserve"> as start point.</w:t>
      </w:r>
    </w:p>
    <w:p w14:paraId="0CA24F1A" w14:textId="77777777" w:rsidR="004B6946" w:rsidRPr="00100FA7" w:rsidRDefault="004B6946" w:rsidP="004B6946">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4B6946" w:rsidRPr="00ED748F" w14:paraId="57EF572D" w14:textId="77777777" w:rsidTr="00A16A86">
        <w:tc>
          <w:tcPr>
            <w:tcW w:w="3539" w:type="dxa"/>
            <w:gridSpan w:val="2"/>
          </w:tcPr>
          <w:p w14:paraId="49C15583"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18FA5DDB"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4B6946" w:rsidRPr="00ED748F" w14:paraId="009AED9B" w14:textId="77777777" w:rsidTr="00A16A86">
        <w:tc>
          <w:tcPr>
            <w:tcW w:w="9631" w:type="dxa"/>
            <w:gridSpan w:val="3"/>
          </w:tcPr>
          <w:p w14:paraId="13F0312B"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4B6946" w:rsidRPr="00ED748F" w14:paraId="570FBD63" w14:textId="77777777" w:rsidTr="00A16A86">
        <w:tc>
          <w:tcPr>
            <w:tcW w:w="3539" w:type="dxa"/>
            <w:gridSpan w:val="2"/>
          </w:tcPr>
          <w:p w14:paraId="529A0283"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795F4610"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4B6946" w:rsidRPr="00ED748F" w14:paraId="60AB4C55" w14:textId="77777777" w:rsidTr="00A16A86">
        <w:tc>
          <w:tcPr>
            <w:tcW w:w="3539" w:type="dxa"/>
            <w:gridSpan w:val="2"/>
          </w:tcPr>
          <w:p w14:paraId="11E156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0CB6ECE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4B6946" w:rsidRPr="00ED748F" w14:paraId="74A190E5" w14:textId="77777777" w:rsidTr="00A16A86">
        <w:tc>
          <w:tcPr>
            <w:tcW w:w="3539" w:type="dxa"/>
            <w:gridSpan w:val="2"/>
          </w:tcPr>
          <w:p w14:paraId="269C40BB" w14:textId="77777777" w:rsidR="004B6946"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536C1655" w14:textId="19C4DAF6"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Preamble + payload + CRC</w:t>
            </w:r>
            <w:r w:rsidR="00A16A86">
              <w:rPr>
                <w:rFonts w:ascii="Times New Roman" w:eastAsiaTheme="minorEastAsia" w:hAnsi="Times New Roman" w:hint="eastAsia"/>
                <w:lang w:eastAsia="zh-CN"/>
              </w:rPr>
              <w:t>, to reported by companies</w:t>
            </w:r>
          </w:p>
        </w:tc>
      </w:tr>
      <w:tr w:rsidR="004B6946" w:rsidRPr="00ED748F" w14:paraId="64FBC8CC" w14:textId="77777777" w:rsidTr="00A16A86">
        <w:tc>
          <w:tcPr>
            <w:tcW w:w="3539" w:type="dxa"/>
            <w:gridSpan w:val="2"/>
          </w:tcPr>
          <w:p w14:paraId="75408F1C"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8BF10FE" w14:textId="5A931E82" w:rsidR="004B6946" w:rsidRPr="00FB6CE6" w:rsidRDefault="00FB6CE6"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4B6946" w:rsidRPr="00ED748F" w14:paraId="40D2EDE9" w14:textId="77777777" w:rsidTr="00A16A86">
        <w:tc>
          <w:tcPr>
            <w:tcW w:w="3539" w:type="dxa"/>
            <w:gridSpan w:val="2"/>
          </w:tcPr>
          <w:p w14:paraId="2A5322D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526D2936" w14:textId="04930BD6" w:rsidR="004B6946" w:rsidRDefault="004B6946" w:rsidP="00617F4B">
            <w:pPr>
              <w:rPr>
                <w:rFonts w:ascii="Times New Roman" w:eastAsiaTheme="minorEastAsia" w:hAnsi="Times New Roman"/>
              </w:rPr>
            </w:pPr>
            <w:r>
              <w:rPr>
                <w:rFonts w:ascii="Times New Roman" w:eastAsiaTheme="minorEastAsia" w:hAnsi="Times New Roman" w:hint="eastAsia"/>
              </w:rPr>
              <w:t>[30</w:t>
            </w:r>
            <w:r w:rsidR="00284416">
              <w:rPr>
                <w:rFonts w:ascii="Times New Roman" w:eastAsiaTheme="minorEastAsia" w:hAnsi="Times New Roman" w:hint="eastAsia"/>
                <w:lang w:eastAsia="zh-CN"/>
              </w:rPr>
              <w:t>, 150</w:t>
            </w:r>
            <w:r>
              <w:rPr>
                <w:rFonts w:ascii="Times New Roman" w:eastAsiaTheme="minorEastAsia" w:hAnsi="Times New Roman" w:hint="eastAsia"/>
              </w:rPr>
              <w:t>] ns</w:t>
            </w:r>
          </w:p>
        </w:tc>
      </w:tr>
      <w:tr w:rsidR="004B6946" w:rsidRPr="00ED748F" w14:paraId="1893E381" w14:textId="77777777" w:rsidTr="00A16A86">
        <w:tc>
          <w:tcPr>
            <w:tcW w:w="3539" w:type="dxa"/>
            <w:gridSpan w:val="2"/>
          </w:tcPr>
          <w:p w14:paraId="76FDCFB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0215C78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3 km/h</w:t>
            </w:r>
          </w:p>
        </w:tc>
      </w:tr>
      <w:tr w:rsidR="004B6946" w:rsidRPr="00ED748F" w14:paraId="7BDC12B7" w14:textId="77777777" w:rsidTr="00A16A86">
        <w:tc>
          <w:tcPr>
            <w:tcW w:w="3539" w:type="dxa"/>
            <w:gridSpan w:val="2"/>
          </w:tcPr>
          <w:p w14:paraId="7C8B8974" w14:textId="77777777" w:rsidR="004B6946"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102523D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w:t>
            </w:r>
          </w:p>
        </w:tc>
      </w:tr>
      <w:tr w:rsidR="004B6946" w:rsidRPr="00ED748F" w14:paraId="403C8CA7" w14:textId="77777777" w:rsidTr="00A16A86">
        <w:tc>
          <w:tcPr>
            <w:tcW w:w="1631" w:type="dxa"/>
            <w:vMerge w:val="restart"/>
          </w:tcPr>
          <w:p w14:paraId="44C6F81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202906F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60FC0AF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[2 or 4]</w:t>
            </w:r>
          </w:p>
        </w:tc>
      </w:tr>
      <w:tr w:rsidR="004B6946" w:rsidRPr="00ED748F" w14:paraId="4B38A07B" w14:textId="77777777" w:rsidTr="00A16A86">
        <w:tc>
          <w:tcPr>
            <w:tcW w:w="1631" w:type="dxa"/>
            <w:vMerge/>
          </w:tcPr>
          <w:p w14:paraId="6DECB8FC" w14:textId="77777777" w:rsidR="004B6946" w:rsidRDefault="004B6946" w:rsidP="00617F4B">
            <w:pPr>
              <w:rPr>
                <w:rFonts w:ascii="Times New Roman" w:eastAsiaTheme="minorEastAsia" w:hAnsi="Times New Roman"/>
              </w:rPr>
            </w:pPr>
          </w:p>
        </w:tc>
        <w:tc>
          <w:tcPr>
            <w:tcW w:w="1908" w:type="dxa"/>
          </w:tcPr>
          <w:p w14:paraId="2D817EFA" w14:textId="77777777" w:rsidR="004B6946" w:rsidRDefault="004B6946"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5BF1182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[ 2 or 4]</w:t>
            </w:r>
          </w:p>
        </w:tc>
      </w:tr>
      <w:tr w:rsidR="004B6946" w:rsidRPr="00ED748F" w14:paraId="000D4598" w14:textId="77777777" w:rsidTr="00A16A86">
        <w:tc>
          <w:tcPr>
            <w:tcW w:w="1631" w:type="dxa"/>
            <w:vMerge w:val="restart"/>
          </w:tcPr>
          <w:p w14:paraId="56716261" w14:textId="77777777" w:rsidR="004B6946"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56D7F8F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3676A10D"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20859723" w14:textId="77777777" w:rsidTr="00A16A86">
        <w:tc>
          <w:tcPr>
            <w:tcW w:w="1631" w:type="dxa"/>
            <w:vMerge/>
          </w:tcPr>
          <w:p w14:paraId="183391D7" w14:textId="77777777" w:rsidR="004B6946" w:rsidRDefault="004B6946" w:rsidP="00617F4B">
            <w:pPr>
              <w:rPr>
                <w:rFonts w:ascii="Times New Roman" w:eastAsiaTheme="minorEastAsia" w:hAnsi="Times New Roman"/>
              </w:rPr>
            </w:pPr>
          </w:p>
        </w:tc>
        <w:tc>
          <w:tcPr>
            <w:tcW w:w="1908" w:type="dxa"/>
          </w:tcPr>
          <w:p w14:paraId="0D6EB2B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6ACB9E5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7B786599" w14:textId="77777777" w:rsidTr="00A16A86">
        <w:tc>
          <w:tcPr>
            <w:tcW w:w="3539" w:type="dxa"/>
            <w:gridSpan w:val="2"/>
          </w:tcPr>
          <w:p w14:paraId="4003D7F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6E818FD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[0.1] kbps</w:t>
            </w:r>
          </w:p>
        </w:tc>
      </w:tr>
      <w:tr w:rsidR="004B6946" w:rsidRPr="00ED748F" w14:paraId="7BADD3A7" w14:textId="77777777" w:rsidTr="00A16A86">
        <w:tc>
          <w:tcPr>
            <w:tcW w:w="3539" w:type="dxa"/>
            <w:gridSpan w:val="2"/>
          </w:tcPr>
          <w:p w14:paraId="54DEA2D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C198F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[96] bits</w:t>
            </w:r>
          </w:p>
        </w:tc>
      </w:tr>
      <w:tr w:rsidR="004B6946" w:rsidRPr="00ED748F" w14:paraId="2DE46547" w14:textId="77777777" w:rsidTr="00A16A86">
        <w:tc>
          <w:tcPr>
            <w:tcW w:w="3539" w:type="dxa"/>
            <w:gridSpan w:val="2"/>
          </w:tcPr>
          <w:p w14:paraId="569DB25D" w14:textId="681A257D"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BLER</w:t>
            </w:r>
            <w:r w:rsidR="00284416">
              <w:rPr>
                <w:rFonts w:ascii="Times New Roman" w:eastAsiaTheme="minorEastAsia" w:hAnsi="Times New Roman" w:hint="eastAsia"/>
                <w:lang w:eastAsia="zh-CN"/>
              </w:rPr>
              <w:t xml:space="preserve"> target</w:t>
            </w:r>
          </w:p>
        </w:tc>
        <w:tc>
          <w:tcPr>
            <w:tcW w:w="6092" w:type="dxa"/>
          </w:tcPr>
          <w:p w14:paraId="7AD08DF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10%</w:t>
            </w:r>
          </w:p>
        </w:tc>
      </w:tr>
      <w:tr w:rsidR="004B6946" w:rsidRPr="00ED748F" w14:paraId="00BD09FF" w14:textId="77777777" w:rsidTr="00A16A86">
        <w:tc>
          <w:tcPr>
            <w:tcW w:w="3539" w:type="dxa"/>
            <w:gridSpan w:val="2"/>
          </w:tcPr>
          <w:p w14:paraId="2E0E0F2A"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C6884D6" w14:textId="5669F0AC" w:rsidR="004B6946" w:rsidRPr="000E6F32" w:rsidRDefault="000E6F32"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4B6946" w:rsidRPr="00ED748F" w14:paraId="640D17D9" w14:textId="77777777" w:rsidTr="00A16A86">
        <w:tc>
          <w:tcPr>
            <w:tcW w:w="9631" w:type="dxa"/>
            <w:gridSpan w:val="3"/>
          </w:tcPr>
          <w:p w14:paraId="6F351FAD" w14:textId="77777777" w:rsidR="004B6946" w:rsidRPr="00275B26" w:rsidRDefault="004B6946"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4B6946" w:rsidRPr="00ED748F" w14:paraId="7BC2D585" w14:textId="77777777" w:rsidTr="00A16A86">
        <w:tc>
          <w:tcPr>
            <w:tcW w:w="3539" w:type="dxa"/>
            <w:gridSpan w:val="2"/>
          </w:tcPr>
          <w:p w14:paraId="6558C9B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A3EF17C" w14:textId="77777777" w:rsidR="004B6946" w:rsidRPr="00B06436" w:rsidRDefault="004B6946"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4B6946" w:rsidRPr="00ED748F" w14:paraId="3D43D709" w14:textId="77777777" w:rsidTr="00A16A86">
        <w:tc>
          <w:tcPr>
            <w:tcW w:w="3539" w:type="dxa"/>
            <w:gridSpan w:val="2"/>
          </w:tcPr>
          <w:p w14:paraId="7C864759" w14:textId="55807087" w:rsidR="004B6946" w:rsidRPr="00D158C8"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FFS: R</w:t>
            </w:r>
            <w:r>
              <w:rPr>
                <w:rFonts w:ascii="Times New Roman" w:eastAsiaTheme="minorEastAsia" w:hAnsi="Times New Roman"/>
              </w:rPr>
              <w:t>F</w:t>
            </w:r>
            <w:r w:rsidR="009D525B">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466C213C" w14:textId="77777777" w:rsidR="004B6946" w:rsidRDefault="004B6946"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4B6946" w:rsidRPr="007A0CCE" w14:paraId="5682C159" w14:textId="77777777" w:rsidTr="00A16A86">
        <w:tc>
          <w:tcPr>
            <w:tcW w:w="3539" w:type="dxa"/>
            <w:gridSpan w:val="2"/>
          </w:tcPr>
          <w:p w14:paraId="6E9D3EB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217D145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4B6946" w:rsidRPr="007A0CCE" w14:paraId="06CA9163" w14:textId="77777777" w:rsidTr="00A16A86">
        <w:tc>
          <w:tcPr>
            <w:tcW w:w="3539" w:type="dxa"/>
            <w:gridSpan w:val="2"/>
          </w:tcPr>
          <w:p w14:paraId="7140487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A284AC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4B6946" w:rsidRPr="007A0CCE" w14:paraId="5E2FDF2E" w14:textId="77777777" w:rsidTr="00A16A86">
        <w:tc>
          <w:tcPr>
            <w:tcW w:w="3539" w:type="dxa"/>
            <w:gridSpan w:val="2"/>
          </w:tcPr>
          <w:p w14:paraId="2438408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1D116D4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OOK</w:t>
            </w:r>
          </w:p>
          <w:p w14:paraId="40998FD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4B6946" w:rsidRPr="007A0CCE" w14:paraId="1E327E36" w14:textId="77777777" w:rsidTr="00A16A86">
        <w:tc>
          <w:tcPr>
            <w:tcW w:w="3539" w:type="dxa"/>
            <w:gridSpan w:val="2"/>
          </w:tcPr>
          <w:p w14:paraId="6D91CAC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D1C9FF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4B6946" w:rsidRPr="007A0CCE" w14:paraId="7EB4263B" w14:textId="77777777" w:rsidTr="00A16A86">
        <w:tc>
          <w:tcPr>
            <w:tcW w:w="3539" w:type="dxa"/>
            <w:gridSpan w:val="2"/>
          </w:tcPr>
          <w:p w14:paraId="1220942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06E0F218" w14:textId="420C983E" w:rsidR="004B6946" w:rsidRDefault="004B6946" w:rsidP="00617F4B">
            <w:pPr>
              <w:rPr>
                <w:rFonts w:ascii="Times New Roman" w:eastAsiaTheme="minorEastAsia" w:hAnsi="Times New Roman"/>
              </w:rPr>
            </w:pPr>
            <w:r>
              <w:rPr>
                <w:rFonts w:ascii="Times New Roman" w:eastAsiaTheme="minorEastAsia" w:hAnsi="Times New Roman" w:hint="eastAsia"/>
              </w:rPr>
              <w:t>No</w:t>
            </w:r>
            <w:r w:rsidR="00D209B8">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4B6946" w:rsidRPr="007A0CCE" w14:paraId="0CF5E3D1" w14:textId="77777777" w:rsidTr="00A16A86">
        <w:tc>
          <w:tcPr>
            <w:tcW w:w="3539" w:type="dxa"/>
            <w:gridSpan w:val="2"/>
          </w:tcPr>
          <w:p w14:paraId="602BA96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060DE98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1-bit for device 1</w:t>
            </w:r>
          </w:p>
          <w:p w14:paraId="5EC37F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4-bit for device 2</w:t>
            </w:r>
          </w:p>
        </w:tc>
      </w:tr>
      <w:tr w:rsidR="004B6946" w:rsidRPr="007A0CCE" w14:paraId="15CBE99A" w14:textId="77777777" w:rsidTr="00A16A86">
        <w:tc>
          <w:tcPr>
            <w:tcW w:w="9631" w:type="dxa"/>
            <w:gridSpan w:val="3"/>
          </w:tcPr>
          <w:p w14:paraId="50317E6D" w14:textId="77777777" w:rsidR="004B6946" w:rsidRDefault="004B6946"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4B6946" w:rsidRPr="007A0CCE" w14:paraId="4A52D2D5" w14:textId="77777777" w:rsidTr="00A16A86">
        <w:tc>
          <w:tcPr>
            <w:tcW w:w="3539" w:type="dxa"/>
            <w:gridSpan w:val="2"/>
          </w:tcPr>
          <w:p w14:paraId="4ACD6FC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4646971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1D1F06C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15 kHz as baseline</w:t>
            </w:r>
          </w:p>
        </w:tc>
      </w:tr>
      <w:tr w:rsidR="004B6946" w:rsidRPr="00ED748F" w14:paraId="1500CBCF" w14:textId="77777777" w:rsidTr="00A16A86">
        <w:tc>
          <w:tcPr>
            <w:tcW w:w="3539" w:type="dxa"/>
            <w:gridSpan w:val="2"/>
          </w:tcPr>
          <w:p w14:paraId="666F2279" w14:textId="23B7257E"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sidR="00284416">
              <w:rPr>
                <w:rFonts w:ascii="Times New Roman" w:eastAsiaTheme="minorEastAsia" w:hAnsi="Times New Roman" w:hint="eastAsia"/>
                <w:lang w:eastAsia="zh-CN"/>
              </w:rPr>
              <w:t>(CW)</w:t>
            </w:r>
          </w:p>
        </w:tc>
        <w:tc>
          <w:tcPr>
            <w:tcW w:w="6092" w:type="dxa"/>
          </w:tcPr>
          <w:p w14:paraId="68BC25BE" w14:textId="3ECF895E" w:rsidR="004B6946" w:rsidRPr="00326739"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D209B8" w:rsidRPr="00ED748F" w14:paraId="055336AE" w14:textId="77777777" w:rsidTr="00A16A86">
        <w:tc>
          <w:tcPr>
            <w:tcW w:w="3539" w:type="dxa"/>
            <w:gridSpan w:val="2"/>
          </w:tcPr>
          <w:p w14:paraId="69F200C0" w14:textId="6A40190E" w:rsidR="00D209B8" w:rsidRDefault="00D209B8"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413C402" w14:textId="474F0DC1" w:rsidR="00D209B8" w:rsidRDefault="00D209B8"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4B6946" w:rsidRPr="00ED748F" w14:paraId="00F5EC6A" w14:textId="77777777" w:rsidTr="00A16A86">
        <w:tc>
          <w:tcPr>
            <w:tcW w:w="3539" w:type="dxa"/>
            <w:gridSpan w:val="2"/>
          </w:tcPr>
          <w:p w14:paraId="5A97793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01356C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4B6946" w:rsidRPr="00ED748F" w14:paraId="2E7E1E26" w14:textId="77777777" w:rsidTr="00A16A86">
        <w:tc>
          <w:tcPr>
            <w:tcW w:w="3539" w:type="dxa"/>
            <w:gridSpan w:val="2"/>
          </w:tcPr>
          <w:p w14:paraId="757B4E3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16755658" w14:textId="62F5EE37"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sidR="000E6F32">
              <w:rPr>
                <w:rFonts w:ascii="Times New Roman" w:eastAsiaTheme="minorEastAsia" w:hAnsi="Times New Roman" w:hint="eastAsia"/>
                <w:lang w:eastAsia="zh-CN"/>
              </w:rPr>
              <w:t xml:space="preserve"> FEC</w:t>
            </w:r>
          </w:p>
        </w:tc>
      </w:tr>
      <w:tr w:rsidR="004B6946" w:rsidRPr="00ED748F" w14:paraId="41F9E595" w14:textId="77777777" w:rsidTr="00A16A86">
        <w:tc>
          <w:tcPr>
            <w:tcW w:w="3539" w:type="dxa"/>
            <w:gridSpan w:val="2"/>
          </w:tcPr>
          <w:p w14:paraId="485D768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4992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D209B8" w:rsidRPr="007A0CCE" w14:paraId="3CC38C05" w14:textId="77777777" w:rsidTr="00A16A86">
        <w:tc>
          <w:tcPr>
            <w:tcW w:w="9631" w:type="dxa"/>
            <w:gridSpan w:val="3"/>
          </w:tcPr>
          <w:p w14:paraId="1F027808" w14:textId="3F1B8B80" w:rsidR="00D209B8" w:rsidRDefault="00D209B8"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D209B8" w:rsidRPr="007A0CCE" w14:paraId="6759E8D3" w14:textId="77777777" w:rsidTr="00A16A86">
        <w:tc>
          <w:tcPr>
            <w:tcW w:w="3539" w:type="dxa"/>
            <w:gridSpan w:val="2"/>
          </w:tcPr>
          <w:p w14:paraId="7BCF913F"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65040C54"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0E6F32" w:rsidRPr="007A0CCE" w14:paraId="601AA14C" w14:textId="77777777" w:rsidTr="00A16A86">
        <w:tc>
          <w:tcPr>
            <w:tcW w:w="9631" w:type="dxa"/>
            <w:gridSpan w:val="3"/>
          </w:tcPr>
          <w:p w14:paraId="56CC78A7" w14:textId="77777777" w:rsidR="000E6F32" w:rsidRDefault="000E6F32" w:rsidP="00617F4B">
            <w:pPr>
              <w:rPr>
                <w:rFonts w:eastAsiaTheme="minorEastAsia"/>
                <w:lang w:eastAsia="zh-CN"/>
              </w:rPr>
            </w:pPr>
            <w:r>
              <w:rPr>
                <w:rFonts w:eastAsiaTheme="minorEastAsia" w:hint="eastAsia"/>
                <w:lang w:eastAsia="zh-CN"/>
              </w:rPr>
              <w:t xml:space="preserve">Note: </w:t>
            </w:r>
          </w:p>
          <w:p w14:paraId="2DCE5834" w14:textId="643331BC" w:rsidR="000E6F32" w:rsidRPr="000E6F32" w:rsidRDefault="000E6F32" w:rsidP="00BE18BC">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sidR="00284416">
              <w:rPr>
                <w:rFonts w:eastAsiaTheme="minorEastAsia" w:hint="eastAsia"/>
                <w:lang w:eastAsia="zh-CN"/>
              </w:rPr>
              <w:t xml:space="preserve">required </w:t>
            </w:r>
            <w:r w:rsidRPr="000E6F32">
              <w:rPr>
                <w:rFonts w:eastAsiaTheme="minorEastAsia" w:hint="eastAsia"/>
                <w:lang w:eastAsia="zh-CN"/>
              </w:rPr>
              <w:t xml:space="preserve">SINR </w:t>
            </w:r>
            <w:r w:rsidR="00284416">
              <w:rPr>
                <w:rFonts w:eastAsiaTheme="minorEastAsia" w:hint="eastAsia"/>
                <w:lang w:eastAsia="zh-CN"/>
              </w:rPr>
              <w:t>according to</w:t>
            </w:r>
            <w:r w:rsidRPr="000E6F32">
              <w:rPr>
                <w:rFonts w:eastAsiaTheme="minorEastAsia" w:hint="eastAsia"/>
                <w:lang w:eastAsia="zh-CN"/>
              </w:rPr>
              <w:t xml:space="preserve"> BLER </w:t>
            </w:r>
            <w:r w:rsidR="00284416">
              <w:rPr>
                <w:rFonts w:eastAsiaTheme="minorEastAsia" w:hint="eastAsia"/>
                <w:lang w:eastAsia="zh-CN"/>
              </w:rPr>
              <w:t>target</w:t>
            </w:r>
            <w:r w:rsidRPr="000E6F32">
              <w:rPr>
                <w:rFonts w:eastAsiaTheme="minorEastAsia" w:hint="eastAsia"/>
                <w:lang w:eastAsia="zh-CN"/>
              </w:rPr>
              <w:t>.</w:t>
            </w:r>
          </w:p>
        </w:tc>
      </w:tr>
    </w:tbl>
    <w:p w14:paraId="56407E04" w14:textId="77777777" w:rsidR="004B6946" w:rsidRDefault="004B6946" w:rsidP="004B6946">
      <w:pPr>
        <w:rPr>
          <w:rFonts w:eastAsiaTheme="minorEastAsia"/>
        </w:rPr>
      </w:pPr>
    </w:p>
    <w:p w14:paraId="032F346D" w14:textId="77777777" w:rsidR="004B6946" w:rsidRDefault="004B6946" w:rsidP="004B6946">
      <w:pPr>
        <w:rPr>
          <w:rFonts w:eastAsiaTheme="minorEastAsia"/>
        </w:rPr>
      </w:pPr>
    </w:p>
    <w:tbl>
      <w:tblPr>
        <w:tblStyle w:val="af1"/>
        <w:tblW w:w="9634" w:type="dxa"/>
        <w:tblLook w:val="04A0" w:firstRow="1" w:lastRow="0" w:firstColumn="1" w:lastColumn="0" w:noHBand="0" w:noVBand="1"/>
      </w:tblPr>
      <w:tblGrid>
        <w:gridCol w:w="2336"/>
        <w:gridCol w:w="7298"/>
      </w:tblGrid>
      <w:tr w:rsidR="004B6946" w:rsidRPr="00A223DC" w14:paraId="314CABE4" w14:textId="77777777" w:rsidTr="005E2588">
        <w:tc>
          <w:tcPr>
            <w:tcW w:w="2336" w:type="dxa"/>
          </w:tcPr>
          <w:p w14:paraId="44FAEC53" w14:textId="77777777" w:rsidR="004B6946" w:rsidRPr="00A223DC" w:rsidRDefault="004B6946" w:rsidP="00617F4B">
            <w:pPr>
              <w:rPr>
                <w:rFonts w:ascii="Times New Roman" w:hAnsi="Times New Roman"/>
                <w:b/>
                <w:bCs/>
              </w:rPr>
            </w:pPr>
            <w:r w:rsidRPr="00A223DC">
              <w:rPr>
                <w:rFonts w:ascii="Times New Roman" w:hAnsi="Times New Roman"/>
                <w:b/>
                <w:bCs/>
              </w:rPr>
              <w:t>Company</w:t>
            </w:r>
          </w:p>
        </w:tc>
        <w:tc>
          <w:tcPr>
            <w:tcW w:w="7298" w:type="dxa"/>
          </w:tcPr>
          <w:p w14:paraId="694904DE" w14:textId="77777777" w:rsidR="004B6946" w:rsidRPr="00A223DC" w:rsidRDefault="004B6946" w:rsidP="00617F4B">
            <w:pPr>
              <w:jc w:val="center"/>
              <w:rPr>
                <w:rFonts w:ascii="Times New Roman" w:hAnsi="Times New Roman"/>
                <w:b/>
                <w:bCs/>
              </w:rPr>
            </w:pPr>
            <w:r w:rsidRPr="00A223DC">
              <w:rPr>
                <w:rFonts w:ascii="Times New Roman" w:hAnsi="Times New Roman"/>
                <w:b/>
                <w:bCs/>
              </w:rPr>
              <w:t>Comments</w:t>
            </w:r>
          </w:p>
        </w:tc>
      </w:tr>
      <w:tr w:rsidR="00A20449" w:rsidRPr="00A223DC" w14:paraId="1632F4C8" w14:textId="77777777" w:rsidTr="005E2588">
        <w:tc>
          <w:tcPr>
            <w:tcW w:w="2336" w:type="dxa"/>
          </w:tcPr>
          <w:p w14:paraId="656B0B3D" w14:textId="02222BA2"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298" w:type="dxa"/>
          </w:tcPr>
          <w:p w14:paraId="569B12F4" w14:textId="36DE57CF"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Block struc</w:t>
            </w:r>
            <w:r>
              <w:rPr>
                <w:rFonts w:ascii="Times New Roman" w:eastAsiaTheme="minorEastAsia" w:hAnsi="Times New Roman"/>
                <w:sz w:val="22"/>
                <w:lang w:eastAsia="zh-CN"/>
              </w:rPr>
              <w:t xml:space="preserve">ture for D2R should also allow company to report </w:t>
            </w:r>
            <w:proofErr w:type="spellStart"/>
            <w:r>
              <w:rPr>
                <w:rFonts w:ascii="Times New Roman" w:eastAsiaTheme="minorEastAsia" w:hAnsi="Times New Roman"/>
                <w:sz w:val="22"/>
                <w:lang w:eastAsia="zh-CN"/>
              </w:rPr>
              <w:t>midamble</w:t>
            </w:r>
            <w:proofErr w:type="spellEnd"/>
            <w:r>
              <w:rPr>
                <w:rFonts w:ascii="Times New Roman" w:eastAsiaTheme="minorEastAsia" w:hAnsi="Times New Roman"/>
                <w:sz w:val="22"/>
                <w:lang w:eastAsia="zh-CN"/>
              </w:rPr>
              <w:t xml:space="preserve"> and </w:t>
            </w:r>
            <w:proofErr w:type="spellStart"/>
            <w:r>
              <w:rPr>
                <w:rFonts w:ascii="Times New Roman" w:eastAsiaTheme="minorEastAsia" w:hAnsi="Times New Roman"/>
                <w:sz w:val="22"/>
                <w:lang w:eastAsia="zh-CN"/>
              </w:rPr>
              <w:t>postamble</w:t>
            </w:r>
            <w:proofErr w:type="spellEnd"/>
            <w:r>
              <w:rPr>
                <w:rFonts w:ascii="Times New Roman" w:eastAsiaTheme="minorEastAsia" w:hAnsi="Times New Roman"/>
                <w:sz w:val="22"/>
                <w:lang w:eastAsia="zh-CN"/>
              </w:rPr>
              <w:t xml:space="preserve"> are used if the transmission during is large</w:t>
            </w:r>
          </w:p>
        </w:tc>
      </w:tr>
      <w:tr w:rsidR="00627EC6" w:rsidRPr="00A223DC" w14:paraId="22C646B6" w14:textId="77777777" w:rsidTr="00617F4B">
        <w:tc>
          <w:tcPr>
            <w:tcW w:w="2336" w:type="dxa"/>
          </w:tcPr>
          <w:p w14:paraId="0F078C67" w14:textId="77777777" w:rsidR="00627EC6" w:rsidRPr="0091672B" w:rsidRDefault="00627EC6" w:rsidP="00617F4B">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298" w:type="dxa"/>
          </w:tcPr>
          <w:p w14:paraId="2FA1FBE6" w14:textId="77777777" w:rsidR="00627EC6" w:rsidRDefault="00627EC6"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1, For BLER target, </w:t>
            </w:r>
            <w:r>
              <w:rPr>
                <w:rFonts w:ascii="Times New Roman" w:eastAsiaTheme="minorEastAsia" w:hAnsi="Times New Roman" w:hint="eastAsia"/>
              </w:rPr>
              <w:t>1%, 10%</w:t>
            </w:r>
            <w:r>
              <w:rPr>
                <w:rFonts w:ascii="Times New Roman" w:eastAsiaTheme="minorEastAsia" w:hAnsi="Times New Roman"/>
                <w:sz w:val="22"/>
                <w:lang w:eastAsia="zh-CN"/>
              </w:rPr>
              <w:t>, does it mean we need to evaluate both BLER target, or up to company to report one?</w:t>
            </w:r>
          </w:p>
          <w:p w14:paraId="74496E09" w14:textId="77777777" w:rsidR="00627EC6" w:rsidRDefault="00627EC6" w:rsidP="00617F4B">
            <w:pPr>
              <w:rPr>
                <w:rFonts w:ascii="Times New Roman" w:eastAsiaTheme="minorEastAsia" w:hAnsi="Times New Roman"/>
                <w:sz w:val="22"/>
                <w:lang w:eastAsia="zh-CN"/>
              </w:rPr>
            </w:pPr>
          </w:p>
          <w:p w14:paraId="400F340C" w14:textId="77777777" w:rsidR="00627EC6" w:rsidRDefault="00627EC6"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2</w:t>
            </w:r>
            <w:r>
              <w:rPr>
                <w:rFonts w:ascii="Times New Roman" w:eastAsiaTheme="minorEastAsia" w:hAnsi="Times New Roman"/>
                <w:sz w:val="22"/>
                <w:lang w:eastAsia="zh-CN"/>
              </w:rPr>
              <w:t>, For R2D, IF-BPF parameter should be reported, if receiver with receiver architecture with IF/ZIF filter is supported in AI 9.4.1.2.</w:t>
            </w:r>
          </w:p>
          <w:p w14:paraId="224C960A" w14:textId="77777777" w:rsidR="00627EC6" w:rsidRDefault="00627EC6" w:rsidP="00617F4B">
            <w:pPr>
              <w:rPr>
                <w:rFonts w:ascii="Times New Roman" w:eastAsiaTheme="minorEastAsia" w:hAnsi="Times New Roman"/>
                <w:sz w:val="22"/>
                <w:lang w:eastAsia="zh-CN"/>
              </w:rPr>
            </w:pPr>
          </w:p>
          <w:p w14:paraId="6F24C3C3" w14:textId="77777777" w:rsidR="00627EC6" w:rsidRPr="00B6731A" w:rsidRDefault="00627EC6" w:rsidP="00617F4B">
            <w:pPr>
              <w:rPr>
                <w:rFonts w:ascii="Times New Roman" w:eastAsiaTheme="minorEastAsia" w:hAnsi="Times New Roman"/>
                <w:sz w:val="22"/>
                <w:szCs w:val="22"/>
              </w:rPr>
            </w:pPr>
            <w:r w:rsidRPr="00B6731A">
              <w:rPr>
                <w:rFonts w:ascii="Times New Roman" w:eastAsiaTheme="minorEastAsia" w:hAnsi="Times New Roman" w:hint="eastAsia"/>
                <w:sz w:val="22"/>
                <w:szCs w:val="22"/>
                <w:lang w:eastAsia="zh-CN"/>
              </w:rPr>
              <w:t>3</w:t>
            </w:r>
            <w:r w:rsidRPr="00B6731A">
              <w:rPr>
                <w:rFonts w:ascii="Times New Roman" w:eastAsiaTheme="minorEastAsia" w:hAnsi="Times New Roman"/>
                <w:sz w:val="22"/>
                <w:szCs w:val="22"/>
                <w:lang w:eastAsia="zh-CN"/>
              </w:rPr>
              <w:t xml:space="preserve">, For </w:t>
            </w:r>
            <w:r w:rsidRPr="00B6731A">
              <w:rPr>
                <w:rFonts w:ascii="Times New Roman" w:eastAsiaTheme="minorEastAsia" w:hAnsi="Times New Roman" w:hint="eastAsia"/>
                <w:sz w:val="22"/>
                <w:szCs w:val="22"/>
              </w:rPr>
              <w:t>Transmission bandwidth</w:t>
            </w:r>
            <w:r w:rsidRPr="00B6731A">
              <w:rPr>
                <w:rFonts w:ascii="Times New Roman" w:eastAsiaTheme="minorEastAsia" w:hAnsi="Times New Roman"/>
                <w:sz w:val="22"/>
                <w:szCs w:val="22"/>
              </w:rPr>
              <w:t xml:space="preserve"> for both D2R and R2D, we suggest to leave to up to company report, and remove 180kHz and 5kHz as baseline.</w:t>
            </w:r>
          </w:p>
          <w:p w14:paraId="707710A4" w14:textId="77777777" w:rsidR="00627EC6" w:rsidRPr="0091672B" w:rsidRDefault="00627EC6" w:rsidP="00617F4B">
            <w:pPr>
              <w:rPr>
                <w:rFonts w:ascii="Times New Roman" w:hAnsi="Times New Roman"/>
                <w:szCs w:val="20"/>
              </w:rPr>
            </w:pPr>
          </w:p>
        </w:tc>
      </w:tr>
      <w:tr w:rsidR="00A20449" w:rsidRPr="00A223DC" w14:paraId="66BE5AD0" w14:textId="77777777" w:rsidTr="005E2588">
        <w:tc>
          <w:tcPr>
            <w:tcW w:w="2336" w:type="dxa"/>
          </w:tcPr>
          <w:p w14:paraId="3BE563D7" w14:textId="77777777" w:rsidR="00A20449" w:rsidRPr="00627EC6" w:rsidRDefault="00A20449" w:rsidP="00A20449">
            <w:pPr>
              <w:rPr>
                <w:rFonts w:ascii="Times New Roman" w:hAnsi="Times New Roman"/>
                <w:szCs w:val="20"/>
              </w:rPr>
            </w:pPr>
          </w:p>
        </w:tc>
        <w:tc>
          <w:tcPr>
            <w:tcW w:w="7298" w:type="dxa"/>
          </w:tcPr>
          <w:p w14:paraId="6A33F802" w14:textId="77777777" w:rsidR="00A20449" w:rsidRPr="0091672B" w:rsidRDefault="00A20449" w:rsidP="00A20449">
            <w:pPr>
              <w:rPr>
                <w:rFonts w:ascii="Times New Roman" w:hAnsi="Times New Roman"/>
                <w:szCs w:val="20"/>
              </w:rPr>
            </w:pPr>
          </w:p>
        </w:tc>
      </w:tr>
      <w:tr w:rsidR="00A20449" w:rsidRPr="00A223DC" w14:paraId="31AAD8E0" w14:textId="77777777" w:rsidTr="005E2588">
        <w:tc>
          <w:tcPr>
            <w:tcW w:w="2336" w:type="dxa"/>
          </w:tcPr>
          <w:p w14:paraId="2FAEC198" w14:textId="77777777" w:rsidR="00A20449" w:rsidRPr="00A223DC" w:rsidRDefault="00A20449" w:rsidP="00A20449">
            <w:pPr>
              <w:rPr>
                <w:rFonts w:ascii="Times New Roman" w:hAnsi="Times New Roman"/>
                <w:sz w:val="22"/>
              </w:rPr>
            </w:pPr>
          </w:p>
        </w:tc>
        <w:tc>
          <w:tcPr>
            <w:tcW w:w="7298" w:type="dxa"/>
          </w:tcPr>
          <w:p w14:paraId="5E45AA80" w14:textId="77777777" w:rsidR="00A20449" w:rsidRPr="00A223DC" w:rsidRDefault="00A20449" w:rsidP="00A20449">
            <w:pPr>
              <w:rPr>
                <w:rFonts w:ascii="Times New Roman" w:eastAsia="MS Mincho" w:hAnsi="Times New Roman"/>
                <w:sz w:val="22"/>
                <w:lang w:eastAsia="ja-JP"/>
              </w:rPr>
            </w:pPr>
          </w:p>
        </w:tc>
      </w:tr>
    </w:tbl>
    <w:p w14:paraId="024EE431" w14:textId="77777777" w:rsidR="004B6946" w:rsidRDefault="004B6946" w:rsidP="004B6946">
      <w:pPr>
        <w:rPr>
          <w:rFonts w:eastAsiaTheme="minorEastAsia"/>
          <w:lang w:eastAsia="zh-CN"/>
        </w:rPr>
      </w:pPr>
    </w:p>
    <w:p w14:paraId="37564911" w14:textId="559353F4" w:rsidR="003E2C2E" w:rsidRPr="00BE1E17" w:rsidRDefault="003E2C2E" w:rsidP="003E2C2E">
      <w:pPr>
        <w:pStyle w:val="4"/>
        <w:rPr>
          <w:i w:val="0"/>
          <w:iCs/>
        </w:rPr>
      </w:pPr>
      <w:r>
        <w:rPr>
          <w:rFonts w:eastAsiaTheme="minorEastAsia" w:hint="eastAsia"/>
          <w:i w:val="0"/>
          <w:iCs/>
          <w:lang w:eastAsia="zh-CN"/>
        </w:rPr>
        <w:t>Discussion (round 2)</w:t>
      </w:r>
    </w:p>
    <w:p w14:paraId="0FAE9351" w14:textId="77777777" w:rsidR="003E2C2E" w:rsidRDefault="003E2C2E" w:rsidP="004B6946">
      <w:pPr>
        <w:rPr>
          <w:rFonts w:eastAsiaTheme="minorEastAsia"/>
          <w:lang w:eastAsia="zh-CN"/>
        </w:rPr>
      </w:pPr>
    </w:p>
    <w:p w14:paraId="0D944C45" w14:textId="491C2142" w:rsidR="003E2C2E" w:rsidRPr="007F7DCB" w:rsidRDefault="003E2C2E" w:rsidP="003E2C2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_Ref164122180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3.5.8</w:t>
      </w:r>
      <w:r>
        <w:rPr>
          <w:rFonts w:ascii="Times New Roman" w:eastAsiaTheme="minorEastAsia" w:hAnsi="Times New Roman"/>
          <w:b/>
          <w:bCs/>
        </w:rPr>
        <w:fldChar w:fldCharType="end"/>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0D3EA473" w14:textId="77777777" w:rsidR="003E2C2E" w:rsidRDefault="003E2C2E" w:rsidP="003E2C2E">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Pr>
          <w:rFonts w:ascii="Times New Roman" w:eastAsiaTheme="minorEastAsia" w:hAnsi="Times New Roman" w:hint="eastAsia"/>
          <w:lang w:eastAsia="zh-CN"/>
        </w:rPr>
        <w:t xml:space="preserve"> as start point.</w:t>
      </w:r>
    </w:p>
    <w:p w14:paraId="373777CA" w14:textId="77777777" w:rsidR="003E2C2E" w:rsidRPr="00100FA7" w:rsidRDefault="003E2C2E" w:rsidP="003E2C2E">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3E2C2E" w:rsidRPr="00ED748F" w14:paraId="0AC4A4DA" w14:textId="77777777" w:rsidTr="00617F4B">
        <w:tc>
          <w:tcPr>
            <w:tcW w:w="3539" w:type="dxa"/>
            <w:gridSpan w:val="2"/>
          </w:tcPr>
          <w:p w14:paraId="65FB5A12" w14:textId="77777777" w:rsidR="003E2C2E" w:rsidRPr="00ED748F" w:rsidRDefault="003E2C2E"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76BB4EA2" w14:textId="77777777" w:rsidR="003E2C2E" w:rsidRPr="00ED748F" w:rsidRDefault="003E2C2E"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3E2C2E" w:rsidRPr="00ED748F" w14:paraId="3237175E" w14:textId="77777777" w:rsidTr="00617F4B">
        <w:tc>
          <w:tcPr>
            <w:tcW w:w="9631" w:type="dxa"/>
            <w:gridSpan w:val="3"/>
          </w:tcPr>
          <w:p w14:paraId="34F4E662" w14:textId="77777777" w:rsidR="003E2C2E" w:rsidRPr="00ED748F" w:rsidRDefault="003E2C2E"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3E2C2E" w:rsidRPr="00ED748F" w14:paraId="7667A89A" w14:textId="77777777" w:rsidTr="00617F4B">
        <w:tc>
          <w:tcPr>
            <w:tcW w:w="3539" w:type="dxa"/>
            <w:gridSpan w:val="2"/>
          </w:tcPr>
          <w:p w14:paraId="06883BDB" w14:textId="77777777" w:rsidR="003E2C2E" w:rsidRPr="00F6301D" w:rsidRDefault="003E2C2E"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336CF7B5" w14:textId="77777777" w:rsidR="003E2C2E" w:rsidRPr="00F6301D" w:rsidRDefault="003E2C2E"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3E2C2E" w:rsidRPr="00ED748F" w14:paraId="14E621DF" w14:textId="77777777" w:rsidTr="00617F4B">
        <w:tc>
          <w:tcPr>
            <w:tcW w:w="3539" w:type="dxa"/>
            <w:gridSpan w:val="2"/>
          </w:tcPr>
          <w:p w14:paraId="01BC119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26FB61D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3E2C2E" w:rsidRPr="00ED748F" w14:paraId="5061BD8C" w14:textId="77777777" w:rsidTr="00617F4B">
        <w:tc>
          <w:tcPr>
            <w:tcW w:w="3539" w:type="dxa"/>
            <w:gridSpan w:val="2"/>
          </w:tcPr>
          <w:p w14:paraId="5BAE3689" w14:textId="77777777" w:rsidR="003E2C2E" w:rsidRDefault="003E2C2E"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456F0D65" w14:textId="1668F194" w:rsidR="003E2C2E" w:rsidRDefault="003E2C2E" w:rsidP="00617F4B">
            <w:pPr>
              <w:rPr>
                <w:rFonts w:ascii="Times New Roman" w:eastAsiaTheme="minorEastAsia" w:hAnsi="Times New Roman"/>
                <w:lang w:eastAsia="zh-CN"/>
              </w:rPr>
            </w:pPr>
            <w:r w:rsidRPr="003E2C2E">
              <w:rPr>
                <w:rFonts w:ascii="Times New Roman" w:eastAsiaTheme="minorEastAsia" w:hAnsi="Times New Roman" w:hint="eastAsia"/>
                <w:strike/>
                <w:color w:val="FF0000"/>
              </w:rPr>
              <w:t>Preamble + payload + CRC</w:t>
            </w:r>
            <w:r w:rsidRPr="003E2C2E">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lang w:eastAsia="zh-CN"/>
              </w:rPr>
              <w:t xml:space="preserve">to </w:t>
            </w:r>
            <w:r w:rsidR="00C51FE3">
              <w:rPr>
                <w:rFonts w:ascii="Times New Roman" w:eastAsiaTheme="minorEastAsia" w:hAnsi="Times New Roman" w:hint="eastAsia"/>
                <w:lang w:eastAsia="zh-CN"/>
              </w:rPr>
              <w:t xml:space="preserve">be </w:t>
            </w:r>
            <w:r>
              <w:rPr>
                <w:rFonts w:ascii="Times New Roman" w:eastAsiaTheme="minorEastAsia" w:hAnsi="Times New Roman" w:hint="eastAsia"/>
                <w:lang w:eastAsia="zh-CN"/>
              </w:rPr>
              <w:t>reported by companies</w:t>
            </w:r>
          </w:p>
        </w:tc>
      </w:tr>
      <w:tr w:rsidR="003E2C2E" w:rsidRPr="00ED748F" w14:paraId="1DE58CF4" w14:textId="77777777" w:rsidTr="00617F4B">
        <w:tc>
          <w:tcPr>
            <w:tcW w:w="3539" w:type="dxa"/>
            <w:gridSpan w:val="2"/>
          </w:tcPr>
          <w:p w14:paraId="50B1863D" w14:textId="77777777" w:rsidR="003E2C2E" w:rsidRPr="007E54C9" w:rsidRDefault="003E2C2E"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577BEF5" w14:textId="77777777" w:rsidR="003E2C2E" w:rsidRPr="00FB6CE6" w:rsidRDefault="003E2C2E"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3E2C2E" w:rsidRPr="00ED748F" w14:paraId="0A30930F" w14:textId="77777777" w:rsidTr="00617F4B">
        <w:tc>
          <w:tcPr>
            <w:tcW w:w="3539" w:type="dxa"/>
            <w:gridSpan w:val="2"/>
          </w:tcPr>
          <w:p w14:paraId="0A5D3F3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364EDAE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[30</w:t>
            </w:r>
            <w:r>
              <w:rPr>
                <w:rFonts w:ascii="Times New Roman" w:eastAsiaTheme="minorEastAsia" w:hAnsi="Times New Roman" w:hint="eastAsia"/>
                <w:lang w:eastAsia="zh-CN"/>
              </w:rPr>
              <w:t>, 150</w:t>
            </w:r>
            <w:r>
              <w:rPr>
                <w:rFonts w:ascii="Times New Roman" w:eastAsiaTheme="minorEastAsia" w:hAnsi="Times New Roman" w:hint="eastAsia"/>
              </w:rPr>
              <w:t>] ns</w:t>
            </w:r>
          </w:p>
        </w:tc>
      </w:tr>
      <w:tr w:rsidR="003E2C2E" w:rsidRPr="00ED748F" w14:paraId="29532EF4" w14:textId="77777777" w:rsidTr="00617F4B">
        <w:tc>
          <w:tcPr>
            <w:tcW w:w="3539" w:type="dxa"/>
            <w:gridSpan w:val="2"/>
          </w:tcPr>
          <w:p w14:paraId="0486505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2FC4BB53"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3 km/h</w:t>
            </w:r>
          </w:p>
        </w:tc>
      </w:tr>
      <w:tr w:rsidR="003E2C2E" w:rsidRPr="00ED748F" w14:paraId="50BBCD77" w14:textId="77777777" w:rsidTr="00617F4B">
        <w:tc>
          <w:tcPr>
            <w:tcW w:w="3539" w:type="dxa"/>
            <w:gridSpan w:val="2"/>
          </w:tcPr>
          <w:p w14:paraId="773D0B46" w14:textId="77777777" w:rsidR="003E2C2E" w:rsidRDefault="003E2C2E"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7BE664F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w:t>
            </w:r>
          </w:p>
        </w:tc>
      </w:tr>
      <w:tr w:rsidR="003E2C2E" w:rsidRPr="00ED748F" w14:paraId="5912E01E" w14:textId="77777777" w:rsidTr="00617F4B">
        <w:tc>
          <w:tcPr>
            <w:tcW w:w="1631" w:type="dxa"/>
            <w:vMerge w:val="restart"/>
          </w:tcPr>
          <w:p w14:paraId="4FC62C91"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00A88475"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5BEE1E72"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[2 or 4]</w:t>
            </w:r>
          </w:p>
        </w:tc>
      </w:tr>
      <w:tr w:rsidR="003E2C2E" w:rsidRPr="00ED748F" w14:paraId="06D77B4C" w14:textId="77777777" w:rsidTr="00617F4B">
        <w:tc>
          <w:tcPr>
            <w:tcW w:w="1631" w:type="dxa"/>
            <w:vMerge/>
          </w:tcPr>
          <w:p w14:paraId="442CC8FF" w14:textId="77777777" w:rsidR="003E2C2E" w:rsidRDefault="003E2C2E" w:rsidP="00617F4B">
            <w:pPr>
              <w:rPr>
                <w:rFonts w:ascii="Times New Roman" w:eastAsiaTheme="minorEastAsia" w:hAnsi="Times New Roman"/>
              </w:rPr>
            </w:pPr>
          </w:p>
        </w:tc>
        <w:tc>
          <w:tcPr>
            <w:tcW w:w="1908" w:type="dxa"/>
          </w:tcPr>
          <w:p w14:paraId="0527C046" w14:textId="77777777" w:rsidR="003E2C2E" w:rsidRDefault="003E2C2E"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6107E48A"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[ 2 or 4]</w:t>
            </w:r>
          </w:p>
        </w:tc>
      </w:tr>
      <w:tr w:rsidR="003E2C2E" w:rsidRPr="00ED748F" w14:paraId="02673C3A" w14:textId="77777777" w:rsidTr="00617F4B">
        <w:tc>
          <w:tcPr>
            <w:tcW w:w="1631" w:type="dxa"/>
            <w:vMerge w:val="restart"/>
          </w:tcPr>
          <w:p w14:paraId="13A1BB13" w14:textId="77777777" w:rsidR="003E2C2E" w:rsidRDefault="003E2C2E"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3E927EA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1512843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or 2]</w:t>
            </w:r>
          </w:p>
        </w:tc>
      </w:tr>
      <w:tr w:rsidR="003E2C2E" w:rsidRPr="00ED748F" w14:paraId="5CC863E3" w14:textId="77777777" w:rsidTr="00617F4B">
        <w:tc>
          <w:tcPr>
            <w:tcW w:w="1631" w:type="dxa"/>
            <w:vMerge/>
          </w:tcPr>
          <w:p w14:paraId="4D7E356A" w14:textId="77777777" w:rsidR="003E2C2E" w:rsidRDefault="003E2C2E" w:rsidP="00617F4B">
            <w:pPr>
              <w:rPr>
                <w:rFonts w:ascii="Times New Roman" w:eastAsiaTheme="minorEastAsia" w:hAnsi="Times New Roman"/>
              </w:rPr>
            </w:pPr>
          </w:p>
        </w:tc>
        <w:tc>
          <w:tcPr>
            <w:tcW w:w="1908" w:type="dxa"/>
          </w:tcPr>
          <w:p w14:paraId="7DD4142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4C1500B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or 2]</w:t>
            </w:r>
          </w:p>
        </w:tc>
      </w:tr>
      <w:tr w:rsidR="003E2C2E" w:rsidRPr="00ED748F" w14:paraId="43C6E671" w14:textId="77777777" w:rsidTr="00617F4B">
        <w:tc>
          <w:tcPr>
            <w:tcW w:w="3539" w:type="dxa"/>
            <w:gridSpan w:val="2"/>
          </w:tcPr>
          <w:p w14:paraId="0EACD04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16BF4BA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[0.1] kbps</w:t>
            </w:r>
          </w:p>
        </w:tc>
      </w:tr>
      <w:tr w:rsidR="003E2C2E" w:rsidRPr="00ED748F" w14:paraId="3643337C" w14:textId="77777777" w:rsidTr="00617F4B">
        <w:tc>
          <w:tcPr>
            <w:tcW w:w="3539" w:type="dxa"/>
            <w:gridSpan w:val="2"/>
          </w:tcPr>
          <w:p w14:paraId="4083588A"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09E877A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[96] bits</w:t>
            </w:r>
          </w:p>
        </w:tc>
      </w:tr>
      <w:tr w:rsidR="003E2C2E" w:rsidRPr="00ED748F" w14:paraId="36849606" w14:textId="77777777" w:rsidTr="00617F4B">
        <w:tc>
          <w:tcPr>
            <w:tcW w:w="3539" w:type="dxa"/>
            <w:gridSpan w:val="2"/>
          </w:tcPr>
          <w:p w14:paraId="4B1AF284"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BLER</w:t>
            </w:r>
            <w:r>
              <w:rPr>
                <w:rFonts w:ascii="Times New Roman" w:eastAsiaTheme="minorEastAsia" w:hAnsi="Times New Roman" w:hint="eastAsia"/>
                <w:lang w:eastAsia="zh-CN"/>
              </w:rPr>
              <w:t xml:space="preserve"> target</w:t>
            </w:r>
          </w:p>
        </w:tc>
        <w:tc>
          <w:tcPr>
            <w:tcW w:w="6092" w:type="dxa"/>
          </w:tcPr>
          <w:p w14:paraId="63D67CF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10%</w:t>
            </w:r>
          </w:p>
        </w:tc>
      </w:tr>
      <w:tr w:rsidR="003E2C2E" w:rsidRPr="00ED748F" w14:paraId="3B34895E" w14:textId="77777777" w:rsidTr="00617F4B">
        <w:tc>
          <w:tcPr>
            <w:tcW w:w="3539" w:type="dxa"/>
            <w:gridSpan w:val="2"/>
          </w:tcPr>
          <w:p w14:paraId="177C47E9"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15DF866C" w14:textId="77777777" w:rsidR="003E2C2E" w:rsidRPr="000E6F32" w:rsidRDefault="003E2C2E"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3E2C2E" w:rsidRPr="00ED748F" w14:paraId="6FC6007C" w14:textId="77777777" w:rsidTr="00617F4B">
        <w:tc>
          <w:tcPr>
            <w:tcW w:w="9631" w:type="dxa"/>
            <w:gridSpan w:val="3"/>
          </w:tcPr>
          <w:p w14:paraId="6986B476" w14:textId="77777777" w:rsidR="003E2C2E" w:rsidRPr="00275B26" w:rsidRDefault="003E2C2E"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3E2C2E" w:rsidRPr="00ED748F" w14:paraId="21DFB869" w14:textId="77777777" w:rsidTr="00617F4B">
        <w:tc>
          <w:tcPr>
            <w:tcW w:w="3539" w:type="dxa"/>
            <w:gridSpan w:val="2"/>
          </w:tcPr>
          <w:p w14:paraId="1A0D8B4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4A53B46" w14:textId="77777777" w:rsidR="003E2C2E" w:rsidRPr="00B06436" w:rsidRDefault="003E2C2E"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3E2C2E" w:rsidRPr="00ED748F" w14:paraId="172B0D70" w14:textId="77777777" w:rsidTr="00617F4B">
        <w:tc>
          <w:tcPr>
            <w:tcW w:w="3539" w:type="dxa"/>
            <w:gridSpan w:val="2"/>
          </w:tcPr>
          <w:p w14:paraId="1EB24EAA" w14:textId="77777777" w:rsidR="003E2C2E" w:rsidRPr="00D158C8" w:rsidRDefault="003E2C2E" w:rsidP="00617F4B">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3980A447" w14:textId="77777777" w:rsidR="003E2C2E" w:rsidRDefault="003E2C2E"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3E2C2E" w:rsidRPr="007A0CCE" w14:paraId="579F9868" w14:textId="77777777" w:rsidTr="00617F4B">
        <w:tc>
          <w:tcPr>
            <w:tcW w:w="3539" w:type="dxa"/>
            <w:gridSpan w:val="2"/>
          </w:tcPr>
          <w:p w14:paraId="69AF4CC3"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0520D532"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3E2C2E" w:rsidRPr="007A0CCE" w14:paraId="41FB586B" w14:textId="77777777" w:rsidTr="00617F4B">
        <w:tc>
          <w:tcPr>
            <w:tcW w:w="3539" w:type="dxa"/>
            <w:gridSpan w:val="2"/>
          </w:tcPr>
          <w:p w14:paraId="20A6C54B"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38EB9D3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3E2C2E" w:rsidRPr="007A0CCE" w14:paraId="71FED3EF" w14:textId="77777777" w:rsidTr="00617F4B">
        <w:tc>
          <w:tcPr>
            <w:tcW w:w="3539" w:type="dxa"/>
            <w:gridSpan w:val="2"/>
          </w:tcPr>
          <w:p w14:paraId="627BCA0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420146A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OOK</w:t>
            </w:r>
          </w:p>
          <w:p w14:paraId="45FF6628"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3E2C2E" w:rsidRPr="007A0CCE" w14:paraId="5D19E193" w14:textId="77777777" w:rsidTr="00617F4B">
        <w:tc>
          <w:tcPr>
            <w:tcW w:w="3539" w:type="dxa"/>
            <w:gridSpan w:val="2"/>
          </w:tcPr>
          <w:p w14:paraId="58157BFF"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4B42CF5C"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3E2C2E" w:rsidRPr="007A0CCE" w14:paraId="064F1188" w14:textId="77777777" w:rsidTr="00617F4B">
        <w:tc>
          <w:tcPr>
            <w:tcW w:w="3539" w:type="dxa"/>
            <w:gridSpan w:val="2"/>
          </w:tcPr>
          <w:p w14:paraId="44EFA67C"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38D2B3F8"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No</w:t>
            </w:r>
            <w:r>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3E2C2E" w:rsidRPr="007A0CCE" w14:paraId="18EC6D4B" w14:textId="77777777" w:rsidTr="00617F4B">
        <w:tc>
          <w:tcPr>
            <w:tcW w:w="3539" w:type="dxa"/>
            <w:gridSpan w:val="2"/>
          </w:tcPr>
          <w:p w14:paraId="2260391E"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607BFBE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1-bit for device 1</w:t>
            </w:r>
          </w:p>
          <w:p w14:paraId="0F7BBC1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4-bit for device 2</w:t>
            </w:r>
          </w:p>
        </w:tc>
      </w:tr>
      <w:tr w:rsidR="003E2C2E" w:rsidRPr="007A0CCE" w14:paraId="73BA572D" w14:textId="77777777" w:rsidTr="00617F4B">
        <w:tc>
          <w:tcPr>
            <w:tcW w:w="9631" w:type="dxa"/>
            <w:gridSpan w:val="3"/>
          </w:tcPr>
          <w:p w14:paraId="41299809" w14:textId="77777777" w:rsidR="003E2C2E" w:rsidRDefault="003E2C2E"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3E2C2E" w:rsidRPr="007A0CCE" w14:paraId="4AFE3C67" w14:textId="77777777" w:rsidTr="00617F4B">
        <w:tc>
          <w:tcPr>
            <w:tcW w:w="3539" w:type="dxa"/>
            <w:gridSpan w:val="2"/>
          </w:tcPr>
          <w:p w14:paraId="4EAF453E"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Transmission bandwidth</w:t>
            </w:r>
          </w:p>
          <w:p w14:paraId="35004AF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6747DD3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15 kHz as baseline</w:t>
            </w:r>
          </w:p>
        </w:tc>
      </w:tr>
      <w:tr w:rsidR="003E2C2E" w:rsidRPr="00ED748F" w14:paraId="6AFEED28" w14:textId="77777777" w:rsidTr="00617F4B">
        <w:tc>
          <w:tcPr>
            <w:tcW w:w="3539" w:type="dxa"/>
            <w:gridSpan w:val="2"/>
          </w:tcPr>
          <w:p w14:paraId="166028D1"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092" w:type="dxa"/>
          </w:tcPr>
          <w:p w14:paraId="020A94E6" w14:textId="77777777" w:rsidR="003E2C2E" w:rsidRPr="00326739" w:rsidRDefault="003E2C2E"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3E2C2E" w:rsidRPr="00ED748F" w14:paraId="2C7CC9FC" w14:textId="77777777" w:rsidTr="00617F4B">
        <w:tc>
          <w:tcPr>
            <w:tcW w:w="3539" w:type="dxa"/>
            <w:gridSpan w:val="2"/>
          </w:tcPr>
          <w:p w14:paraId="50DCFAD0" w14:textId="77777777" w:rsidR="003E2C2E" w:rsidRDefault="003E2C2E"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488EE1E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3E2C2E" w:rsidRPr="00ED748F" w14:paraId="3DF26273" w14:textId="77777777" w:rsidTr="00617F4B">
        <w:tc>
          <w:tcPr>
            <w:tcW w:w="3539" w:type="dxa"/>
            <w:gridSpan w:val="2"/>
          </w:tcPr>
          <w:p w14:paraId="4A5DA07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4E0C50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3E2C2E" w:rsidRPr="00ED748F" w14:paraId="21333317" w14:textId="77777777" w:rsidTr="00617F4B">
        <w:tc>
          <w:tcPr>
            <w:tcW w:w="3539" w:type="dxa"/>
            <w:gridSpan w:val="2"/>
          </w:tcPr>
          <w:p w14:paraId="16B79A4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1CA5D6EE"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Pr>
                <w:rFonts w:ascii="Times New Roman" w:eastAsiaTheme="minorEastAsia" w:hAnsi="Times New Roman" w:hint="eastAsia"/>
                <w:lang w:eastAsia="zh-CN"/>
              </w:rPr>
              <w:t xml:space="preserve"> FEC</w:t>
            </w:r>
          </w:p>
        </w:tc>
      </w:tr>
      <w:tr w:rsidR="003E2C2E" w:rsidRPr="00ED748F" w14:paraId="2BED15F2" w14:textId="77777777" w:rsidTr="00617F4B">
        <w:tc>
          <w:tcPr>
            <w:tcW w:w="3539" w:type="dxa"/>
            <w:gridSpan w:val="2"/>
          </w:tcPr>
          <w:p w14:paraId="443BCFE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5A37C8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3E2C2E" w:rsidRPr="007A0CCE" w14:paraId="72BFD448" w14:textId="77777777" w:rsidTr="00617F4B">
        <w:tc>
          <w:tcPr>
            <w:tcW w:w="9631" w:type="dxa"/>
            <w:gridSpan w:val="3"/>
          </w:tcPr>
          <w:p w14:paraId="416FA2A8" w14:textId="77777777" w:rsidR="003E2C2E" w:rsidRDefault="003E2C2E"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3E2C2E" w:rsidRPr="007A0CCE" w14:paraId="1D58F5A2" w14:textId="77777777" w:rsidTr="00617F4B">
        <w:tc>
          <w:tcPr>
            <w:tcW w:w="3539" w:type="dxa"/>
            <w:gridSpan w:val="2"/>
          </w:tcPr>
          <w:p w14:paraId="443FB269"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5AAC417B"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3E2C2E" w:rsidRPr="007A0CCE" w14:paraId="16C3C2D1" w14:textId="77777777" w:rsidTr="00617F4B">
        <w:tc>
          <w:tcPr>
            <w:tcW w:w="9631" w:type="dxa"/>
            <w:gridSpan w:val="3"/>
          </w:tcPr>
          <w:p w14:paraId="78D41B8B" w14:textId="77777777" w:rsidR="003E2C2E" w:rsidRDefault="003E2C2E" w:rsidP="00617F4B">
            <w:pPr>
              <w:rPr>
                <w:rFonts w:eastAsiaTheme="minorEastAsia"/>
                <w:lang w:eastAsia="zh-CN"/>
              </w:rPr>
            </w:pPr>
            <w:r>
              <w:rPr>
                <w:rFonts w:eastAsiaTheme="minorEastAsia" w:hint="eastAsia"/>
                <w:lang w:eastAsia="zh-CN"/>
              </w:rPr>
              <w:t xml:space="preserve">Note: </w:t>
            </w:r>
          </w:p>
          <w:p w14:paraId="7C319F93" w14:textId="77777777" w:rsidR="003E2C2E" w:rsidRPr="000E6F32" w:rsidRDefault="003E2C2E" w:rsidP="00617F4B">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Pr>
                <w:rFonts w:eastAsiaTheme="minorEastAsia" w:hint="eastAsia"/>
                <w:lang w:eastAsia="zh-CN"/>
              </w:rPr>
              <w:t xml:space="preserve">required </w:t>
            </w:r>
            <w:r w:rsidRPr="000E6F32">
              <w:rPr>
                <w:rFonts w:eastAsiaTheme="minorEastAsia" w:hint="eastAsia"/>
                <w:lang w:eastAsia="zh-CN"/>
              </w:rPr>
              <w:t xml:space="preserve">SINR </w:t>
            </w:r>
            <w:r>
              <w:rPr>
                <w:rFonts w:eastAsiaTheme="minorEastAsia" w:hint="eastAsia"/>
                <w:lang w:eastAsia="zh-CN"/>
              </w:rPr>
              <w:t>according to</w:t>
            </w:r>
            <w:r w:rsidRPr="000E6F32">
              <w:rPr>
                <w:rFonts w:eastAsiaTheme="minorEastAsia" w:hint="eastAsia"/>
                <w:lang w:eastAsia="zh-CN"/>
              </w:rPr>
              <w:t xml:space="preserve"> BLER </w:t>
            </w:r>
            <w:r>
              <w:rPr>
                <w:rFonts w:eastAsiaTheme="minorEastAsia" w:hint="eastAsia"/>
                <w:lang w:eastAsia="zh-CN"/>
              </w:rPr>
              <w:t>target</w:t>
            </w:r>
            <w:r w:rsidRPr="000E6F32">
              <w:rPr>
                <w:rFonts w:eastAsiaTheme="minorEastAsia" w:hint="eastAsia"/>
                <w:lang w:eastAsia="zh-CN"/>
              </w:rPr>
              <w:t>.</w:t>
            </w:r>
          </w:p>
        </w:tc>
      </w:tr>
    </w:tbl>
    <w:p w14:paraId="127AD6EF" w14:textId="77777777" w:rsidR="003E2C2E" w:rsidRDefault="003E2C2E" w:rsidP="004B6946">
      <w:pPr>
        <w:rPr>
          <w:rFonts w:eastAsiaTheme="minorEastAsia"/>
          <w:lang w:eastAsia="zh-CN"/>
        </w:rPr>
      </w:pPr>
    </w:p>
    <w:p w14:paraId="48D5BAD5" w14:textId="77777777" w:rsidR="003E2C2E" w:rsidRDefault="003E2C2E" w:rsidP="004B6946">
      <w:pPr>
        <w:rPr>
          <w:rFonts w:eastAsiaTheme="minorEastAsia"/>
          <w:lang w:eastAsia="zh-CN"/>
        </w:rPr>
      </w:pPr>
    </w:p>
    <w:p w14:paraId="7049CB38" w14:textId="77777777" w:rsidR="003E2C2E" w:rsidRDefault="003E2C2E" w:rsidP="003E2C2E">
      <w:pPr>
        <w:rPr>
          <w:rFonts w:eastAsiaTheme="minorEastAsia"/>
        </w:rPr>
      </w:pPr>
    </w:p>
    <w:tbl>
      <w:tblPr>
        <w:tblStyle w:val="af1"/>
        <w:tblW w:w="9634" w:type="dxa"/>
        <w:tblLook w:val="04A0" w:firstRow="1" w:lastRow="0" w:firstColumn="1" w:lastColumn="0" w:noHBand="0" w:noVBand="1"/>
      </w:tblPr>
      <w:tblGrid>
        <w:gridCol w:w="2336"/>
        <w:gridCol w:w="7298"/>
      </w:tblGrid>
      <w:tr w:rsidR="003E2C2E" w:rsidRPr="00A223DC" w14:paraId="6E614CF2" w14:textId="77777777" w:rsidTr="00617F4B">
        <w:tc>
          <w:tcPr>
            <w:tcW w:w="2336" w:type="dxa"/>
          </w:tcPr>
          <w:p w14:paraId="5A060F64" w14:textId="77777777" w:rsidR="003E2C2E" w:rsidRPr="00A223DC" w:rsidRDefault="003E2C2E" w:rsidP="00617F4B">
            <w:pPr>
              <w:rPr>
                <w:rFonts w:ascii="Times New Roman" w:hAnsi="Times New Roman"/>
                <w:b/>
                <w:bCs/>
              </w:rPr>
            </w:pPr>
            <w:r w:rsidRPr="00A223DC">
              <w:rPr>
                <w:rFonts w:ascii="Times New Roman" w:hAnsi="Times New Roman"/>
                <w:b/>
                <w:bCs/>
              </w:rPr>
              <w:t>Company</w:t>
            </w:r>
          </w:p>
        </w:tc>
        <w:tc>
          <w:tcPr>
            <w:tcW w:w="7298" w:type="dxa"/>
          </w:tcPr>
          <w:p w14:paraId="35894678" w14:textId="77777777" w:rsidR="003E2C2E" w:rsidRPr="00A223DC" w:rsidRDefault="003E2C2E" w:rsidP="00617F4B">
            <w:pPr>
              <w:jc w:val="center"/>
              <w:rPr>
                <w:rFonts w:ascii="Times New Roman" w:hAnsi="Times New Roman"/>
                <w:b/>
                <w:bCs/>
              </w:rPr>
            </w:pPr>
            <w:r w:rsidRPr="00A223DC">
              <w:rPr>
                <w:rFonts w:ascii="Times New Roman" w:hAnsi="Times New Roman"/>
                <w:b/>
                <w:bCs/>
              </w:rPr>
              <w:t>Comments</w:t>
            </w:r>
          </w:p>
        </w:tc>
      </w:tr>
      <w:tr w:rsidR="003E2C2E" w:rsidRPr="00A223DC" w14:paraId="661DEE63" w14:textId="77777777" w:rsidTr="00617F4B">
        <w:tc>
          <w:tcPr>
            <w:tcW w:w="2336" w:type="dxa"/>
          </w:tcPr>
          <w:p w14:paraId="25D1DA93" w14:textId="70E99A87" w:rsidR="003E2C2E" w:rsidRPr="008103A3" w:rsidRDefault="003E2C2E" w:rsidP="00617F4B">
            <w:pPr>
              <w:rPr>
                <w:rFonts w:ascii="Times New Roman" w:eastAsiaTheme="minorEastAsia" w:hAnsi="Times New Roman"/>
                <w:sz w:val="22"/>
              </w:rPr>
            </w:pPr>
          </w:p>
        </w:tc>
        <w:tc>
          <w:tcPr>
            <w:tcW w:w="7298" w:type="dxa"/>
          </w:tcPr>
          <w:p w14:paraId="7EBAFA36" w14:textId="6694AE24" w:rsidR="003E2C2E" w:rsidRPr="008103A3" w:rsidRDefault="003E2C2E" w:rsidP="00617F4B">
            <w:pPr>
              <w:rPr>
                <w:rFonts w:ascii="Times New Roman" w:eastAsiaTheme="minorEastAsia" w:hAnsi="Times New Roman"/>
                <w:sz w:val="22"/>
              </w:rPr>
            </w:pPr>
          </w:p>
        </w:tc>
      </w:tr>
      <w:tr w:rsidR="003E2C2E" w:rsidRPr="00A223DC" w14:paraId="0CB3F913" w14:textId="77777777" w:rsidTr="00617F4B">
        <w:tc>
          <w:tcPr>
            <w:tcW w:w="2336" w:type="dxa"/>
          </w:tcPr>
          <w:p w14:paraId="254F4713" w14:textId="77777777" w:rsidR="003E2C2E" w:rsidRPr="0091672B" w:rsidRDefault="003E2C2E" w:rsidP="00617F4B">
            <w:pPr>
              <w:rPr>
                <w:rFonts w:ascii="Times New Roman" w:hAnsi="Times New Roman"/>
                <w:szCs w:val="20"/>
              </w:rPr>
            </w:pPr>
          </w:p>
        </w:tc>
        <w:tc>
          <w:tcPr>
            <w:tcW w:w="7298" w:type="dxa"/>
          </w:tcPr>
          <w:p w14:paraId="6D666816" w14:textId="77777777" w:rsidR="003E2C2E" w:rsidRPr="0091672B" w:rsidRDefault="003E2C2E" w:rsidP="00617F4B">
            <w:pPr>
              <w:rPr>
                <w:rFonts w:ascii="Times New Roman" w:hAnsi="Times New Roman"/>
                <w:szCs w:val="20"/>
              </w:rPr>
            </w:pPr>
          </w:p>
        </w:tc>
      </w:tr>
      <w:tr w:rsidR="003E2C2E" w:rsidRPr="00A223DC" w14:paraId="070BB112" w14:textId="77777777" w:rsidTr="00617F4B">
        <w:tc>
          <w:tcPr>
            <w:tcW w:w="2336" w:type="dxa"/>
          </w:tcPr>
          <w:p w14:paraId="6F6702B9" w14:textId="77777777" w:rsidR="003E2C2E" w:rsidRPr="00A223DC" w:rsidRDefault="003E2C2E" w:rsidP="00617F4B">
            <w:pPr>
              <w:rPr>
                <w:rFonts w:ascii="Times New Roman" w:hAnsi="Times New Roman"/>
                <w:sz w:val="22"/>
              </w:rPr>
            </w:pPr>
          </w:p>
        </w:tc>
        <w:tc>
          <w:tcPr>
            <w:tcW w:w="7298" w:type="dxa"/>
          </w:tcPr>
          <w:p w14:paraId="5DE07595" w14:textId="77777777" w:rsidR="003E2C2E" w:rsidRPr="00A223DC" w:rsidRDefault="003E2C2E" w:rsidP="00617F4B">
            <w:pPr>
              <w:rPr>
                <w:rFonts w:ascii="Times New Roman" w:eastAsia="MS Mincho" w:hAnsi="Times New Roman"/>
                <w:sz w:val="22"/>
                <w:lang w:eastAsia="ja-JP"/>
              </w:rPr>
            </w:pPr>
          </w:p>
        </w:tc>
      </w:tr>
    </w:tbl>
    <w:p w14:paraId="5FEE6E8F" w14:textId="77777777" w:rsidR="003E2C2E" w:rsidRPr="003E2C2E" w:rsidRDefault="003E2C2E" w:rsidP="004B6946">
      <w:pPr>
        <w:rPr>
          <w:rFonts w:eastAsiaTheme="minorEastAsia"/>
          <w:lang w:eastAsia="zh-CN"/>
        </w:rPr>
      </w:pPr>
    </w:p>
    <w:p w14:paraId="21994EF9" w14:textId="49BFAB72" w:rsidR="00BE0E66" w:rsidRDefault="00BE0E66" w:rsidP="00BE0E66">
      <w:pPr>
        <w:pStyle w:val="2"/>
        <w:rPr>
          <w:rFonts w:eastAsiaTheme="minorEastAsia"/>
          <w:lang w:eastAsia="zh-CN"/>
        </w:rPr>
      </w:pPr>
      <w:bookmarkStart w:id="186" w:name="_Ref163942956"/>
      <w:r w:rsidRPr="00BE0E66">
        <w:t>LS to RAN4</w:t>
      </w:r>
      <w:bookmarkEnd w:id="186"/>
    </w:p>
    <w:p w14:paraId="1F731C66" w14:textId="77777777" w:rsidR="003E7774" w:rsidRDefault="003E7774" w:rsidP="003E7774">
      <w:pPr>
        <w:pStyle w:val="4"/>
        <w:rPr>
          <w:rFonts w:eastAsiaTheme="minorEastAsia"/>
          <w:i w:val="0"/>
          <w:iCs/>
          <w:lang w:eastAsia="zh-CN"/>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tbl>
      <w:tblPr>
        <w:tblStyle w:val="af1"/>
        <w:tblW w:w="0" w:type="auto"/>
        <w:tblLook w:val="04A0" w:firstRow="1" w:lastRow="0" w:firstColumn="1" w:lastColumn="0" w:noHBand="0" w:noVBand="1"/>
      </w:tblPr>
      <w:tblGrid>
        <w:gridCol w:w="1696"/>
        <w:gridCol w:w="7935"/>
      </w:tblGrid>
      <w:tr w:rsidR="008C79E4" w14:paraId="7F20A549" w14:textId="77777777" w:rsidTr="008C79E4">
        <w:tc>
          <w:tcPr>
            <w:tcW w:w="1696" w:type="dxa"/>
          </w:tcPr>
          <w:p w14:paraId="5E4A6D0F" w14:textId="7DFB743D" w:rsidR="008C79E4" w:rsidRPr="008C79E4" w:rsidRDefault="008C79E4" w:rsidP="008C79E4">
            <w:pPr>
              <w:snapToGrid w:val="0"/>
              <w:spacing w:before="120" w:after="180"/>
              <w:rPr>
                <w:rFonts w:eastAsiaTheme="minorEastAsia"/>
                <w:lang w:eastAsia="zh-CN"/>
              </w:rPr>
            </w:pPr>
            <w:r w:rsidRPr="00E16C43">
              <w:rPr>
                <w:rFonts w:ascii="Times New Roman" w:eastAsia="宋体" w:hAnsi="Times New Roman" w:hint="eastAsia"/>
                <w:szCs w:val="20"/>
                <w:lang w:eastAsia="zh-CN" w:bidi="ar"/>
              </w:rPr>
              <w:t>[Ericsson]</w:t>
            </w:r>
          </w:p>
        </w:tc>
        <w:tc>
          <w:tcPr>
            <w:tcW w:w="7935" w:type="dxa"/>
          </w:tcPr>
          <w:p w14:paraId="21ABCF28" w14:textId="77777777" w:rsidR="008C79E4" w:rsidRPr="00DA3EED" w:rsidRDefault="008C79E4" w:rsidP="008C79E4">
            <w:pPr>
              <w:rPr>
                <w:rFonts w:eastAsiaTheme="minorEastAsia"/>
                <w:b/>
                <w:bCs/>
                <w:lang w:val="en-US" w:eastAsia="zh-CN"/>
              </w:rPr>
            </w:pPr>
            <w:r w:rsidRPr="00DA3EED">
              <w:rPr>
                <w:rFonts w:eastAsiaTheme="minorEastAsia"/>
                <w:b/>
                <w:bCs/>
                <w:lang w:val="en-US" w:eastAsia="zh-CN"/>
              </w:rPr>
              <w:t>Observation 3</w:t>
            </w:r>
            <w:r w:rsidRPr="00DA3EED">
              <w:rPr>
                <w:rFonts w:eastAsiaTheme="minorEastAsia"/>
                <w:b/>
                <w:bCs/>
                <w:lang w:val="en-US" w:eastAsia="zh-CN"/>
              </w:rPr>
              <w:tab/>
              <w:t xml:space="preserve">RAN1 focuses on defining the deployment scenarios and identifying the key system parameters. </w:t>
            </w:r>
          </w:p>
          <w:p w14:paraId="6846CC83" w14:textId="55CE0668" w:rsidR="008C79E4" w:rsidRPr="008C79E4" w:rsidRDefault="008C79E4" w:rsidP="008C79E4">
            <w:pPr>
              <w:rPr>
                <w:rFonts w:eastAsiaTheme="minorEastAsia"/>
                <w:b/>
                <w:bCs/>
                <w:lang w:val="en-US" w:eastAsia="zh-CN"/>
              </w:rPr>
            </w:pPr>
            <w:r w:rsidRPr="00DA3EED">
              <w:rPr>
                <w:rFonts w:eastAsiaTheme="minorEastAsia"/>
                <w:b/>
                <w:bCs/>
                <w:lang w:val="en-US" w:eastAsia="zh-CN"/>
              </w:rPr>
              <w:t>Proposal 17</w:t>
            </w:r>
            <w:r w:rsidRPr="00DA3EED">
              <w:rPr>
                <w:rFonts w:eastAsiaTheme="minorEastAsia"/>
                <w:b/>
                <w:bCs/>
                <w:lang w:val="en-US" w:eastAsia="zh-CN"/>
              </w:rPr>
              <w:tab/>
              <w:t>If RAN1 reaches consensus, send an LS to RAN4 with basic evaluation assumptions.</w:t>
            </w:r>
          </w:p>
        </w:tc>
      </w:tr>
      <w:tr w:rsidR="008C79E4" w14:paraId="21F0F622" w14:textId="77777777" w:rsidTr="008C79E4">
        <w:tc>
          <w:tcPr>
            <w:tcW w:w="1696" w:type="dxa"/>
          </w:tcPr>
          <w:p w14:paraId="2271F0B6" w14:textId="397FFC36" w:rsidR="008C79E4" w:rsidRPr="008C79E4" w:rsidRDefault="008C79E4" w:rsidP="008C79E4">
            <w:pPr>
              <w:rPr>
                <w:rFonts w:eastAsiaTheme="minorEastAsia"/>
                <w:lang w:val="en-US" w:eastAsia="zh-CN"/>
              </w:rPr>
            </w:pPr>
            <w:r>
              <w:rPr>
                <w:rFonts w:eastAsiaTheme="minorEastAsia" w:hint="eastAsia"/>
                <w:lang w:val="en-US" w:eastAsia="zh-CN"/>
              </w:rPr>
              <w:t>[CMCC]</w:t>
            </w:r>
          </w:p>
        </w:tc>
        <w:tc>
          <w:tcPr>
            <w:tcW w:w="7935" w:type="dxa"/>
          </w:tcPr>
          <w:p w14:paraId="082C2E18" w14:textId="5BD8966D" w:rsidR="008C79E4" w:rsidRPr="008C79E4" w:rsidRDefault="008C79E4" w:rsidP="008C79E4">
            <w:pPr>
              <w:snapToGrid w:val="0"/>
              <w:spacing w:before="120" w:after="180"/>
              <w:rPr>
                <w:rFonts w:eastAsiaTheme="minorEastAsia"/>
                <w:b/>
                <w:bCs/>
                <w:lang w:eastAsia="zh-CN"/>
              </w:rPr>
            </w:pPr>
            <w:r>
              <w:rPr>
                <w:rFonts w:ascii="Times New Roman" w:eastAsia="宋体" w:hAnsi="Times New Roman"/>
                <w:b/>
                <w:bCs/>
                <w:szCs w:val="20"/>
                <w:lang w:bidi="ar"/>
              </w:rPr>
              <w:t>Proposal 16: RAN1 discuss and decide RAN1 interested deployment scenarios within Table 2.1-1, then send an LS to RAN4 and RAN4 to evaluate the Ambient IoT to NR coexistence.</w:t>
            </w:r>
          </w:p>
        </w:tc>
      </w:tr>
      <w:tr w:rsidR="008C79E4" w14:paraId="5DD0E5EE" w14:textId="77777777" w:rsidTr="008C79E4">
        <w:tc>
          <w:tcPr>
            <w:tcW w:w="1696" w:type="dxa"/>
          </w:tcPr>
          <w:p w14:paraId="341F3EA9" w14:textId="1F0FBADA" w:rsidR="008C79E4" w:rsidRDefault="008C79E4" w:rsidP="008C79E4">
            <w:pPr>
              <w:rPr>
                <w:rFonts w:eastAsiaTheme="minorEastAsia"/>
                <w:lang w:eastAsia="zh-CN"/>
              </w:rPr>
            </w:pPr>
            <w:r>
              <w:rPr>
                <w:rFonts w:eastAsiaTheme="minorEastAsia" w:hint="eastAsia"/>
                <w:lang w:eastAsia="zh-CN"/>
              </w:rPr>
              <w:t>[Qualcomm]</w:t>
            </w:r>
          </w:p>
        </w:tc>
        <w:tc>
          <w:tcPr>
            <w:tcW w:w="7935" w:type="dxa"/>
          </w:tcPr>
          <w:p w14:paraId="43B36044" w14:textId="77777777" w:rsidR="008C79E4" w:rsidRDefault="008C79E4" w:rsidP="00BE18BC">
            <w:pPr>
              <w:pStyle w:val="af"/>
              <w:numPr>
                <w:ilvl w:val="0"/>
                <w:numId w:val="53"/>
              </w:numPr>
              <w:ind w:firstLineChars="0"/>
              <w:jc w:val="both"/>
            </w:pPr>
            <w:r>
              <w:t>Following values are tentative assumptions, which requires further study on its feasibility and dependency on type of CW interference.</w:t>
            </w:r>
          </w:p>
          <w:p w14:paraId="5380EC57" w14:textId="77777777" w:rsidR="008C79E4" w:rsidRPr="00441FFC" w:rsidRDefault="008C79E4" w:rsidP="00BE18BC">
            <w:pPr>
              <w:pStyle w:val="af"/>
              <w:numPr>
                <w:ilvl w:val="1"/>
                <w:numId w:val="53"/>
              </w:numPr>
              <w:ind w:firstLineChars="0"/>
              <w:jc w:val="both"/>
            </w:pPr>
            <w:r w:rsidRPr="00441FFC">
              <w:t>BS: [</w:t>
            </w:r>
            <w:proofErr w:type="gramStart"/>
            <w:r w:rsidRPr="00441FFC">
              <w:t>130]dB</w:t>
            </w:r>
            <w:proofErr w:type="gramEnd"/>
          </w:p>
          <w:p w14:paraId="13F7A511" w14:textId="77777777" w:rsidR="008C79E4" w:rsidRDefault="008C79E4" w:rsidP="00BE18BC">
            <w:pPr>
              <w:pStyle w:val="af"/>
              <w:numPr>
                <w:ilvl w:val="1"/>
                <w:numId w:val="53"/>
              </w:numPr>
              <w:ind w:firstLineChars="0"/>
              <w:jc w:val="both"/>
            </w:pPr>
            <w:r w:rsidRPr="00441FFC">
              <w:t>UE: [</w:t>
            </w:r>
            <w:proofErr w:type="gramStart"/>
            <w:r w:rsidRPr="00441FFC">
              <w:t>110]dB</w:t>
            </w:r>
            <w:proofErr w:type="gramEnd"/>
          </w:p>
          <w:p w14:paraId="1E844064" w14:textId="77777777" w:rsidR="008C79E4" w:rsidRPr="0054106A" w:rsidRDefault="008C79E4" w:rsidP="00BE18BC">
            <w:pPr>
              <w:pStyle w:val="af"/>
              <w:numPr>
                <w:ilvl w:val="0"/>
                <w:numId w:val="53"/>
              </w:numPr>
              <w:ind w:firstLineChars="0"/>
              <w:jc w:val="both"/>
              <w:rPr>
                <w:b/>
                <w:bCs/>
                <w:i/>
                <w:iCs/>
              </w:rPr>
            </w:pPr>
            <w:r w:rsidRPr="0054106A">
              <w:rPr>
                <w:b/>
                <w:bCs/>
                <w:i/>
                <w:iCs/>
              </w:rPr>
              <w:t xml:space="preserve">Further study the </w:t>
            </w:r>
            <w:r w:rsidRPr="0054106A">
              <w:rPr>
                <w:b/>
                <w:bCs/>
                <w:i/>
                <w:iCs/>
                <w:u w:val="single"/>
              </w:rPr>
              <w:t>feasibility of IC capability</w:t>
            </w:r>
            <w:r w:rsidRPr="0054106A">
              <w:rPr>
                <w:b/>
                <w:bCs/>
                <w:i/>
                <w:iCs/>
              </w:rPr>
              <w:t xml:space="preserve"> at </w:t>
            </w:r>
            <w:proofErr w:type="spellStart"/>
            <w:r w:rsidRPr="0054106A">
              <w:rPr>
                <w:b/>
                <w:bCs/>
                <w:i/>
                <w:iCs/>
              </w:rPr>
              <w:t>gNB</w:t>
            </w:r>
            <w:proofErr w:type="spellEnd"/>
            <w:r w:rsidRPr="0054106A">
              <w:rPr>
                <w:b/>
                <w:bCs/>
                <w:i/>
                <w:iCs/>
              </w:rPr>
              <w:t xml:space="preserve"> and UE. If necessary, get input from RAN4 on; e.g., whether such interference exist, whether/how interference could be cancelled, IC capability, etc.</w:t>
            </w:r>
          </w:p>
          <w:p w14:paraId="52A6ED2E" w14:textId="77777777" w:rsidR="008C79E4" w:rsidRPr="00BB0FC8" w:rsidRDefault="008C79E4" w:rsidP="008C79E4">
            <w:pPr>
              <w:rPr>
                <w:rFonts w:eastAsiaTheme="minorEastAsia"/>
                <w:lang w:eastAsia="zh-CN"/>
              </w:rPr>
            </w:pPr>
          </w:p>
          <w:p w14:paraId="68E5E808" w14:textId="77777777" w:rsidR="008C79E4" w:rsidRPr="0054106A" w:rsidRDefault="008C79E4" w:rsidP="008C79E4">
            <w:pPr>
              <w:rPr>
                <w:b/>
                <w:bCs/>
                <w:i/>
                <w:iCs/>
              </w:rPr>
            </w:pPr>
            <w:r w:rsidRPr="0054106A">
              <w:rPr>
                <w:b/>
                <w:bCs/>
                <w:i/>
                <w:iCs/>
              </w:rPr>
              <w:t>Proposal 15: RAN1 and RAN4 to study the impact of Q factor in A-IoT link performance and energy harvesting; reasonable value of Q, pro/con of using high/low Q factor considering frequency in band(s) across operators.</w:t>
            </w:r>
          </w:p>
          <w:p w14:paraId="57037171" w14:textId="77777777" w:rsidR="008C79E4" w:rsidRPr="0002390F" w:rsidRDefault="008C79E4" w:rsidP="008C79E4">
            <w:pPr>
              <w:jc w:val="center"/>
            </w:pPr>
            <w:r w:rsidRPr="00560063">
              <w:rPr>
                <w:noProof/>
                <w:lang w:val="en-US" w:eastAsia="zh-CN"/>
              </w:rPr>
              <w:drawing>
                <wp:inline distT="0" distB="0" distL="0" distR="0" wp14:anchorId="0DDC85F7" wp14:editId="600C18FD">
                  <wp:extent cx="3172268" cy="2505425"/>
                  <wp:effectExtent l="0" t="0" r="9525" b="9525"/>
                  <wp:docPr id="68894631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6314" name="Picture 1" descr="A graph of a function&#10;&#10;Description automatically generated"/>
                          <pic:cNvPicPr/>
                        </pic:nvPicPr>
                        <pic:blipFill>
                          <a:blip r:embed="rId67"/>
                          <a:stretch>
                            <a:fillRect/>
                          </a:stretch>
                        </pic:blipFill>
                        <pic:spPr>
                          <a:xfrm>
                            <a:off x="0" y="0"/>
                            <a:ext cx="3172268" cy="2505425"/>
                          </a:xfrm>
                          <a:prstGeom prst="rect">
                            <a:avLst/>
                          </a:prstGeom>
                        </pic:spPr>
                      </pic:pic>
                    </a:graphicData>
                  </a:graphic>
                </wp:inline>
              </w:drawing>
            </w:r>
          </w:p>
          <w:p w14:paraId="3A23E387" w14:textId="77777777" w:rsidR="008C79E4" w:rsidRPr="0002390F" w:rsidRDefault="008C79E4" w:rsidP="008C79E4">
            <w:pPr>
              <w:pStyle w:val="af2"/>
              <w:jc w:val="center"/>
            </w:pPr>
            <w:bookmarkStart w:id="187" w:name="_Ref158710999"/>
            <w:r w:rsidRPr="0002390F">
              <w:t xml:space="preserve">Figure </w:t>
            </w:r>
            <w:fldSimple w:instr=" SEQ Figure \* ARABIC ">
              <w:r>
                <w:rPr>
                  <w:noProof/>
                </w:rPr>
                <w:t>9</w:t>
              </w:r>
            </w:fldSimple>
            <w:bookmarkEnd w:id="187"/>
            <w:r w:rsidRPr="0002390F">
              <w:t xml:space="preserve"> Antenna frequency amplitude response</w:t>
            </w:r>
          </w:p>
          <w:p w14:paraId="2DB397BC" w14:textId="77777777" w:rsidR="008C79E4" w:rsidRPr="008C79E4" w:rsidRDefault="008C79E4" w:rsidP="008C79E4">
            <w:pPr>
              <w:rPr>
                <w:rFonts w:eastAsiaTheme="minorEastAsia"/>
                <w:lang w:eastAsia="zh-CN"/>
              </w:rPr>
            </w:pPr>
          </w:p>
        </w:tc>
      </w:tr>
    </w:tbl>
    <w:p w14:paraId="1F19365F" w14:textId="77777777" w:rsidR="008A185A" w:rsidRPr="00910F0C" w:rsidRDefault="008A185A" w:rsidP="00BE0E66">
      <w:pPr>
        <w:rPr>
          <w:rFonts w:eastAsiaTheme="minorEastAsia"/>
          <w:lang w:eastAsia="zh-CN"/>
        </w:rPr>
      </w:pPr>
    </w:p>
    <w:p w14:paraId="2F0B20B2" w14:textId="46C6B9A6" w:rsidR="003E7774" w:rsidRPr="00BE1E17" w:rsidRDefault="003E7774" w:rsidP="003E7774">
      <w:pPr>
        <w:pStyle w:val="4"/>
        <w:rPr>
          <w:i w:val="0"/>
          <w:iCs/>
        </w:rPr>
      </w:pPr>
      <w:r>
        <w:rPr>
          <w:rFonts w:eastAsiaTheme="minorEastAsia" w:hint="eastAsia"/>
          <w:i w:val="0"/>
          <w:iCs/>
          <w:lang w:eastAsia="zh-CN"/>
        </w:rPr>
        <w:t>Discussion (round 1)</w:t>
      </w:r>
    </w:p>
    <w:p w14:paraId="70525525" w14:textId="0EB30D77" w:rsidR="00BE0E66" w:rsidRDefault="00D77AC4" w:rsidP="00063C8C">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33D217EF" w14:textId="1EFEE43B" w:rsidR="00875D63" w:rsidRDefault="00875D63" w:rsidP="00063C8C">
      <w:pPr>
        <w:rPr>
          <w:rFonts w:eastAsiaTheme="minorEastAsia"/>
          <w:lang w:val="en-US" w:eastAsia="zh-CN"/>
        </w:rPr>
      </w:pPr>
      <w:r>
        <w:rPr>
          <w:rFonts w:eastAsiaTheme="minorEastAsia" w:hint="eastAsia"/>
          <w:lang w:val="en-US" w:eastAsia="zh-CN"/>
        </w:rPr>
        <w:t xml:space="preserve">Some </w:t>
      </w:r>
      <w:r w:rsidRPr="00875D63">
        <w:rPr>
          <w:rFonts w:eastAsiaTheme="minorEastAsia" w:hint="eastAsia"/>
          <w:lang w:val="en-US" w:eastAsia="zh-CN"/>
        </w:rPr>
        <w:t>com</w:t>
      </w:r>
      <w:r>
        <w:rPr>
          <w:rFonts w:eastAsiaTheme="minorEastAsia" w:hint="eastAsia"/>
          <w:lang w:val="en-US" w:eastAsia="zh-CN"/>
        </w:rPr>
        <w:t xml:space="preserve">panies think an LS is needed to be sent to RAN4 about the following aspects, </w:t>
      </w:r>
    </w:p>
    <w:p w14:paraId="48BC96BC" w14:textId="34098B0A"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the RAN1 evaluation assumptions into account, [Ericsson]</w:t>
      </w:r>
    </w:p>
    <w:p w14:paraId="2D96A9D4" w14:textId="2CF15D95"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RAN1 d</w:t>
      </w:r>
      <w:r w:rsidRPr="00875D63">
        <w:rPr>
          <w:rFonts w:eastAsiaTheme="minorEastAsia"/>
          <w:lang w:val="en-US" w:eastAsia="zh-CN"/>
        </w:rPr>
        <w:t>eployment scenarios</w:t>
      </w:r>
      <w:r>
        <w:rPr>
          <w:rFonts w:eastAsiaTheme="minorEastAsia" w:hint="eastAsia"/>
          <w:lang w:val="en-US" w:eastAsia="zh-CN"/>
        </w:rPr>
        <w:t xml:space="preserve"> and CW assumptions into account, [CMCC]</w:t>
      </w:r>
    </w:p>
    <w:p w14:paraId="4CBD8CBF" w14:textId="77777777" w:rsidR="00875D63" w:rsidRDefault="00875D63" w:rsidP="00875D63">
      <w:pPr>
        <w:rPr>
          <w:rFonts w:eastAsiaTheme="minorEastAsia"/>
          <w:lang w:val="en-US" w:eastAsia="zh-CN"/>
        </w:rPr>
      </w:pPr>
    </w:p>
    <w:p w14:paraId="08E7526A" w14:textId="43120533" w:rsidR="00875D63" w:rsidRDefault="00875D63" w:rsidP="00875D63">
      <w:pPr>
        <w:rPr>
          <w:rFonts w:eastAsiaTheme="minorEastAsia"/>
          <w:lang w:val="en-US" w:eastAsia="zh-CN"/>
        </w:rPr>
      </w:pPr>
      <w:r>
        <w:rPr>
          <w:rFonts w:eastAsiaTheme="minorEastAsia" w:hint="eastAsia"/>
          <w:lang w:val="en-US" w:eastAsia="zh-CN"/>
        </w:rPr>
        <w:t xml:space="preserve">Qualcomm also ask </w:t>
      </w:r>
      <w:r w:rsidRPr="00875D63">
        <w:rPr>
          <w:rFonts w:eastAsiaTheme="minorEastAsia"/>
          <w:lang w:val="en-US" w:eastAsia="zh-CN"/>
        </w:rPr>
        <w:t>RAN1 and RAN4 to study the impact of Q factor in A-IoT link performance and energy harvesting; reasonable value of Q, pro/con of using high/low Q factor considering frequency in band(s) across operators.</w:t>
      </w:r>
      <w:r>
        <w:rPr>
          <w:rFonts w:eastAsiaTheme="minorEastAsia" w:hint="eastAsia"/>
          <w:lang w:val="en-US" w:eastAsia="zh-CN"/>
        </w:rPr>
        <w:t xml:space="preserve"> Energy harvesting for Q factor may be out of SI scope. And Q factor which are more related to receiver architecture and FL suggest to discuss in 9.4.1.2 first.</w:t>
      </w:r>
    </w:p>
    <w:p w14:paraId="27425E8E" w14:textId="77777777" w:rsidR="00DF7587" w:rsidRDefault="00DF7587" w:rsidP="00875D63">
      <w:pPr>
        <w:rPr>
          <w:rFonts w:eastAsiaTheme="minorEastAsia"/>
          <w:lang w:val="en-US" w:eastAsia="zh-CN"/>
        </w:rPr>
      </w:pPr>
    </w:p>
    <w:p w14:paraId="789258CE" w14:textId="6709BE65" w:rsidR="00DF7587" w:rsidRPr="00DF7587" w:rsidRDefault="00DF7587" w:rsidP="00875D63">
      <w:pPr>
        <w:rPr>
          <w:rFonts w:eastAsiaTheme="minorEastAsia"/>
          <w:lang w:val="en-US" w:eastAsia="zh-CN"/>
        </w:rPr>
      </w:pPr>
      <w:r>
        <w:rPr>
          <w:rFonts w:eastAsiaTheme="minorEastAsia" w:hint="eastAsia"/>
          <w:lang w:val="en-US" w:eastAsia="zh-CN"/>
        </w:rPr>
        <w:t>Qualcomm asks to g</w:t>
      </w:r>
      <w:r w:rsidRPr="00DF7587">
        <w:rPr>
          <w:rFonts w:eastAsiaTheme="minorEastAsia"/>
          <w:lang w:val="en-US" w:eastAsia="zh-CN"/>
        </w:rPr>
        <w:t>et input from RAN4</w:t>
      </w:r>
      <w:r w:rsidRPr="00DF7587">
        <w:rPr>
          <w:rFonts w:eastAsiaTheme="minorEastAsia" w:hint="eastAsia"/>
          <w:lang w:val="en-US" w:eastAsia="zh-CN"/>
        </w:rPr>
        <w:t xml:space="preserve"> about </w:t>
      </w:r>
      <w:r w:rsidRPr="00875D63">
        <w:t xml:space="preserve">whether/how </w:t>
      </w:r>
      <w:r w:rsidRPr="00DF7587">
        <w:rPr>
          <w:rFonts w:eastAsiaTheme="minorEastAsia" w:hint="eastAsia"/>
          <w:lang w:eastAsia="zh-CN"/>
        </w:rPr>
        <w:t xml:space="preserve">CW </w:t>
      </w:r>
      <w:r w:rsidRPr="00875D63">
        <w:t>interference could be cancelled, IC capability</w:t>
      </w:r>
      <w:r>
        <w:rPr>
          <w:rFonts w:eastAsiaTheme="minorEastAsia" w:hint="eastAsia"/>
          <w:lang w:eastAsia="zh-CN"/>
        </w:rPr>
        <w:t>. FL suggest to discuss this issue in 9.4.2.4 first.</w:t>
      </w:r>
    </w:p>
    <w:p w14:paraId="75C1C221" w14:textId="77777777" w:rsidR="00875D63" w:rsidRDefault="00875D63" w:rsidP="00875D63">
      <w:pPr>
        <w:rPr>
          <w:rFonts w:eastAsiaTheme="minorEastAsia"/>
          <w:lang w:val="en-US" w:eastAsia="zh-CN"/>
        </w:rPr>
      </w:pPr>
    </w:p>
    <w:p w14:paraId="691B75FB" w14:textId="76BB1B6A" w:rsidR="00DF7587" w:rsidRPr="00DF7587" w:rsidRDefault="00DF7587" w:rsidP="00875D63">
      <w:pPr>
        <w:rPr>
          <w:rFonts w:eastAsiaTheme="minorEastAsia"/>
          <w:lang w:val="en-US" w:eastAsia="zh-CN"/>
        </w:rPr>
      </w:pPr>
      <w:r>
        <w:rPr>
          <w:rFonts w:eastAsiaTheme="minorEastAsia" w:hint="eastAsia"/>
          <w:lang w:val="en-US" w:eastAsia="zh-CN"/>
        </w:rPr>
        <w:t xml:space="preserve">When the above items are </w:t>
      </w:r>
      <w:r w:rsidR="009C4AC5">
        <w:rPr>
          <w:rFonts w:eastAsiaTheme="minorEastAsia" w:hint="eastAsia"/>
          <w:lang w:val="en-US" w:eastAsia="zh-CN"/>
        </w:rPr>
        <w:t>ready</w:t>
      </w:r>
      <w:r>
        <w:rPr>
          <w:rFonts w:eastAsiaTheme="minorEastAsia" w:hint="eastAsia"/>
          <w:lang w:val="en-US" w:eastAsia="zh-CN"/>
        </w:rPr>
        <w:t>, FL suggest to prepare an LS and send it to RAN4</w:t>
      </w:r>
    </w:p>
    <w:p w14:paraId="6CBF55A3" w14:textId="3CB898B6" w:rsidR="00DF7587" w:rsidRDefault="00DF7587" w:rsidP="00DF7587">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A1C84">
        <w:rPr>
          <w:rFonts w:ascii="Times New Roman" w:eastAsiaTheme="minorEastAsia" w:hAnsi="Times New Roman" w:hint="eastAsia"/>
          <w:b/>
          <w:bCs/>
          <w:lang w:eastAsia="zh-CN"/>
        </w:rPr>
        <w:t>M</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_Ref163942956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3.6</w:t>
      </w:r>
      <w:r>
        <w:rPr>
          <w:rFonts w:ascii="Times New Roman" w:eastAsiaTheme="minorEastAsia" w:hAnsi="Times New Roman"/>
          <w:b/>
          <w:bCs/>
        </w:rPr>
        <w:fldChar w:fldCharType="end"/>
      </w:r>
      <w:r>
        <w:rPr>
          <w:rFonts w:ascii="Times New Roman" w:eastAsiaTheme="minorEastAsia" w:hAnsi="Times New Roman" w:hint="eastAsia"/>
          <w:b/>
          <w:bCs/>
        </w:rPr>
        <w:t>-v1]</w:t>
      </w:r>
    </w:p>
    <w:p w14:paraId="69A2AA09" w14:textId="2D63BD52" w:rsidR="00A1139F" w:rsidRPr="00755CD5" w:rsidRDefault="00A1139F" w:rsidP="00755CD5">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 xml:space="preserve">&lt;Editor Notes: </w:t>
      </w:r>
      <w:r>
        <w:rPr>
          <w:rFonts w:ascii="Times New Roman" w:eastAsiaTheme="minorEastAsia" w:hAnsi="Times New Roman" w:hint="eastAsia"/>
          <w:i/>
          <w:iCs/>
          <w:lang w:eastAsia="zh-CN"/>
        </w:rPr>
        <w:t>draft proposal for LS, will be updated in the future</w:t>
      </w:r>
      <w:r w:rsidRPr="00DF7587">
        <w:rPr>
          <w:rFonts w:ascii="Times New Roman" w:eastAsiaTheme="minorEastAsia" w:hAnsi="Times New Roman" w:hint="eastAsia"/>
          <w:i/>
          <w:iCs/>
          <w:lang w:eastAsia="zh-CN"/>
        </w:rPr>
        <w:t>&gt;</w:t>
      </w:r>
    </w:p>
    <w:tbl>
      <w:tblPr>
        <w:tblStyle w:val="af1"/>
        <w:tblW w:w="0" w:type="auto"/>
        <w:tblLook w:val="04A0" w:firstRow="1" w:lastRow="0" w:firstColumn="1" w:lastColumn="0" w:noHBand="0" w:noVBand="1"/>
      </w:tblPr>
      <w:tblGrid>
        <w:gridCol w:w="9631"/>
      </w:tblGrid>
      <w:tr w:rsidR="00DF7587" w14:paraId="3B867E93" w14:textId="77777777" w:rsidTr="00DF7587">
        <w:tc>
          <w:tcPr>
            <w:tcW w:w="9631" w:type="dxa"/>
          </w:tcPr>
          <w:p w14:paraId="55EB5712" w14:textId="77777777" w:rsidR="00DF7587" w:rsidRDefault="00DF7587" w:rsidP="00DF7587">
            <w:pPr>
              <w:rPr>
                <w:rFonts w:ascii="Times New Roman" w:eastAsiaTheme="minorEastAsia" w:hAnsi="Times New Roman"/>
                <w:i/>
                <w:iCs/>
                <w:lang w:eastAsia="zh-CN"/>
              </w:rPr>
            </w:pPr>
          </w:p>
          <w:p w14:paraId="44CB1EB5" w14:textId="608827D8" w:rsidR="00DF7587" w:rsidRDefault="00DF7587" w:rsidP="00DF7587">
            <w:pPr>
              <w:rPr>
                <w:rFonts w:ascii="Times New Roman" w:eastAsiaTheme="minorEastAsia" w:hAnsi="Times New Roman"/>
                <w:lang w:eastAsia="zh-CN"/>
              </w:rPr>
            </w:pPr>
            <w:r w:rsidRPr="00DF7587">
              <w:rPr>
                <w:rFonts w:ascii="Times New Roman" w:eastAsiaTheme="minorEastAsia" w:hAnsi="Times New Roman" w:hint="eastAsia"/>
                <w:lang w:eastAsia="zh-CN"/>
              </w:rPr>
              <w:t>RAN</w:t>
            </w:r>
            <w:r>
              <w:rPr>
                <w:rFonts w:ascii="Times New Roman" w:eastAsiaTheme="minorEastAsia" w:hAnsi="Times New Roman" w:hint="eastAsia"/>
                <w:lang w:eastAsia="zh-CN"/>
              </w:rPr>
              <w:t xml:space="preserve">1 is conducting </w:t>
            </w:r>
            <w:r w:rsidR="00A1139F">
              <w:rPr>
                <w:rFonts w:ascii="Times New Roman" w:eastAsiaTheme="minorEastAsia" w:hAnsi="Times New Roman" w:hint="eastAsia"/>
                <w:lang w:eastAsia="zh-CN"/>
              </w:rPr>
              <w:t xml:space="preserve">studies </w:t>
            </w:r>
            <w:r>
              <w:rPr>
                <w:rFonts w:ascii="Times New Roman" w:eastAsiaTheme="minorEastAsia" w:hAnsi="Times New Roman" w:hint="eastAsia"/>
                <w:lang w:eastAsia="zh-CN"/>
              </w:rPr>
              <w:t xml:space="preserve">on coverage </w:t>
            </w:r>
            <w:r w:rsidR="00A1139F">
              <w:rPr>
                <w:rFonts w:ascii="Times New Roman" w:eastAsiaTheme="minorEastAsia" w:hAnsi="Times New Roman" w:hint="eastAsia"/>
                <w:lang w:eastAsia="zh-CN"/>
              </w:rPr>
              <w:t>and coexistence studies</w:t>
            </w:r>
            <w:r>
              <w:rPr>
                <w:rFonts w:ascii="Times New Roman" w:eastAsiaTheme="minorEastAsia" w:hAnsi="Times New Roman" w:hint="eastAsia"/>
                <w:lang w:eastAsia="zh-CN"/>
              </w:rPr>
              <w:t xml:space="preserve"> and the following is agreed,</w:t>
            </w:r>
          </w:p>
          <w:p w14:paraId="3F65E24A"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scenarios definition&gt;</w:t>
            </w:r>
          </w:p>
          <w:p w14:paraId="42A7173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CW cases</w:t>
            </w:r>
            <w:r w:rsidRPr="00DF7587">
              <w:rPr>
                <w:rFonts w:ascii="Times New Roman" w:eastAsiaTheme="minorEastAsia" w:hAnsi="Times New Roman" w:hint="eastAsia"/>
                <w:i/>
                <w:iCs/>
                <w:lang w:eastAsia="zh-CN"/>
              </w:rPr>
              <w:t>&gt;</w:t>
            </w:r>
          </w:p>
          <w:p w14:paraId="1F333749"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Topology </w:t>
            </w:r>
            <w:r w:rsidRPr="00DF7587">
              <w:rPr>
                <w:rFonts w:ascii="Times New Roman" w:eastAsiaTheme="minorEastAsia" w:hAnsi="Times New Roman" w:hint="eastAsia"/>
                <w:i/>
                <w:iCs/>
                <w:lang w:eastAsia="zh-CN"/>
              </w:rPr>
              <w:t>&gt;</w:t>
            </w:r>
          </w:p>
          <w:p w14:paraId="0ADCA0DF" w14:textId="77777777" w:rsidR="00DF7587" w:rsidRDefault="00DF7587" w:rsidP="00DF7587">
            <w:pPr>
              <w:rPr>
                <w:rFonts w:eastAsiaTheme="minorEastAsia"/>
                <w:i/>
                <w:iCs/>
                <w:lang w:eastAsia="zh-CN"/>
              </w:rPr>
            </w:pPr>
          </w:p>
          <w:p w14:paraId="4D144B13"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coverage evaluation for a link budget analysis,</w:t>
            </w:r>
          </w:p>
          <w:p w14:paraId="1E90FD5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link budget </w:t>
            </w:r>
            <w:r w:rsidRPr="00DF7587">
              <w:rPr>
                <w:rFonts w:ascii="Times New Roman" w:eastAsiaTheme="minorEastAsia" w:hAnsi="Times New Roman" w:hint="eastAsia"/>
                <w:i/>
                <w:iCs/>
                <w:lang w:eastAsia="zh-CN"/>
              </w:rPr>
              <w:t>&gt;</w:t>
            </w:r>
          </w:p>
          <w:p w14:paraId="3B5463A6"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link level simulation,</w:t>
            </w:r>
          </w:p>
          <w:p w14:paraId="2F7FBE1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LLS </w:t>
            </w:r>
            <w:r w:rsidRPr="00DF7587">
              <w:rPr>
                <w:rFonts w:ascii="Times New Roman" w:eastAsiaTheme="minorEastAsia" w:hAnsi="Times New Roman" w:hint="eastAsia"/>
                <w:i/>
                <w:iCs/>
                <w:lang w:eastAsia="zh-CN"/>
              </w:rPr>
              <w:t>&gt;</w:t>
            </w:r>
          </w:p>
          <w:p w14:paraId="52ACF3BD" w14:textId="77777777" w:rsidR="00DF7587" w:rsidRDefault="00DF7587" w:rsidP="00DF7587">
            <w:pPr>
              <w:rPr>
                <w:rFonts w:eastAsiaTheme="minorEastAsia"/>
                <w:i/>
                <w:iCs/>
                <w:lang w:eastAsia="zh-CN"/>
              </w:rPr>
            </w:pPr>
          </w:p>
          <w:p w14:paraId="602EDC02" w14:textId="1D37F499" w:rsidR="00DF7587" w:rsidRPr="00A1139F" w:rsidRDefault="00DF7587" w:rsidP="00DF7587">
            <w:pPr>
              <w:rPr>
                <w:rFonts w:eastAsiaTheme="minorEastAsia"/>
                <w:lang w:eastAsia="zh-CN"/>
              </w:rPr>
            </w:pPr>
            <w:r w:rsidRPr="00A1139F">
              <w:rPr>
                <w:rFonts w:eastAsiaTheme="minorEastAsia" w:hint="eastAsia"/>
                <w:lang w:eastAsia="zh-CN"/>
              </w:rPr>
              <w:t>RAN1 kind</w:t>
            </w:r>
            <w:r w:rsidR="00A1139F" w:rsidRPr="00A1139F">
              <w:rPr>
                <w:rFonts w:eastAsiaTheme="minorEastAsia" w:hint="eastAsia"/>
                <w:lang w:eastAsia="zh-CN"/>
              </w:rPr>
              <w:t>ly asks RAN4 to take the above into consideration.</w:t>
            </w:r>
          </w:p>
          <w:p w14:paraId="1012C7C5" w14:textId="77777777" w:rsidR="00DF7587" w:rsidRDefault="00DF7587" w:rsidP="00DF7587">
            <w:pPr>
              <w:spacing w:beforeLines="50" w:before="120"/>
              <w:outlineLvl w:val="4"/>
              <w:rPr>
                <w:rFonts w:ascii="Times New Roman" w:eastAsiaTheme="minorEastAsia" w:hAnsi="Times New Roman"/>
                <w:b/>
                <w:bCs/>
              </w:rPr>
            </w:pPr>
          </w:p>
        </w:tc>
      </w:tr>
    </w:tbl>
    <w:p w14:paraId="59937D6E" w14:textId="77777777" w:rsidR="00E015B8" w:rsidRDefault="00E015B8" w:rsidP="00E015B8">
      <w:pPr>
        <w:rPr>
          <w:rFonts w:eastAsiaTheme="minorEastAsia"/>
          <w:lang w:eastAsia="zh-CN"/>
        </w:rPr>
      </w:pPr>
    </w:p>
    <w:p w14:paraId="50AF312F" w14:textId="77777777" w:rsidR="00E015B8" w:rsidRDefault="00E015B8" w:rsidP="00E015B8">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E015B8" w:rsidRPr="00A223DC" w14:paraId="58FBF01B" w14:textId="77777777" w:rsidTr="00617F4B">
        <w:tc>
          <w:tcPr>
            <w:tcW w:w="2336" w:type="dxa"/>
          </w:tcPr>
          <w:p w14:paraId="0A3FD3DC" w14:textId="77777777" w:rsidR="00E015B8" w:rsidRPr="00A223DC" w:rsidRDefault="00E015B8" w:rsidP="00617F4B">
            <w:pPr>
              <w:rPr>
                <w:rFonts w:ascii="Times New Roman" w:hAnsi="Times New Roman"/>
                <w:b/>
                <w:bCs/>
              </w:rPr>
            </w:pPr>
            <w:r w:rsidRPr="00A223DC">
              <w:rPr>
                <w:rFonts w:ascii="Times New Roman" w:hAnsi="Times New Roman"/>
                <w:b/>
                <w:bCs/>
              </w:rPr>
              <w:t>Company</w:t>
            </w:r>
          </w:p>
        </w:tc>
        <w:tc>
          <w:tcPr>
            <w:tcW w:w="7298" w:type="dxa"/>
          </w:tcPr>
          <w:p w14:paraId="4DAF4BCE" w14:textId="77777777" w:rsidR="00E015B8" w:rsidRPr="00A223DC" w:rsidRDefault="00E015B8" w:rsidP="00617F4B">
            <w:pPr>
              <w:jc w:val="center"/>
              <w:rPr>
                <w:rFonts w:ascii="Times New Roman" w:hAnsi="Times New Roman"/>
                <w:b/>
                <w:bCs/>
              </w:rPr>
            </w:pPr>
            <w:r w:rsidRPr="00A223DC">
              <w:rPr>
                <w:rFonts w:ascii="Times New Roman" w:hAnsi="Times New Roman"/>
                <w:b/>
                <w:bCs/>
              </w:rPr>
              <w:t>Comments</w:t>
            </w:r>
          </w:p>
        </w:tc>
      </w:tr>
      <w:tr w:rsidR="00E015B8" w:rsidRPr="00A223DC" w14:paraId="5F139580" w14:textId="77777777" w:rsidTr="00617F4B">
        <w:tc>
          <w:tcPr>
            <w:tcW w:w="2336" w:type="dxa"/>
          </w:tcPr>
          <w:p w14:paraId="54372695" w14:textId="41A11EB3" w:rsidR="00E015B8" w:rsidRPr="008103A3" w:rsidRDefault="008C5FFA" w:rsidP="00617F4B">
            <w:pPr>
              <w:rPr>
                <w:rFonts w:ascii="Times New Roman" w:eastAsiaTheme="minorEastAsia" w:hAnsi="Times New Roman"/>
                <w:sz w:val="22"/>
              </w:rPr>
            </w:pPr>
            <w:proofErr w:type="spellStart"/>
            <w:r>
              <w:rPr>
                <w:rFonts w:ascii="Times New Roman" w:eastAsiaTheme="minorEastAsia" w:hAnsi="Times New Roman"/>
                <w:sz w:val="22"/>
              </w:rPr>
              <w:t>Wiliot</w:t>
            </w:r>
            <w:proofErr w:type="spellEnd"/>
          </w:p>
        </w:tc>
        <w:tc>
          <w:tcPr>
            <w:tcW w:w="7298" w:type="dxa"/>
          </w:tcPr>
          <w:p w14:paraId="62CFF5BF" w14:textId="43D88884" w:rsidR="00E015B8" w:rsidRPr="008103A3" w:rsidRDefault="008C5FFA" w:rsidP="00617F4B">
            <w:pPr>
              <w:rPr>
                <w:rFonts w:ascii="Times New Roman" w:eastAsiaTheme="minorEastAsia" w:hAnsi="Times New Roman"/>
                <w:sz w:val="22"/>
              </w:rPr>
            </w:pPr>
            <w:r>
              <w:rPr>
                <w:rFonts w:ascii="Times New Roman" w:eastAsiaTheme="minorEastAsia" w:hAnsi="Times New Roman"/>
                <w:sz w:val="22"/>
              </w:rPr>
              <w:t>We support requiring RAN4 to account for A-IoT</w:t>
            </w:r>
            <w:r w:rsidR="00732292">
              <w:rPr>
                <w:rFonts w:ascii="Times New Roman" w:eastAsiaTheme="minorEastAsia" w:hAnsi="Times New Roman"/>
                <w:sz w:val="22"/>
              </w:rPr>
              <w:t xml:space="preserve"> using different Q-factor, PA and phase noise</w:t>
            </w:r>
            <w:r w:rsidR="00835434">
              <w:rPr>
                <w:rFonts w:ascii="Times New Roman" w:eastAsiaTheme="minorEastAsia" w:hAnsi="Times New Roman"/>
                <w:sz w:val="22"/>
              </w:rPr>
              <w:t xml:space="preserve"> </w:t>
            </w:r>
            <w:r w:rsidR="00B708CB">
              <w:rPr>
                <w:rFonts w:ascii="Times New Roman" w:eastAsiaTheme="minorEastAsia" w:hAnsi="Times New Roman"/>
                <w:sz w:val="22"/>
              </w:rPr>
              <w:t xml:space="preserve">as </w:t>
            </w:r>
            <w:r w:rsidR="00835434">
              <w:rPr>
                <w:rFonts w:ascii="Times New Roman" w:eastAsiaTheme="minorEastAsia" w:hAnsi="Times New Roman"/>
                <w:sz w:val="22"/>
              </w:rPr>
              <w:t>assumed by RAN1</w:t>
            </w:r>
          </w:p>
        </w:tc>
      </w:tr>
      <w:tr w:rsidR="00E015B8" w:rsidRPr="00A223DC" w14:paraId="0F5BF88B" w14:textId="77777777" w:rsidTr="00617F4B">
        <w:tc>
          <w:tcPr>
            <w:tcW w:w="2336" w:type="dxa"/>
          </w:tcPr>
          <w:p w14:paraId="0D5B25AC" w14:textId="77777777" w:rsidR="00E015B8" w:rsidRPr="0091672B" w:rsidRDefault="00E015B8" w:rsidP="00617F4B">
            <w:pPr>
              <w:rPr>
                <w:rFonts w:ascii="Times New Roman" w:hAnsi="Times New Roman"/>
                <w:szCs w:val="20"/>
              </w:rPr>
            </w:pPr>
          </w:p>
        </w:tc>
        <w:tc>
          <w:tcPr>
            <w:tcW w:w="7298" w:type="dxa"/>
          </w:tcPr>
          <w:p w14:paraId="7CC0E69C" w14:textId="77777777" w:rsidR="00E015B8" w:rsidRPr="0091672B" w:rsidRDefault="00E015B8" w:rsidP="00617F4B">
            <w:pPr>
              <w:rPr>
                <w:rFonts w:ascii="Times New Roman" w:hAnsi="Times New Roman"/>
                <w:szCs w:val="20"/>
              </w:rPr>
            </w:pPr>
          </w:p>
        </w:tc>
      </w:tr>
      <w:tr w:rsidR="00E015B8" w:rsidRPr="00A223DC" w14:paraId="01AC5023" w14:textId="77777777" w:rsidTr="00617F4B">
        <w:tc>
          <w:tcPr>
            <w:tcW w:w="2336" w:type="dxa"/>
          </w:tcPr>
          <w:p w14:paraId="565AA85D" w14:textId="77777777" w:rsidR="00E015B8" w:rsidRPr="00A223DC" w:rsidRDefault="00E015B8" w:rsidP="00617F4B">
            <w:pPr>
              <w:rPr>
                <w:rFonts w:ascii="Times New Roman" w:hAnsi="Times New Roman"/>
                <w:sz w:val="22"/>
              </w:rPr>
            </w:pPr>
          </w:p>
        </w:tc>
        <w:tc>
          <w:tcPr>
            <w:tcW w:w="7298" w:type="dxa"/>
          </w:tcPr>
          <w:p w14:paraId="6EF9D6A4" w14:textId="77777777" w:rsidR="00E015B8" w:rsidRPr="00A223DC" w:rsidRDefault="00E015B8" w:rsidP="00617F4B">
            <w:pPr>
              <w:rPr>
                <w:rFonts w:ascii="Times New Roman" w:eastAsia="MS Mincho" w:hAnsi="Times New Roman"/>
                <w:sz w:val="22"/>
                <w:lang w:eastAsia="ja-JP"/>
              </w:rPr>
            </w:pPr>
          </w:p>
        </w:tc>
      </w:tr>
    </w:tbl>
    <w:p w14:paraId="60AFF694" w14:textId="77777777" w:rsidR="00E015B8" w:rsidRPr="00E015B8" w:rsidRDefault="00E015B8" w:rsidP="00E015B8">
      <w:pPr>
        <w:rPr>
          <w:rFonts w:eastAsiaTheme="minorEastAsia"/>
          <w:lang w:eastAsia="zh-CN"/>
        </w:rPr>
      </w:pPr>
    </w:p>
    <w:p w14:paraId="34E66BEE" w14:textId="75AA3FD2" w:rsidR="003E7774" w:rsidRDefault="003E7774" w:rsidP="003E7774">
      <w:pPr>
        <w:pStyle w:val="2"/>
      </w:pPr>
      <w:r>
        <w:rPr>
          <w:rFonts w:hint="eastAsia"/>
        </w:rPr>
        <w:t>Others</w:t>
      </w:r>
      <w:r>
        <w:rPr>
          <w:rFonts w:eastAsiaTheme="minorEastAsia" w:hint="eastAsia"/>
          <w:lang w:eastAsia="zh-CN"/>
        </w:rPr>
        <w:t xml:space="preserve"> </w:t>
      </w:r>
    </w:p>
    <w:p w14:paraId="06C74F5F" w14:textId="77777777" w:rsidR="003E7774" w:rsidRPr="00940756" w:rsidRDefault="003E7774" w:rsidP="003E7774">
      <w:pPr>
        <w:pStyle w:val="3"/>
        <w:rPr>
          <w:rFonts w:eastAsiaTheme="minorEastAsia"/>
          <w:sz w:val="22"/>
          <w:szCs w:val="32"/>
          <w:lang w:eastAsia="zh-CN"/>
        </w:rPr>
      </w:pPr>
      <w:bookmarkStart w:id="188" w:name="_Ref163941028"/>
      <w:r w:rsidRPr="00940756">
        <w:rPr>
          <w:rFonts w:eastAsiaTheme="minorEastAsia"/>
          <w:sz w:val="22"/>
          <w:szCs w:val="32"/>
          <w:lang w:eastAsia="zh-CN"/>
        </w:rPr>
        <w:t>C</w:t>
      </w:r>
      <w:r w:rsidRPr="00940756">
        <w:rPr>
          <w:rFonts w:eastAsiaTheme="minorEastAsia" w:hint="eastAsia"/>
          <w:sz w:val="22"/>
          <w:szCs w:val="32"/>
          <w:lang w:eastAsia="zh-CN"/>
        </w:rPr>
        <w:t>oexistence</w:t>
      </w:r>
      <w:bookmarkEnd w:id="188"/>
    </w:p>
    <w:p w14:paraId="5EFA566A" w14:textId="77777777" w:rsidR="003E7774" w:rsidRDefault="003E7774" w:rsidP="003E7774">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Tdocs</w:t>
      </w:r>
      <w:proofErr w:type="spellEnd"/>
    </w:p>
    <w:tbl>
      <w:tblPr>
        <w:tblStyle w:val="af1"/>
        <w:tblW w:w="0" w:type="auto"/>
        <w:tblLook w:val="04A0" w:firstRow="1" w:lastRow="0" w:firstColumn="1" w:lastColumn="0" w:noHBand="0" w:noVBand="1"/>
      </w:tblPr>
      <w:tblGrid>
        <w:gridCol w:w="1413"/>
        <w:gridCol w:w="8218"/>
      </w:tblGrid>
      <w:tr w:rsidR="003E7774" w14:paraId="7923C22E" w14:textId="77777777" w:rsidTr="00617F4B">
        <w:tc>
          <w:tcPr>
            <w:tcW w:w="1413" w:type="dxa"/>
          </w:tcPr>
          <w:p w14:paraId="44D1FE2B" w14:textId="77777777" w:rsidR="003E7774" w:rsidRDefault="003E7774" w:rsidP="00617F4B">
            <w:pPr>
              <w:pStyle w:val="Agreement"/>
              <w:rPr>
                <w:rFonts w:eastAsiaTheme="minorEastAsia"/>
                <w:lang w:val="en-GB" w:eastAsia="zh-CN"/>
              </w:rPr>
            </w:pPr>
            <w:r>
              <w:rPr>
                <w:rFonts w:eastAsiaTheme="minorEastAsia" w:hint="eastAsia"/>
                <w:lang w:val="en-GB" w:eastAsia="zh-CN"/>
              </w:rPr>
              <w:t xml:space="preserve">[Samsung] </w:t>
            </w:r>
          </w:p>
          <w:p w14:paraId="47109368" w14:textId="77777777" w:rsidR="003E7774" w:rsidRDefault="003E7774" w:rsidP="00617F4B">
            <w:pPr>
              <w:rPr>
                <w:rFonts w:eastAsiaTheme="minorEastAsia"/>
                <w:lang w:eastAsia="zh-CN"/>
              </w:rPr>
            </w:pPr>
          </w:p>
        </w:tc>
        <w:tc>
          <w:tcPr>
            <w:tcW w:w="8218" w:type="dxa"/>
          </w:tcPr>
          <w:p w14:paraId="61F3EA2D" w14:textId="77777777" w:rsidR="003E7774" w:rsidRDefault="003E7774" w:rsidP="00617F4B">
            <w:pPr>
              <w:pStyle w:val="Agreement"/>
              <w:rPr>
                <w:rFonts w:eastAsiaTheme="minorEastAsia"/>
                <w:b w:val="0"/>
                <w:bCs/>
                <w:lang w:eastAsia="zh-CN"/>
              </w:rPr>
            </w:pPr>
            <w:r w:rsidRPr="00824069">
              <w:rPr>
                <w:rFonts w:hint="eastAsia"/>
              </w:rPr>
              <w:t xml:space="preserve">Proposal </w:t>
            </w:r>
            <w:r>
              <w:t>8</w:t>
            </w:r>
            <w:r w:rsidRPr="00824069">
              <w:rPr>
                <w:rFonts w:hint="eastAsia"/>
              </w:rPr>
              <w:t>.</w:t>
            </w:r>
            <w:r w:rsidRPr="00824069">
              <w:t xml:space="preserve"> </w:t>
            </w:r>
            <w:r>
              <w:rPr>
                <w:b w:val="0"/>
                <w:bCs/>
              </w:rPr>
              <w:t xml:space="preserve">RAN 1 </w:t>
            </w:r>
            <w:proofErr w:type="gramStart"/>
            <w:r>
              <w:rPr>
                <w:b w:val="0"/>
                <w:bCs/>
              </w:rPr>
              <w:t>studies</w:t>
            </w:r>
            <w:proofErr w:type="gramEnd"/>
            <w:r>
              <w:rPr>
                <w:b w:val="0"/>
                <w:bCs/>
              </w:rPr>
              <w:t xml:space="preserve"> the coexistence scenario where the base station can operate for NR and </w:t>
            </w:r>
            <w:proofErr w:type="spellStart"/>
            <w:r>
              <w:rPr>
                <w:b w:val="0"/>
                <w:bCs/>
              </w:rPr>
              <w:t>AIoT</w:t>
            </w:r>
            <w:proofErr w:type="spellEnd"/>
            <w:r>
              <w:rPr>
                <w:b w:val="0"/>
                <w:bCs/>
              </w:rPr>
              <w:t xml:space="preserve"> systems.</w:t>
            </w:r>
          </w:p>
          <w:p w14:paraId="656BA1AD" w14:textId="77777777" w:rsidR="003E7774" w:rsidRDefault="003E7774" w:rsidP="00617F4B">
            <w:pPr>
              <w:pStyle w:val="Agreement"/>
            </w:pPr>
            <w:r w:rsidRPr="00824069">
              <w:rPr>
                <w:rFonts w:hint="eastAsia"/>
              </w:rPr>
              <w:t xml:space="preserve">Proposal </w:t>
            </w:r>
            <w:r>
              <w:t>9</w:t>
            </w:r>
            <w:r w:rsidRPr="00824069">
              <w:rPr>
                <w:rFonts w:hint="eastAsia"/>
              </w:rPr>
              <w:t>.</w:t>
            </w:r>
            <w:r w:rsidRPr="00824069">
              <w:t xml:space="preserve"> </w:t>
            </w:r>
            <w:r w:rsidRPr="00FB5B72">
              <w:rPr>
                <w:b w:val="0"/>
              </w:rPr>
              <w:t>For evaluation purpose, study the following interference scenarios to understand the impact of the coexistence with the legacy NR system</w:t>
            </w:r>
            <w:r>
              <w:rPr>
                <w:b w:val="0"/>
              </w:rPr>
              <w:t xml:space="preserve"> with SLS and/or LLS</w:t>
            </w:r>
            <w:r w:rsidRPr="00FB5B72">
              <w:rPr>
                <w:b w:val="0"/>
              </w:rPr>
              <w:t>.</w:t>
            </w:r>
            <w:r>
              <w:t xml:space="preserve"> </w:t>
            </w:r>
          </w:p>
          <w:p w14:paraId="6D26682D" w14:textId="77777777" w:rsidR="003E7774" w:rsidRDefault="003E7774" w:rsidP="00BE18BC">
            <w:pPr>
              <w:pStyle w:val="bulletlevel1"/>
              <w:rPr>
                <w:rFonts w:ascii="Arial" w:eastAsia="Times New Roman" w:hAnsi="Arial"/>
                <w:szCs w:val="24"/>
                <w:lang w:val="en-US" w:eastAsia="ja-JP"/>
              </w:rPr>
            </w:pPr>
            <w:r>
              <w:rPr>
                <w:rFonts w:ascii="Arial" w:eastAsiaTheme="minorEastAsia" w:hAnsi="Arial" w:hint="eastAsia"/>
                <w:szCs w:val="24"/>
                <w:lang w:val="en-US" w:eastAsia="ko-KR"/>
              </w:rPr>
              <w:t>NR DL to R2D interference</w:t>
            </w:r>
          </w:p>
          <w:p w14:paraId="757769A0"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Tag to NR UE interference </w:t>
            </w:r>
          </w:p>
          <w:p w14:paraId="011C12E5"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NR UE to tag interference</w:t>
            </w:r>
          </w:p>
          <w:p w14:paraId="2D0D80BB"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Carrier wave </w:t>
            </w:r>
            <w:r w:rsidRPr="00474F70">
              <w:rPr>
                <w:rFonts w:ascii="Arial" w:eastAsia="Times New Roman" w:hAnsi="Arial"/>
                <w:szCs w:val="24"/>
                <w:lang w:val="en-US" w:eastAsia="ja-JP"/>
              </w:rPr>
              <w:t>to tag and NR UE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non</w:t>
            </w:r>
            <w:r>
              <w:rPr>
                <w:rFonts w:ascii="Arial" w:eastAsia="Times New Roman" w:hAnsi="Arial"/>
                <w:szCs w:val="24"/>
                <w:lang w:val="en-US" w:eastAsia="ja-JP"/>
              </w:rPr>
              <w:t>-</w:t>
            </w:r>
            <w:r w:rsidRPr="003E3BBF">
              <w:rPr>
                <w:rFonts w:ascii="Arial" w:eastAsia="Times New Roman" w:hAnsi="Arial"/>
                <w:szCs w:val="24"/>
                <w:lang w:val="en-US" w:eastAsia="ja-JP"/>
              </w:rPr>
              <w:t xml:space="preserve">co-located node for CW and </w:t>
            </w:r>
            <w:proofErr w:type="spellStart"/>
            <w:r w:rsidRPr="003E3BBF">
              <w:rPr>
                <w:rFonts w:ascii="Arial" w:eastAsia="Times New Roman" w:hAnsi="Arial"/>
                <w:szCs w:val="24"/>
                <w:lang w:val="en-US" w:eastAsia="ja-JP"/>
              </w:rPr>
              <w:t>gNB</w:t>
            </w:r>
            <w:proofErr w:type="spellEnd"/>
          </w:p>
          <w:p w14:paraId="7A105FD8"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Carrier wave to tag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co-located node for CW and reader</w:t>
            </w:r>
            <w:r>
              <w:rPr>
                <w:rFonts w:ascii="Arial" w:eastAsia="Times New Roman" w:hAnsi="Arial"/>
                <w:szCs w:val="24"/>
                <w:lang w:val="en-US" w:eastAsia="ja-JP"/>
              </w:rPr>
              <w:t>/</w:t>
            </w:r>
            <w:proofErr w:type="spellStart"/>
            <w:r>
              <w:rPr>
                <w:rFonts w:ascii="Arial" w:eastAsia="Times New Roman" w:hAnsi="Arial"/>
                <w:szCs w:val="24"/>
                <w:lang w:val="en-US" w:eastAsia="ja-JP"/>
              </w:rPr>
              <w:t>gNB</w:t>
            </w:r>
            <w:proofErr w:type="spellEnd"/>
          </w:p>
          <w:p w14:paraId="6139EBF9" w14:textId="77777777" w:rsidR="003E7774" w:rsidRDefault="003E7774" w:rsidP="00617F4B">
            <w:pPr>
              <w:pStyle w:val="maintext"/>
              <w:ind w:firstLine="400"/>
              <w:rPr>
                <w:lang w:val="en-GB"/>
              </w:rPr>
            </w:pPr>
          </w:p>
          <w:p w14:paraId="061E937D" w14:textId="77777777" w:rsidR="003E7774" w:rsidRPr="00BD7CE7" w:rsidRDefault="003E7774" w:rsidP="00617F4B">
            <w:pPr>
              <w:pStyle w:val="Agreement"/>
            </w:pPr>
            <w:r w:rsidRPr="00BD7CE7">
              <w:rPr>
                <w:rFonts w:hint="eastAsia"/>
              </w:rPr>
              <w:t xml:space="preserve">Proposal </w:t>
            </w:r>
            <w:r w:rsidRPr="00BD7CE7">
              <w:t>10</w:t>
            </w:r>
            <w:r w:rsidRPr="00BD7CE7">
              <w:rPr>
                <w:rFonts w:hint="eastAsia"/>
              </w:rPr>
              <w:t>.</w:t>
            </w:r>
            <w:r w:rsidRPr="00BD7CE7">
              <w:t xml:space="preserve"> </w:t>
            </w:r>
            <w:r w:rsidRPr="00BD7CE7">
              <w:rPr>
                <w:b w:val="0"/>
              </w:rPr>
              <w:t>Study the various factors that can influence coexistence interference.</w:t>
            </w:r>
            <w:r w:rsidRPr="00BD7CE7">
              <w:t xml:space="preserve"> </w:t>
            </w:r>
          </w:p>
          <w:p w14:paraId="5E0CE8B1"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heme="minorEastAsia" w:hAnsi="Arial"/>
                <w:szCs w:val="24"/>
                <w:lang w:val="en-US" w:eastAsia="ko-KR"/>
              </w:rPr>
              <w:t xml:space="preserve">Guard band between two systems </w:t>
            </w:r>
          </w:p>
          <w:p w14:paraId="3047B6AD"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 xml:space="preserve">Deployment of NR UEs  </w:t>
            </w:r>
          </w:p>
          <w:p w14:paraId="4A37E5A9"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Self-interference blocking capacity</w:t>
            </w:r>
          </w:p>
          <w:p w14:paraId="5D7263ED" w14:textId="77777777" w:rsidR="003E7774" w:rsidRPr="00101484"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Etc.</w:t>
            </w:r>
          </w:p>
          <w:p w14:paraId="08706BA5" w14:textId="77777777" w:rsidR="003E7774" w:rsidRDefault="003E7774" w:rsidP="00617F4B">
            <w:pPr>
              <w:pStyle w:val="Agreement"/>
            </w:pPr>
            <w:r w:rsidRPr="00BD7CE7">
              <w:rPr>
                <w:rFonts w:hint="eastAsia"/>
              </w:rPr>
              <w:t xml:space="preserve">Proposal </w:t>
            </w:r>
            <w:r w:rsidRPr="00BD7CE7">
              <w:t>11</w:t>
            </w:r>
            <w:r w:rsidRPr="00BD7CE7">
              <w:rPr>
                <w:rFonts w:hint="eastAsia"/>
              </w:rPr>
              <w:t>.</w:t>
            </w:r>
            <w:r w:rsidRPr="00BD7CE7">
              <w:t xml:space="preserve"> </w:t>
            </w:r>
            <w:r w:rsidRPr="00BD7CE7">
              <w:rPr>
                <w:b w:val="0"/>
              </w:rPr>
              <w:t>Study how to model coexistence interference in link-level simulations.</w:t>
            </w:r>
            <w:r>
              <w:t xml:space="preserve"> </w:t>
            </w:r>
          </w:p>
          <w:p w14:paraId="5BDE45AC" w14:textId="77777777" w:rsidR="003E7774" w:rsidRPr="00101484" w:rsidRDefault="003E7774" w:rsidP="00617F4B">
            <w:pPr>
              <w:rPr>
                <w:rFonts w:eastAsiaTheme="minorEastAsia"/>
                <w:lang w:val="en-US" w:eastAsia="zh-CN"/>
              </w:rPr>
            </w:pPr>
          </w:p>
        </w:tc>
      </w:tr>
      <w:tr w:rsidR="003E7774" w14:paraId="40570C3F" w14:textId="77777777" w:rsidTr="00617F4B">
        <w:tc>
          <w:tcPr>
            <w:tcW w:w="1413" w:type="dxa"/>
          </w:tcPr>
          <w:p w14:paraId="6BDD51B9" w14:textId="77777777" w:rsidR="003E7774" w:rsidRDefault="003E7774" w:rsidP="00617F4B">
            <w:pPr>
              <w:rPr>
                <w:rFonts w:eastAsiaTheme="minorEastAsia"/>
                <w:b/>
                <w:bCs/>
                <w:u w:val="single"/>
                <w:lang w:val="en-US" w:eastAsia="zh-CN"/>
              </w:rPr>
            </w:pPr>
            <w:r>
              <w:rPr>
                <w:rFonts w:eastAsiaTheme="minorEastAsia" w:hint="eastAsia"/>
                <w:b/>
                <w:bCs/>
                <w:u w:val="single"/>
                <w:lang w:val="en-US" w:eastAsia="zh-CN"/>
              </w:rPr>
              <w:t>[OPPO]</w:t>
            </w:r>
          </w:p>
          <w:p w14:paraId="24951F85" w14:textId="77777777" w:rsidR="003E7774" w:rsidRDefault="003E7774" w:rsidP="00617F4B">
            <w:pPr>
              <w:rPr>
                <w:rFonts w:eastAsiaTheme="minorEastAsia"/>
                <w:lang w:eastAsia="zh-CN"/>
              </w:rPr>
            </w:pPr>
          </w:p>
        </w:tc>
        <w:tc>
          <w:tcPr>
            <w:tcW w:w="8218" w:type="dxa"/>
          </w:tcPr>
          <w:p w14:paraId="07E6E7CB" w14:textId="77777777" w:rsidR="003E7774" w:rsidRPr="00EE4EC8" w:rsidRDefault="003E7774" w:rsidP="00617F4B">
            <w:pPr>
              <w:pStyle w:val="af2"/>
              <w:rPr>
                <w:lang w:val="en-AU" w:eastAsia="zh-CN"/>
              </w:rPr>
            </w:pPr>
            <w:bookmarkStart w:id="189" w:name="_Toc163124301"/>
            <w:r w:rsidRPr="002F0BBE">
              <w:rPr>
                <w:bCs/>
              </w:rPr>
              <w:t xml:space="preserve">Proposal </w:t>
            </w:r>
            <w:r w:rsidRPr="002F0BBE">
              <w:rPr>
                <w:b w:val="0"/>
                <w:bCs/>
              </w:rPr>
              <w:fldChar w:fldCharType="begin"/>
            </w:r>
            <w:r w:rsidRPr="002F0BBE">
              <w:rPr>
                <w:bCs/>
              </w:rPr>
              <w:instrText xml:space="preserve"> SEQ Proposal \* ARABIC </w:instrText>
            </w:r>
            <w:r w:rsidRPr="002F0BBE">
              <w:rPr>
                <w:b w:val="0"/>
                <w:bCs/>
              </w:rPr>
              <w:fldChar w:fldCharType="separate"/>
            </w:r>
            <w:r>
              <w:rPr>
                <w:bCs/>
                <w:noProof/>
              </w:rPr>
              <w:t>18</w:t>
            </w:r>
            <w:r w:rsidRPr="002F0BBE">
              <w:rPr>
                <w:b w:val="0"/>
                <w:bCs/>
              </w:rPr>
              <w:fldChar w:fldCharType="end"/>
            </w:r>
            <w:r w:rsidRPr="002F0BBE">
              <w:rPr>
                <w:bCs/>
              </w:rPr>
              <w:t xml:space="preserve">: </w:t>
            </w:r>
            <w:r>
              <w:rPr>
                <w:rFonts w:eastAsiaTheme="minorEastAsia" w:hint="eastAsia"/>
                <w:bCs/>
                <w:lang w:eastAsia="zh-CN"/>
              </w:rPr>
              <w:t>C</w:t>
            </w:r>
            <w:r w:rsidRPr="002F0BBE">
              <w:rPr>
                <w:lang w:eastAsia="zh-CN"/>
              </w:rPr>
              <w:t xml:space="preserve">o-existence evaluation is </w:t>
            </w:r>
            <w:r>
              <w:rPr>
                <w:rFonts w:hint="eastAsia"/>
                <w:lang w:eastAsia="zh-CN"/>
              </w:rPr>
              <w:t>conducted by RAN4 based on the input on evaluation assumptions from RAN1</w:t>
            </w:r>
            <w:r w:rsidRPr="002F0BBE">
              <w:rPr>
                <w:bCs/>
              </w:rPr>
              <w:t>.</w:t>
            </w:r>
            <w:bookmarkEnd w:id="189"/>
          </w:p>
        </w:tc>
      </w:tr>
      <w:tr w:rsidR="003E7774" w14:paraId="28AF2836" w14:textId="77777777" w:rsidTr="00617F4B">
        <w:tc>
          <w:tcPr>
            <w:tcW w:w="1413" w:type="dxa"/>
          </w:tcPr>
          <w:p w14:paraId="667D9AE3" w14:textId="77777777" w:rsidR="003E7774" w:rsidRDefault="003E7774" w:rsidP="00617F4B">
            <w:pPr>
              <w:rPr>
                <w:rFonts w:eastAsiaTheme="minorEastAsia"/>
                <w:b/>
                <w:bCs/>
                <w:u w:val="single"/>
                <w:lang w:val="en-AU" w:eastAsia="zh-CN"/>
              </w:rPr>
            </w:pPr>
            <w:r>
              <w:rPr>
                <w:rFonts w:eastAsiaTheme="minorEastAsia" w:hint="eastAsia"/>
                <w:b/>
                <w:bCs/>
                <w:u w:val="single"/>
                <w:lang w:val="en-AU" w:eastAsia="zh-CN"/>
              </w:rPr>
              <w:t>[</w:t>
            </w:r>
            <w:proofErr w:type="spellStart"/>
            <w:r>
              <w:rPr>
                <w:rFonts w:eastAsiaTheme="minorEastAsia" w:hint="eastAsia"/>
                <w:b/>
                <w:bCs/>
                <w:u w:val="single"/>
                <w:lang w:val="en-AU" w:eastAsia="zh-CN"/>
              </w:rPr>
              <w:t>Spreadtrum</w:t>
            </w:r>
            <w:proofErr w:type="spellEnd"/>
            <w:r>
              <w:rPr>
                <w:rFonts w:eastAsiaTheme="minorEastAsia" w:hint="eastAsia"/>
                <w:b/>
                <w:bCs/>
                <w:u w:val="single"/>
                <w:lang w:val="en-AU" w:eastAsia="zh-CN"/>
              </w:rPr>
              <w:t>]</w:t>
            </w:r>
          </w:p>
          <w:p w14:paraId="7BABD3AC" w14:textId="77777777" w:rsidR="003E7774" w:rsidRDefault="003E7774" w:rsidP="00617F4B">
            <w:pPr>
              <w:rPr>
                <w:rFonts w:eastAsiaTheme="minorEastAsia"/>
                <w:lang w:eastAsia="zh-CN"/>
              </w:rPr>
            </w:pPr>
          </w:p>
        </w:tc>
        <w:tc>
          <w:tcPr>
            <w:tcW w:w="8218" w:type="dxa"/>
          </w:tcPr>
          <w:p w14:paraId="09E46C31" w14:textId="77777777" w:rsidR="003E7774" w:rsidRPr="00D41706" w:rsidRDefault="003E7774" w:rsidP="00617F4B">
            <w:pPr>
              <w:spacing w:before="120"/>
              <w:rPr>
                <w:rFonts w:eastAsia="宋体"/>
                <w:b/>
                <w:i/>
                <w:kern w:val="2"/>
                <w:sz w:val="21"/>
                <w:szCs w:val="20"/>
                <w:lang w:eastAsia="zh-CN"/>
              </w:rPr>
            </w:pPr>
            <w:r w:rsidRPr="00D41706">
              <w:rPr>
                <w:rFonts w:eastAsia="宋体"/>
                <w:b/>
                <w:i/>
                <w:kern w:val="2"/>
                <w:sz w:val="21"/>
                <w:szCs w:val="20"/>
                <w:lang w:eastAsia="zh-CN"/>
              </w:rPr>
              <w:t>P</w:t>
            </w:r>
            <w:r w:rsidRPr="00D41706">
              <w:rPr>
                <w:rFonts w:eastAsia="宋体" w:hint="eastAsia"/>
                <w:b/>
                <w:i/>
                <w:kern w:val="2"/>
                <w:sz w:val="21"/>
                <w:szCs w:val="20"/>
                <w:lang w:eastAsia="zh-CN"/>
              </w:rPr>
              <w:t>roposal</w:t>
            </w:r>
            <w:r w:rsidRPr="00D41706">
              <w:rPr>
                <w:rFonts w:eastAsia="宋体"/>
                <w:b/>
                <w:i/>
                <w:kern w:val="2"/>
                <w:sz w:val="21"/>
                <w:szCs w:val="20"/>
                <w:lang w:eastAsia="zh-CN"/>
              </w:rPr>
              <w:t xml:space="preserve"> </w:t>
            </w:r>
            <w:r>
              <w:rPr>
                <w:rFonts w:eastAsia="宋体"/>
                <w:b/>
                <w:i/>
                <w:kern w:val="2"/>
                <w:sz w:val="21"/>
                <w:szCs w:val="20"/>
                <w:lang w:eastAsia="zh-CN"/>
              </w:rPr>
              <w:t>9</w:t>
            </w:r>
            <w:r w:rsidRPr="00D41706">
              <w:rPr>
                <w:rFonts w:eastAsia="宋体" w:hint="eastAsia"/>
                <w:b/>
                <w:i/>
                <w:kern w:val="2"/>
                <w:sz w:val="21"/>
                <w:szCs w:val="20"/>
                <w:lang w:eastAsia="zh-CN"/>
              </w:rPr>
              <w:t>:</w:t>
            </w:r>
            <w:r w:rsidRPr="00D179D9">
              <w:rPr>
                <w:rFonts w:eastAsia="宋体"/>
                <w:b/>
                <w:i/>
                <w:kern w:val="2"/>
                <w:sz w:val="21"/>
                <w:szCs w:val="20"/>
                <w:lang w:eastAsia="zh-CN"/>
              </w:rPr>
              <w:t xml:space="preserve"> S</w:t>
            </w:r>
            <w:r w:rsidRPr="00D179D9">
              <w:rPr>
                <w:rFonts w:eastAsia="宋体" w:hint="eastAsia"/>
                <w:b/>
                <w:i/>
                <w:kern w:val="2"/>
                <w:sz w:val="21"/>
                <w:szCs w:val="20"/>
                <w:lang w:eastAsia="zh-CN"/>
              </w:rPr>
              <w:t>upport</w:t>
            </w:r>
            <w:r w:rsidRPr="00D179D9">
              <w:rPr>
                <w:rFonts w:eastAsia="宋体"/>
                <w:b/>
                <w:i/>
                <w:kern w:val="2"/>
                <w:sz w:val="21"/>
                <w:szCs w:val="20"/>
                <w:lang w:eastAsia="zh-CN"/>
              </w:rPr>
              <w:t xml:space="preserve"> </w:t>
            </w:r>
            <w:r>
              <w:rPr>
                <w:rFonts w:eastAsia="宋体"/>
                <w:b/>
                <w:i/>
                <w:kern w:val="2"/>
                <w:sz w:val="21"/>
                <w:szCs w:val="20"/>
                <w:lang w:eastAsia="zh-CN"/>
              </w:rPr>
              <w:t>c</w:t>
            </w:r>
            <w:r w:rsidRPr="00A83E5A">
              <w:rPr>
                <w:rFonts w:eastAsia="宋体"/>
                <w:b/>
                <w:i/>
                <w:kern w:val="2"/>
                <w:sz w:val="21"/>
                <w:szCs w:val="20"/>
                <w:lang w:eastAsia="zh-CN"/>
              </w:rPr>
              <w:t xml:space="preserve">oexistence </w:t>
            </w:r>
            <w:r>
              <w:rPr>
                <w:rFonts w:eastAsia="宋体"/>
                <w:b/>
                <w:i/>
                <w:kern w:val="2"/>
                <w:sz w:val="21"/>
                <w:szCs w:val="20"/>
                <w:lang w:eastAsia="zh-CN"/>
              </w:rPr>
              <w:t>evaluation for s</w:t>
            </w:r>
            <w:r w:rsidRPr="00D179D9">
              <w:rPr>
                <w:rFonts w:eastAsia="宋体"/>
                <w:b/>
                <w:i/>
                <w:kern w:val="2"/>
                <w:sz w:val="21"/>
                <w:szCs w:val="20"/>
                <w:lang w:eastAsia="zh-CN"/>
              </w:rPr>
              <w:t>pectrum deployment in-band to NR, in guard-band to LTE/NR, in standalone band(s).</w:t>
            </w:r>
            <w:r w:rsidRPr="00D41706">
              <w:rPr>
                <w:rFonts w:eastAsia="宋体"/>
                <w:b/>
                <w:i/>
                <w:kern w:val="2"/>
                <w:sz w:val="21"/>
                <w:szCs w:val="20"/>
                <w:lang w:eastAsia="zh-CN"/>
              </w:rPr>
              <w:t xml:space="preserve"> </w:t>
            </w:r>
          </w:p>
          <w:p w14:paraId="1B174D46" w14:textId="77777777" w:rsidR="003E7774" w:rsidRPr="004F1836"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10</w:t>
            </w:r>
            <w:r w:rsidRPr="004F1836">
              <w:rPr>
                <w:rFonts w:eastAsia="宋体"/>
                <w:b/>
                <w:i/>
                <w:kern w:val="2"/>
                <w:sz w:val="21"/>
                <w:szCs w:val="20"/>
                <w:lang w:eastAsia="zh-CN"/>
              </w:rPr>
              <w:t xml:space="preserve">: The interference between A-IoT link and NR legacy </w:t>
            </w:r>
            <w:proofErr w:type="spellStart"/>
            <w:r w:rsidRPr="004F1836">
              <w:rPr>
                <w:rFonts w:eastAsia="宋体"/>
                <w:b/>
                <w:i/>
                <w:kern w:val="2"/>
                <w:sz w:val="21"/>
                <w:szCs w:val="20"/>
                <w:lang w:eastAsia="zh-CN"/>
              </w:rPr>
              <w:t>Uu</w:t>
            </w:r>
            <w:proofErr w:type="spellEnd"/>
            <w:r w:rsidRPr="004F1836">
              <w:rPr>
                <w:rFonts w:eastAsia="宋体"/>
                <w:b/>
                <w:i/>
                <w:kern w:val="2"/>
                <w:sz w:val="21"/>
                <w:szCs w:val="20"/>
                <w:lang w:eastAsia="zh-CN"/>
              </w:rPr>
              <w:t xml:space="preserve"> link needs to be </w:t>
            </w:r>
            <w:proofErr w:type="spellStart"/>
            <w:r w:rsidRPr="004F1836">
              <w:rPr>
                <w:rFonts w:eastAsia="宋体"/>
                <w:b/>
                <w:i/>
                <w:kern w:val="2"/>
                <w:sz w:val="21"/>
                <w:szCs w:val="20"/>
                <w:lang w:eastAsia="zh-CN"/>
              </w:rPr>
              <w:t>analyzed</w:t>
            </w:r>
            <w:proofErr w:type="spellEnd"/>
            <w:r w:rsidRPr="004F1836">
              <w:rPr>
                <w:rFonts w:eastAsia="宋体"/>
                <w:b/>
                <w:i/>
                <w:kern w:val="2"/>
                <w:sz w:val="21"/>
                <w:szCs w:val="20"/>
                <w:lang w:eastAsia="zh-CN"/>
              </w:rPr>
              <w:t xml:space="preserve"> for coexistence evaluation.</w:t>
            </w:r>
          </w:p>
          <w:p w14:paraId="67FC361E" w14:textId="77777777" w:rsidR="003E7774"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11</w:t>
            </w:r>
            <w:r w:rsidRPr="004F1836">
              <w:rPr>
                <w:rFonts w:eastAsia="宋体"/>
                <w:b/>
                <w:i/>
                <w:kern w:val="2"/>
                <w:sz w:val="21"/>
                <w:szCs w:val="20"/>
                <w:lang w:eastAsia="zh-CN"/>
              </w:rPr>
              <w:t xml:space="preserve">: The impact of CW on A-IoT </w:t>
            </w:r>
            <w:r>
              <w:rPr>
                <w:rFonts w:eastAsia="宋体"/>
                <w:b/>
                <w:i/>
                <w:kern w:val="2"/>
                <w:sz w:val="21"/>
                <w:szCs w:val="20"/>
                <w:lang w:eastAsia="zh-CN"/>
              </w:rPr>
              <w:t>D2R</w:t>
            </w:r>
            <w:r w:rsidRPr="004F1836">
              <w:rPr>
                <w:rFonts w:eastAsia="宋体"/>
                <w:b/>
                <w:i/>
                <w:kern w:val="2"/>
                <w:sz w:val="21"/>
                <w:szCs w:val="20"/>
                <w:lang w:eastAsia="zh-CN"/>
              </w:rPr>
              <w:t xml:space="preserve"> reception and NR UL reception needs to be considered in coexistence evaluation.</w:t>
            </w:r>
          </w:p>
          <w:p w14:paraId="51B505DF" w14:textId="77777777" w:rsidR="003E7774" w:rsidRPr="00101484" w:rsidRDefault="003E7774" w:rsidP="00617F4B">
            <w:pPr>
              <w:rPr>
                <w:rFonts w:eastAsiaTheme="minorEastAsia"/>
                <w:lang w:eastAsia="zh-CN"/>
              </w:rPr>
            </w:pPr>
          </w:p>
        </w:tc>
      </w:tr>
      <w:tr w:rsidR="003E7774" w14:paraId="11C55DC2" w14:textId="77777777" w:rsidTr="00617F4B">
        <w:tc>
          <w:tcPr>
            <w:tcW w:w="1413" w:type="dxa"/>
          </w:tcPr>
          <w:p w14:paraId="62A65E2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[vivo]</w:t>
            </w:r>
          </w:p>
          <w:p w14:paraId="2377FE41" w14:textId="77777777" w:rsidR="003E7774" w:rsidRDefault="003E7774" w:rsidP="00617F4B">
            <w:pPr>
              <w:rPr>
                <w:rFonts w:eastAsiaTheme="minorEastAsia"/>
                <w:lang w:eastAsia="zh-CN"/>
              </w:rPr>
            </w:pPr>
          </w:p>
        </w:tc>
        <w:tc>
          <w:tcPr>
            <w:tcW w:w="8218" w:type="dxa"/>
          </w:tcPr>
          <w:p w14:paraId="4D61BA89" w14:textId="77777777" w:rsidR="003E7774"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190" w:name="OB9"/>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9</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393DF914" w14:textId="77777777" w:rsidR="003E7774" w:rsidRPr="00475000"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191" w:name="OB10"/>
            <w:bookmarkEnd w:id="190"/>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10</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19894FE8" w14:textId="77777777" w:rsidR="003E7774" w:rsidRDefault="003E7774" w:rsidP="00617F4B">
            <w:pPr>
              <w:adjustRightInd w:val="0"/>
              <w:snapToGrid w:val="0"/>
              <w:spacing w:before="120" w:afterLines="50" w:after="120" w:line="276" w:lineRule="auto"/>
              <w:jc w:val="both"/>
              <w:rPr>
                <w:rFonts w:ascii="Times New Roman" w:eastAsiaTheme="minorEastAsia" w:hAnsi="Times New Roman"/>
                <w:b/>
                <w:bCs/>
                <w:lang w:eastAsia="zh-CN"/>
              </w:rPr>
            </w:pPr>
            <w:bookmarkStart w:id="192" w:name="PP33"/>
            <w:bookmarkEnd w:id="191"/>
            <w:r w:rsidRPr="006972F5">
              <w:rPr>
                <w:rFonts w:ascii="Times New Roman" w:eastAsiaTheme="minorEastAsia" w:hAnsi="Times New Roman"/>
                <w:b/>
                <w:bCs/>
                <w:lang w:eastAsia="zh-CN"/>
              </w:rPr>
              <w:t xml:space="preserve">Proposal </w:t>
            </w:r>
            <w:r w:rsidRPr="006972F5">
              <w:rPr>
                <w:rFonts w:ascii="Times New Roman" w:eastAsiaTheme="minorEastAsia" w:hAnsi="Times New Roman"/>
                <w:b/>
                <w:bCs/>
                <w:lang w:eastAsia="zh-CN"/>
              </w:rPr>
              <w:fldChar w:fldCharType="begin"/>
            </w:r>
            <w:r w:rsidRPr="006972F5">
              <w:rPr>
                <w:rFonts w:ascii="Times New Roman" w:eastAsiaTheme="minorEastAsia" w:hAnsi="Times New Roman"/>
                <w:b/>
                <w:bCs/>
                <w:lang w:eastAsia="zh-CN"/>
              </w:rPr>
              <w:instrText xml:space="preserve"> SEQ Proposal \* ARABIC </w:instrText>
            </w:r>
            <w:r w:rsidRPr="006972F5">
              <w:rPr>
                <w:rFonts w:ascii="Times New Roman" w:eastAsiaTheme="minorEastAsia" w:hAnsi="Times New Roman"/>
                <w:b/>
                <w:bCs/>
                <w:lang w:eastAsia="zh-CN"/>
              </w:rPr>
              <w:fldChar w:fldCharType="separate"/>
            </w:r>
            <w:r>
              <w:rPr>
                <w:rFonts w:ascii="Times New Roman" w:eastAsiaTheme="minorEastAsia" w:hAnsi="Times New Roman"/>
                <w:b/>
                <w:bCs/>
                <w:noProof/>
                <w:lang w:eastAsia="zh-CN"/>
              </w:rPr>
              <w:t>33</w:t>
            </w:r>
            <w:r w:rsidRPr="006972F5">
              <w:rPr>
                <w:rFonts w:ascii="Times New Roman" w:eastAsiaTheme="minorEastAsia" w:hAnsi="Times New Roman"/>
                <w:b/>
                <w:bCs/>
                <w:lang w:eastAsia="zh-CN"/>
              </w:rPr>
              <w:fldChar w:fldCharType="end"/>
            </w:r>
            <w:r w:rsidRPr="006972F5">
              <w:rPr>
                <w:rFonts w:ascii="Times New Roman" w:eastAsiaTheme="minorEastAsia" w:hAnsi="Times New Roman"/>
                <w:b/>
                <w:bCs/>
                <w:lang w:eastAsia="zh-CN"/>
              </w:rPr>
              <w:t xml:space="preserve">: Co-existence between AIOT R2D and NR is feasible only when AIOT signal boost the power over NR. </w:t>
            </w:r>
            <w:r w:rsidRPr="007C3FEF">
              <w:rPr>
                <w:rFonts w:ascii="Times New Roman" w:eastAsiaTheme="minorEastAsia" w:hAnsi="Times New Roman"/>
                <w:b/>
                <w:lang w:eastAsia="zh-CN"/>
              </w:rPr>
              <w:t>Whether the required power boosting is feasible can be studied by RAN4.</w:t>
            </w:r>
          </w:p>
          <w:p w14:paraId="43CB3060" w14:textId="77777777" w:rsidR="003E7774" w:rsidRPr="007C3FEF" w:rsidRDefault="003E7774" w:rsidP="00617F4B">
            <w:pPr>
              <w:overflowPunct w:val="0"/>
              <w:autoSpaceDE w:val="0"/>
              <w:autoSpaceDN w:val="0"/>
              <w:adjustRightInd w:val="0"/>
              <w:jc w:val="both"/>
              <w:textAlignment w:val="baseline"/>
              <w:rPr>
                <w:rFonts w:ascii="Times New Roman" w:eastAsia="等线" w:hAnsi="Times New Roman"/>
                <w:b/>
                <w:bCs/>
                <w:iCs/>
                <w:szCs w:val="20"/>
              </w:rPr>
            </w:pPr>
            <w:bookmarkStart w:id="193" w:name="OB11"/>
            <w:bookmarkEnd w:id="192"/>
            <w:r w:rsidRPr="007C3FEF">
              <w:rPr>
                <w:rFonts w:ascii="Times New Roman" w:eastAsia="等线" w:hAnsi="Times New Roman"/>
                <w:b/>
                <w:bCs/>
                <w:iCs/>
                <w:szCs w:val="20"/>
              </w:rPr>
              <w:t xml:space="preserve">Observation </w:t>
            </w:r>
            <w:r w:rsidRPr="007C3FEF">
              <w:rPr>
                <w:rFonts w:ascii="Times New Roman" w:eastAsia="等线" w:hAnsi="Times New Roman"/>
                <w:b/>
                <w:bCs/>
                <w:iCs/>
                <w:szCs w:val="20"/>
              </w:rPr>
              <w:fldChar w:fldCharType="begin"/>
            </w:r>
            <w:r w:rsidRPr="007C3FEF">
              <w:rPr>
                <w:rFonts w:ascii="Times New Roman" w:eastAsia="等线" w:hAnsi="Times New Roman"/>
                <w:b/>
                <w:bCs/>
                <w:iCs/>
                <w:szCs w:val="20"/>
              </w:rPr>
              <w:instrText xml:space="preserve"> SEQ Observation \* ARABIC </w:instrText>
            </w:r>
            <w:r w:rsidRPr="007C3FEF">
              <w:rPr>
                <w:rFonts w:ascii="Times New Roman" w:eastAsia="等线" w:hAnsi="Times New Roman"/>
                <w:b/>
                <w:bCs/>
                <w:iCs/>
                <w:szCs w:val="20"/>
              </w:rPr>
              <w:fldChar w:fldCharType="separate"/>
            </w:r>
            <w:r>
              <w:rPr>
                <w:rFonts w:ascii="Times New Roman" w:eastAsia="等线" w:hAnsi="Times New Roman"/>
                <w:b/>
                <w:bCs/>
                <w:iCs/>
                <w:noProof/>
                <w:szCs w:val="20"/>
              </w:rPr>
              <w:t>11</w:t>
            </w:r>
            <w:r w:rsidRPr="007C3FEF">
              <w:rPr>
                <w:rFonts w:ascii="Times New Roman" w:eastAsia="等线" w:hAnsi="Times New Roman"/>
                <w:b/>
                <w:bCs/>
                <w:iCs/>
                <w:szCs w:val="20"/>
              </w:rPr>
              <w:fldChar w:fldCharType="end"/>
            </w:r>
            <w:r w:rsidRPr="007C3FEF">
              <w:rPr>
                <w:rFonts w:ascii="Times New Roman" w:eastAsia="等线" w:hAnsi="Times New Roman"/>
                <w:b/>
                <w:bCs/>
                <w:iCs/>
                <w:szCs w:val="20"/>
              </w:rPr>
              <w:t xml:space="preserve">: </w:t>
            </w:r>
            <w:r w:rsidRPr="007C3FEF">
              <w:rPr>
                <w:rFonts w:ascii="Times New Roman" w:eastAsia="等线" w:hAnsi="Times New Roman"/>
                <w:b/>
                <w:szCs w:val="20"/>
              </w:rPr>
              <w:t xml:space="preserve">If narrow bandwidth matching network or </w:t>
            </w:r>
            <w:r w:rsidRPr="007C3FEF">
              <w:rPr>
                <w:rFonts w:ascii="Times New Roman" w:eastAsia="等线" w:hAnsi="Times New Roman"/>
                <w:b/>
                <w:szCs w:val="20"/>
                <w:lang w:eastAsia="zh-CN"/>
              </w:rPr>
              <w:t>narrow</w:t>
            </w:r>
            <w:r w:rsidRPr="007C3FEF">
              <w:rPr>
                <w:rFonts w:ascii="Times New Roman" w:eastAsia="等线" w:hAnsi="Times New Roman"/>
                <w:b/>
                <w:szCs w:val="20"/>
              </w:rPr>
              <w:t xml:space="preserve"> </w:t>
            </w:r>
            <w:r w:rsidRPr="007C3FEF">
              <w:rPr>
                <w:rFonts w:ascii="Times New Roman" w:eastAsia="等线" w:hAnsi="Times New Roman"/>
                <w:b/>
                <w:szCs w:val="20"/>
                <w:lang w:eastAsia="zh-CN"/>
              </w:rPr>
              <w:t>bandwidth</w:t>
            </w:r>
            <w:r w:rsidRPr="007C3FEF" w:rsidDel="008F695C">
              <w:rPr>
                <w:rFonts w:ascii="Times New Roman" w:eastAsia="等线" w:hAnsi="Times New Roman"/>
                <w:b/>
                <w:szCs w:val="20"/>
              </w:rPr>
              <w:t xml:space="preserve"> </w:t>
            </w:r>
            <w:r w:rsidRPr="007C3FEF">
              <w:rPr>
                <w:rFonts w:ascii="Times New Roman" w:eastAsia="等线" w:hAnsi="Times New Roman"/>
                <w:b/>
                <w:szCs w:val="20"/>
              </w:rPr>
              <w:t xml:space="preserve">RF filter bandwidth can be implemented, CW and R2D transmission should be limited within the bandwidth to ensure receiving DL command and RF energy harvesting at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device, which will reduce deployment flexibility for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in frequency at NW side.</w:t>
            </w:r>
          </w:p>
          <w:p w14:paraId="650BBC72" w14:textId="77777777" w:rsidR="003E7774" w:rsidRPr="00A50F89" w:rsidRDefault="003E7774" w:rsidP="00617F4B">
            <w:pPr>
              <w:adjustRightInd w:val="0"/>
              <w:snapToGrid w:val="0"/>
              <w:spacing w:before="120" w:line="276" w:lineRule="auto"/>
              <w:jc w:val="both"/>
              <w:rPr>
                <w:rFonts w:ascii="Times New Roman" w:eastAsia="宋体" w:hAnsi="Times New Roman"/>
                <w:b/>
                <w:bCs/>
              </w:rPr>
            </w:pPr>
            <w:bookmarkStart w:id="194" w:name="OB13"/>
            <w:bookmarkEnd w:id="193"/>
            <w:r w:rsidRPr="00A50F89">
              <w:rPr>
                <w:rStyle w:val="apple-converted-space"/>
                <w:rFonts w:ascii="Times New Roman" w:eastAsia="微软雅黑" w:hAnsi="Times New Roman"/>
                <w:b/>
                <w:bCs/>
                <w:lang w:eastAsia="zh-CN"/>
              </w:rPr>
              <w:t xml:space="preserve">Observation </w:t>
            </w:r>
            <w:r w:rsidRPr="00A50F89">
              <w:rPr>
                <w:rStyle w:val="apple-converted-space"/>
                <w:rFonts w:ascii="Times New Roman" w:eastAsia="微软雅黑" w:hAnsi="Times New Roman"/>
                <w:b/>
                <w:bCs/>
                <w:lang w:eastAsia="zh-CN"/>
              </w:rPr>
              <w:fldChar w:fldCharType="begin"/>
            </w:r>
            <w:r w:rsidRPr="00A50F89">
              <w:rPr>
                <w:rStyle w:val="apple-converted-space"/>
                <w:rFonts w:ascii="Times New Roman" w:eastAsia="微软雅黑" w:hAnsi="Times New Roman"/>
                <w:b/>
                <w:bCs/>
                <w:lang w:eastAsia="zh-CN"/>
              </w:rPr>
              <w:instrText xml:space="preserve"> SEQ Observation \* ARABIC </w:instrText>
            </w:r>
            <w:r w:rsidRPr="00A50F89">
              <w:rPr>
                <w:rStyle w:val="apple-converted-space"/>
                <w:rFonts w:ascii="Times New Roman" w:eastAsia="微软雅黑" w:hAnsi="Times New Roman"/>
                <w:b/>
                <w:bCs/>
                <w:lang w:eastAsia="zh-CN"/>
              </w:rPr>
              <w:fldChar w:fldCharType="separate"/>
            </w:r>
            <w:r w:rsidRPr="00A50F89">
              <w:rPr>
                <w:rStyle w:val="apple-converted-space"/>
                <w:rFonts w:ascii="Times New Roman" w:eastAsia="微软雅黑" w:hAnsi="Times New Roman"/>
                <w:b/>
                <w:bCs/>
                <w:noProof/>
                <w:lang w:eastAsia="zh-CN"/>
              </w:rPr>
              <w:t>13</w:t>
            </w:r>
            <w:r w:rsidRPr="00A50F89">
              <w:rPr>
                <w:rStyle w:val="apple-converted-space"/>
                <w:rFonts w:ascii="Times New Roman" w:eastAsia="微软雅黑" w:hAnsi="Times New Roman"/>
                <w:b/>
                <w:bCs/>
                <w:lang w:eastAsia="zh-CN"/>
              </w:rPr>
              <w:fldChar w:fldCharType="end"/>
            </w:r>
            <w:r w:rsidRPr="00A50F89">
              <w:rPr>
                <w:rStyle w:val="apple-converted-space"/>
                <w:rFonts w:ascii="Times New Roman" w:eastAsia="微软雅黑" w:hAnsi="Times New Roman"/>
                <w:b/>
                <w:bCs/>
              </w:rPr>
              <w:t xml:space="preserve">: </w:t>
            </w:r>
            <w:r w:rsidRPr="00A50F89">
              <w:rPr>
                <w:rFonts w:ascii="Times New Roman" w:eastAsia="宋体" w:hAnsi="Times New Roman"/>
                <w:b/>
                <w:bCs/>
              </w:rPr>
              <w:t xml:space="preserve"> The impact of adjacent channel leakage power from NR UL transmission is negligible.</w:t>
            </w:r>
            <w:bookmarkEnd w:id="194"/>
          </w:p>
          <w:p w14:paraId="0E495EFF" w14:textId="77777777" w:rsidR="003E7774" w:rsidRPr="00210866" w:rsidRDefault="003E7774" w:rsidP="00617F4B">
            <w:pPr>
              <w:adjustRightInd w:val="0"/>
              <w:snapToGrid w:val="0"/>
              <w:spacing w:before="120" w:line="276" w:lineRule="auto"/>
              <w:jc w:val="both"/>
              <w:rPr>
                <w:rFonts w:ascii="Times New Roman" w:eastAsia="宋体" w:hAnsi="Times New Roman"/>
                <w:b/>
                <w:lang w:eastAsia="zh-CN"/>
              </w:rPr>
            </w:pPr>
            <w:bookmarkStart w:id="195" w:name="PP34"/>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34</w:t>
            </w:r>
            <w:r w:rsidRPr="00D17315">
              <w:rPr>
                <w:rFonts w:ascii="Times New Roman" w:hAnsi="Times New Roman"/>
                <w:b/>
                <w:bCs/>
              </w:rPr>
              <w:fldChar w:fldCharType="end"/>
            </w:r>
            <w:r w:rsidRPr="00210866">
              <w:rPr>
                <w:rFonts w:ascii="Times New Roman" w:hAnsi="Times New Roman"/>
                <w:b/>
                <w:bCs/>
              </w:rPr>
              <w:t xml:space="preserve">: </w:t>
            </w:r>
            <w:r w:rsidRPr="00210866">
              <w:rPr>
                <w:rFonts w:ascii="Times New Roman" w:eastAsia="宋体" w:hAnsi="Times New Roman"/>
                <w:b/>
                <w:lang w:eastAsia="zh-CN"/>
              </w:rPr>
              <w:t xml:space="preserve">The UL co-existence between </w:t>
            </w:r>
            <w:proofErr w:type="spellStart"/>
            <w:r w:rsidRPr="00210866">
              <w:rPr>
                <w:rFonts w:ascii="Times New Roman" w:eastAsia="宋体" w:hAnsi="Times New Roman"/>
                <w:b/>
                <w:lang w:eastAsia="zh-CN"/>
              </w:rPr>
              <w:t>AIoT</w:t>
            </w:r>
            <w:proofErr w:type="spellEnd"/>
            <w:r w:rsidRPr="00210866">
              <w:rPr>
                <w:rFonts w:ascii="Times New Roman" w:eastAsia="宋体" w:hAnsi="Times New Roman"/>
                <w:b/>
                <w:lang w:eastAsia="zh-CN"/>
              </w:rPr>
              <w:t xml:space="preserve"> and NR should be further studied considering the impact of in-band emission and adjacent channel leakage power from NR UL.</w:t>
            </w:r>
          </w:p>
          <w:bookmarkEnd w:id="195"/>
          <w:p w14:paraId="2FCE2099" w14:textId="77777777" w:rsidR="003E7774" w:rsidRPr="00101484" w:rsidRDefault="003E7774" w:rsidP="00617F4B">
            <w:pPr>
              <w:rPr>
                <w:rFonts w:eastAsiaTheme="minorEastAsia"/>
                <w:lang w:eastAsia="zh-CN"/>
              </w:rPr>
            </w:pPr>
          </w:p>
        </w:tc>
      </w:tr>
      <w:tr w:rsidR="003E7774" w14:paraId="11C90DF2" w14:textId="77777777" w:rsidTr="00617F4B">
        <w:tc>
          <w:tcPr>
            <w:tcW w:w="1413" w:type="dxa"/>
          </w:tcPr>
          <w:p w14:paraId="5BAA9C96"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lastRenderedPageBreak/>
              <w:t>[Xiaomi]</w:t>
            </w:r>
          </w:p>
          <w:p w14:paraId="3B4620C7" w14:textId="77777777" w:rsidR="003E7774" w:rsidRDefault="003E7774" w:rsidP="00617F4B">
            <w:pPr>
              <w:rPr>
                <w:rFonts w:eastAsiaTheme="minorEastAsia"/>
                <w:lang w:eastAsia="zh-CN"/>
              </w:rPr>
            </w:pPr>
          </w:p>
        </w:tc>
        <w:tc>
          <w:tcPr>
            <w:tcW w:w="8218" w:type="dxa"/>
          </w:tcPr>
          <w:p w14:paraId="0C64368E" w14:textId="77777777" w:rsidR="003E7774" w:rsidRDefault="003E7774" w:rsidP="00617F4B">
            <w:pPr>
              <w:spacing w:line="264" w:lineRule="atLeast"/>
              <w:jc w:val="both"/>
              <w:rPr>
                <w:b/>
                <w:i/>
                <w:lang w:eastAsia="zh-CN"/>
              </w:rPr>
            </w:pPr>
            <w:r>
              <w:rPr>
                <w:rFonts w:hint="eastAsia"/>
                <w:b/>
                <w:i/>
                <w:lang w:eastAsia="zh-CN"/>
              </w:rPr>
              <w:t>P</w:t>
            </w:r>
            <w:r>
              <w:rPr>
                <w:b/>
                <w:i/>
                <w:lang w:eastAsia="zh-CN"/>
              </w:rPr>
              <w:t>roposal 8: The evaluation cases illustrated in Table 3/4/5 can be considered for the co-existence evaluation.</w:t>
            </w:r>
          </w:p>
          <w:p w14:paraId="7B8DAB44" w14:textId="77777777" w:rsidR="003E7774" w:rsidRPr="004E581A" w:rsidRDefault="003E7774" w:rsidP="00617F4B">
            <w:pPr>
              <w:spacing w:line="264" w:lineRule="atLeast"/>
              <w:jc w:val="both"/>
              <w:rPr>
                <w:b/>
                <w:bCs/>
                <w:lang w:eastAsia="zh-CN"/>
              </w:rPr>
            </w:pPr>
            <w:r>
              <w:rPr>
                <w:b/>
                <w:i/>
                <w:lang w:eastAsia="zh-CN"/>
              </w:rPr>
              <w:t xml:space="preserve">Proposal 9: </w:t>
            </w:r>
            <w:r>
              <w:rPr>
                <w:rFonts w:hint="eastAsia"/>
                <w:b/>
                <w:i/>
                <w:lang w:eastAsia="zh-CN"/>
              </w:rPr>
              <w:t>T</w:t>
            </w:r>
            <w:r>
              <w:rPr>
                <w:b/>
                <w:i/>
                <w:lang w:eastAsia="zh-CN"/>
              </w:rPr>
              <w:t xml:space="preserve">he </w:t>
            </w:r>
            <w:r w:rsidRPr="00D706C4">
              <w:rPr>
                <w:b/>
                <w:i/>
                <w:lang w:eastAsia="zh-CN"/>
              </w:rPr>
              <w:t>ACLR</w:t>
            </w:r>
            <w:r>
              <w:rPr>
                <w:b/>
                <w:i/>
                <w:lang w:eastAsia="zh-CN"/>
              </w:rPr>
              <w:t xml:space="preserve">, </w:t>
            </w:r>
            <w:r w:rsidRPr="00D706C4">
              <w:rPr>
                <w:b/>
                <w:i/>
                <w:lang w:eastAsia="zh-CN"/>
              </w:rPr>
              <w:t>ACS</w:t>
            </w:r>
            <w:r>
              <w:rPr>
                <w:b/>
                <w:i/>
                <w:lang w:eastAsia="zh-CN"/>
              </w:rPr>
              <w:t xml:space="preserve">, </w:t>
            </w:r>
            <w:r w:rsidRPr="00D706C4">
              <w:rPr>
                <w:b/>
                <w:i/>
                <w:lang w:eastAsia="zh-CN"/>
              </w:rPr>
              <w:t>ACIR</w:t>
            </w:r>
            <w:r>
              <w:rPr>
                <w:b/>
                <w:i/>
                <w:lang w:eastAsia="zh-CN"/>
              </w:rPr>
              <w:t xml:space="preserve"> or </w:t>
            </w:r>
            <w:r w:rsidRPr="00D706C4">
              <w:rPr>
                <w:b/>
                <w:i/>
                <w:lang w:eastAsia="zh-CN"/>
              </w:rPr>
              <w:t>SINR degradation</w:t>
            </w:r>
            <w:r>
              <w:rPr>
                <w:b/>
                <w:i/>
                <w:lang w:eastAsia="zh-CN"/>
              </w:rPr>
              <w:t xml:space="preserve"> can be used as the metrics for the co-existence evaluation</w:t>
            </w:r>
          </w:p>
          <w:p w14:paraId="04F04D10" w14:textId="77777777" w:rsidR="003E7774" w:rsidRPr="00101484" w:rsidRDefault="003E7774" w:rsidP="00617F4B">
            <w:pPr>
              <w:rPr>
                <w:rFonts w:eastAsiaTheme="minorEastAsia"/>
                <w:lang w:eastAsia="zh-CN"/>
              </w:rPr>
            </w:pPr>
          </w:p>
        </w:tc>
      </w:tr>
      <w:tr w:rsidR="003E7774" w14:paraId="5D106883" w14:textId="77777777" w:rsidTr="00617F4B">
        <w:tc>
          <w:tcPr>
            <w:tcW w:w="1413" w:type="dxa"/>
          </w:tcPr>
          <w:p w14:paraId="6928BA0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[ZTE]</w:t>
            </w:r>
          </w:p>
          <w:p w14:paraId="5A768D51" w14:textId="77777777" w:rsidR="003E7774" w:rsidRDefault="003E7774" w:rsidP="00617F4B">
            <w:pPr>
              <w:rPr>
                <w:rFonts w:eastAsiaTheme="minorEastAsia"/>
                <w:lang w:eastAsia="zh-CN"/>
              </w:rPr>
            </w:pPr>
          </w:p>
        </w:tc>
        <w:tc>
          <w:tcPr>
            <w:tcW w:w="8218" w:type="dxa"/>
          </w:tcPr>
          <w:p w14:paraId="11183B4A" w14:textId="77777777" w:rsidR="003E7774" w:rsidRDefault="003E7774" w:rsidP="00617F4B">
            <w:pPr>
              <w:spacing w:after="120"/>
              <w:jc w:val="both"/>
              <w:rPr>
                <w:b/>
                <w:bCs/>
                <w:i/>
                <w:iCs/>
                <w:lang w:val="en-US" w:eastAsia="zh-CN"/>
              </w:rPr>
            </w:pPr>
            <w:r>
              <w:rPr>
                <w:rFonts w:eastAsia="宋体" w:hint="eastAsia"/>
                <w:b/>
                <w:bCs/>
                <w:i/>
                <w:iCs/>
                <w:lang w:val="en-US" w:eastAsia="zh-CN"/>
              </w:rPr>
              <w:t>Proposal 10: For coexistence of Ambient IoT and NR/LTE, o</w:t>
            </w:r>
            <w:r>
              <w:rPr>
                <w:rFonts w:hint="eastAsia"/>
                <w:b/>
                <w:bCs/>
                <w:i/>
                <w:iCs/>
                <w:lang w:val="en-US" w:eastAsia="zh-CN"/>
              </w:rPr>
              <w:t xml:space="preserve">ut-of-band leakage, device frequency selectivity and inter-cell </w:t>
            </w:r>
            <w:r>
              <w:rPr>
                <w:rFonts w:eastAsia="宋体" w:hint="eastAsia"/>
                <w:b/>
                <w:bCs/>
                <w:i/>
                <w:iCs/>
                <w:lang w:val="en-US" w:eastAsia="zh-CN"/>
              </w:rPr>
              <w:t xml:space="preserve">interference </w:t>
            </w:r>
            <w:r>
              <w:rPr>
                <w:rFonts w:hint="eastAsia"/>
                <w:b/>
                <w:bCs/>
                <w:i/>
                <w:iCs/>
                <w:lang w:val="en-US" w:eastAsia="zh-CN"/>
              </w:rPr>
              <w:t xml:space="preserve">can be evaluated in RAN4. </w:t>
            </w:r>
          </w:p>
          <w:p w14:paraId="69A737B5" w14:textId="77777777" w:rsidR="003E7774" w:rsidRDefault="003E7774" w:rsidP="00617F4B">
            <w:pPr>
              <w:numPr>
                <w:ilvl w:val="255"/>
                <w:numId w:val="0"/>
              </w:numPr>
              <w:tabs>
                <w:tab w:val="left" w:pos="420"/>
              </w:tabs>
              <w:spacing w:after="120"/>
              <w:jc w:val="both"/>
              <w:rPr>
                <w:b/>
                <w:bCs/>
                <w:i/>
                <w:iCs/>
                <w:lang w:val="en-US" w:eastAsia="zh-CN"/>
              </w:rPr>
            </w:pPr>
            <w:r>
              <w:rPr>
                <w:rFonts w:hint="eastAsia"/>
                <w:b/>
                <w:bCs/>
                <w:i/>
                <w:iCs/>
                <w:lang w:val="en-US" w:eastAsia="zh-CN"/>
              </w:rPr>
              <w:t xml:space="preserve">Proposal 11: For in-band deployment, Ambient IoT can be allocated at the edge of frequency band. </w:t>
            </w:r>
          </w:p>
          <w:p w14:paraId="4F1112F0" w14:textId="77777777" w:rsidR="003E7774" w:rsidRPr="00101484" w:rsidRDefault="003E7774" w:rsidP="00617F4B">
            <w:pPr>
              <w:rPr>
                <w:rFonts w:eastAsiaTheme="minorEastAsia"/>
                <w:lang w:val="en-US" w:eastAsia="zh-CN"/>
              </w:rPr>
            </w:pPr>
          </w:p>
        </w:tc>
      </w:tr>
      <w:tr w:rsidR="003E7774" w14:paraId="1B09DF3D" w14:textId="77777777" w:rsidTr="00617F4B">
        <w:tc>
          <w:tcPr>
            <w:tcW w:w="1413" w:type="dxa"/>
          </w:tcPr>
          <w:p w14:paraId="598655EF" w14:textId="77777777" w:rsidR="003E7774" w:rsidRDefault="003E7774" w:rsidP="00617F4B">
            <w:pPr>
              <w:rPr>
                <w:rFonts w:eastAsiaTheme="minorEastAsia"/>
                <w:lang w:eastAsia="zh-CN"/>
              </w:rPr>
            </w:pPr>
          </w:p>
        </w:tc>
        <w:tc>
          <w:tcPr>
            <w:tcW w:w="8218" w:type="dxa"/>
          </w:tcPr>
          <w:p w14:paraId="119BA4B1" w14:textId="77777777" w:rsidR="003E7774" w:rsidRDefault="003E7774" w:rsidP="00617F4B">
            <w:pPr>
              <w:rPr>
                <w:rFonts w:eastAsiaTheme="minorEastAsia"/>
                <w:lang w:eastAsia="zh-CN"/>
              </w:rPr>
            </w:pPr>
          </w:p>
        </w:tc>
      </w:tr>
      <w:tr w:rsidR="003E7774" w14:paraId="759BB7BA" w14:textId="77777777" w:rsidTr="00617F4B">
        <w:tc>
          <w:tcPr>
            <w:tcW w:w="1413" w:type="dxa"/>
          </w:tcPr>
          <w:p w14:paraId="64C5DED4" w14:textId="77777777" w:rsidR="003E7774" w:rsidRDefault="003E7774" w:rsidP="00617F4B">
            <w:pPr>
              <w:rPr>
                <w:rFonts w:eastAsiaTheme="minorEastAsia"/>
                <w:lang w:eastAsia="zh-CN"/>
              </w:rPr>
            </w:pPr>
          </w:p>
        </w:tc>
        <w:tc>
          <w:tcPr>
            <w:tcW w:w="8218" w:type="dxa"/>
          </w:tcPr>
          <w:p w14:paraId="160269A6" w14:textId="77777777" w:rsidR="003E7774" w:rsidRDefault="003E7774" w:rsidP="00617F4B">
            <w:pPr>
              <w:rPr>
                <w:rFonts w:eastAsiaTheme="minorEastAsia"/>
                <w:lang w:eastAsia="zh-CN"/>
              </w:rPr>
            </w:pPr>
          </w:p>
        </w:tc>
      </w:tr>
    </w:tbl>
    <w:p w14:paraId="71E46423" w14:textId="77777777" w:rsidR="003E7774" w:rsidRDefault="003E7774" w:rsidP="003E7774">
      <w:pPr>
        <w:spacing w:before="120"/>
        <w:rPr>
          <w:rFonts w:eastAsia="宋体"/>
          <w:b/>
          <w:i/>
          <w:kern w:val="2"/>
          <w:sz w:val="21"/>
          <w:szCs w:val="20"/>
          <w:lang w:eastAsia="zh-CN"/>
        </w:rPr>
      </w:pPr>
    </w:p>
    <w:p w14:paraId="61E27F6F" w14:textId="77777777" w:rsidR="003E7774" w:rsidRDefault="003E7774" w:rsidP="003E7774">
      <w:pPr>
        <w:pStyle w:val="4"/>
        <w:rPr>
          <w:rFonts w:eastAsiaTheme="minorEastAsia"/>
          <w:lang w:eastAsia="zh-CN"/>
        </w:rPr>
      </w:pPr>
      <w:r>
        <w:rPr>
          <w:rFonts w:eastAsiaTheme="minorEastAsia" w:hint="eastAsia"/>
          <w:lang w:eastAsia="zh-CN"/>
        </w:rPr>
        <w:t>Discussion (round 1)</w:t>
      </w:r>
    </w:p>
    <w:p w14:paraId="2FE2FCD5" w14:textId="77777777" w:rsidR="00D77AC4" w:rsidRPr="00D77AC4" w:rsidRDefault="00D77AC4" w:rsidP="00D77AC4">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493FB4BE" w14:textId="3B86C09E" w:rsidR="003E7774" w:rsidRDefault="007B5E5C" w:rsidP="003E7774">
      <w:pPr>
        <w:spacing w:before="120"/>
        <w:rPr>
          <w:rFonts w:eastAsiaTheme="minorEastAsia"/>
          <w:lang w:eastAsia="zh-CN"/>
        </w:rPr>
      </w:pPr>
      <w:r w:rsidRPr="007B5E5C">
        <w:rPr>
          <w:rFonts w:eastAsia="宋体" w:hint="eastAsia"/>
          <w:bCs/>
          <w:iCs/>
          <w:kern w:val="2"/>
          <w:sz w:val="21"/>
          <w:szCs w:val="20"/>
          <w:lang w:val="en-US" w:eastAsia="zh-CN"/>
        </w:rPr>
        <w:t>Many companies</w:t>
      </w:r>
      <w:r>
        <w:rPr>
          <w:rFonts w:eastAsia="宋体" w:hint="eastAsia"/>
          <w:bCs/>
          <w:iCs/>
          <w:kern w:val="2"/>
          <w:sz w:val="21"/>
          <w:szCs w:val="20"/>
          <w:lang w:val="en-US" w:eastAsia="zh-CN"/>
        </w:rPr>
        <w:t xml:space="preserve"> agree that the coexistence between </w:t>
      </w:r>
      <w:r w:rsidRPr="007B5E5C">
        <w:rPr>
          <w:rFonts w:eastAsia="宋体"/>
          <w:bCs/>
          <w:iCs/>
          <w:kern w:val="2"/>
          <w:sz w:val="21"/>
          <w:szCs w:val="20"/>
          <w:lang w:val="en-US" w:eastAsia="zh-CN"/>
        </w:rPr>
        <w:t>Ambient IoT and NR/LTE</w:t>
      </w:r>
      <w:r>
        <w:rPr>
          <w:rFonts w:eastAsia="宋体" w:hint="eastAsia"/>
          <w:bCs/>
          <w:iCs/>
          <w:kern w:val="2"/>
          <w:sz w:val="21"/>
          <w:szCs w:val="20"/>
          <w:lang w:val="en-US" w:eastAsia="zh-CN"/>
        </w:rPr>
        <w:t xml:space="preserve"> should be studied. Some companies (OPPO, ZTE,</w:t>
      </w:r>
      <w:r w:rsidR="00DD11EB">
        <w:rPr>
          <w:rFonts w:eastAsia="宋体" w:hint="eastAsia"/>
          <w:bCs/>
          <w:iCs/>
          <w:kern w:val="2"/>
          <w:sz w:val="21"/>
          <w:szCs w:val="20"/>
          <w:lang w:val="en-US" w:eastAsia="zh-CN"/>
        </w:rPr>
        <w:t xml:space="preserve"> </w:t>
      </w:r>
      <w:proofErr w:type="gramStart"/>
      <w:r w:rsidR="00DD11EB">
        <w:rPr>
          <w:rFonts w:eastAsia="宋体" w:hint="eastAsia"/>
          <w:bCs/>
          <w:iCs/>
          <w:kern w:val="2"/>
          <w:sz w:val="21"/>
          <w:szCs w:val="20"/>
          <w:lang w:val="en-US" w:eastAsia="zh-CN"/>
        </w:rPr>
        <w:t>vivo(</w:t>
      </w:r>
      <w:proofErr w:type="gramEnd"/>
      <w:r w:rsidR="00DD11EB">
        <w:rPr>
          <w:rFonts w:eastAsia="宋体" w:hint="eastAsia"/>
          <w:bCs/>
          <w:iCs/>
          <w:kern w:val="2"/>
          <w:sz w:val="21"/>
          <w:szCs w:val="20"/>
          <w:lang w:val="en-US" w:eastAsia="zh-CN"/>
        </w:rPr>
        <w:t>power boosting)</w:t>
      </w:r>
      <w:r>
        <w:rPr>
          <w:rFonts w:eastAsia="宋体" w:hint="eastAsia"/>
          <w:bCs/>
          <w:iCs/>
          <w:kern w:val="2"/>
          <w:sz w:val="21"/>
          <w:szCs w:val="20"/>
          <w:lang w:val="en-US" w:eastAsia="zh-CN"/>
        </w:rPr>
        <w:t>) think it should be studied in RAN4</w:t>
      </w:r>
      <w:r w:rsidR="00DD11EB">
        <w:rPr>
          <w:rFonts w:eastAsia="宋体" w:hint="eastAsia"/>
          <w:bCs/>
          <w:iCs/>
          <w:kern w:val="2"/>
          <w:sz w:val="21"/>
          <w:szCs w:val="20"/>
          <w:lang w:val="en-US" w:eastAsia="zh-CN"/>
        </w:rPr>
        <w:t xml:space="preserve">. </w:t>
      </w:r>
      <w:r w:rsidR="00627896">
        <w:rPr>
          <w:rFonts w:eastAsia="宋体" w:hint="eastAsia"/>
          <w:bCs/>
          <w:iCs/>
          <w:kern w:val="2"/>
          <w:sz w:val="21"/>
          <w:szCs w:val="20"/>
          <w:lang w:val="en-US" w:eastAsia="zh-CN"/>
        </w:rPr>
        <w:t xml:space="preserve">Samsung thinks </w:t>
      </w:r>
      <w:r w:rsidR="00627896" w:rsidRPr="00FB5B72">
        <w:t>the interference scenarios</w:t>
      </w:r>
      <w:r w:rsidR="00627896">
        <w:rPr>
          <w:rFonts w:eastAsiaTheme="minorEastAsia" w:hint="eastAsia"/>
          <w:lang w:eastAsia="zh-CN"/>
        </w:rPr>
        <w:t xml:space="preserve"> studies</w:t>
      </w:r>
      <w:r w:rsidR="00627896" w:rsidRPr="00FB5B72">
        <w:t xml:space="preserve"> to understand the impact of the coexistence with the legacy NR system</w:t>
      </w:r>
      <w:r w:rsidR="00627896">
        <w:t xml:space="preserve"> </w:t>
      </w:r>
      <w:r w:rsidR="00627896">
        <w:rPr>
          <w:rFonts w:eastAsiaTheme="minorEastAsia" w:hint="eastAsia"/>
          <w:lang w:eastAsia="zh-CN"/>
        </w:rPr>
        <w:t>are by</w:t>
      </w:r>
      <w:r w:rsidR="00627896">
        <w:t xml:space="preserve"> SLS and/or LLS</w:t>
      </w:r>
      <w:r w:rsidR="00627896" w:rsidRPr="00FB5B72">
        <w:t>.</w:t>
      </w:r>
    </w:p>
    <w:p w14:paraId="5BA70431" w14:textId="6280508E" w:rsidR="00627896" w:rsidRDefault="00A46874" w:rsidP="003E7774">
      <w:pPr>
        <w:spacing w:before="120"/>
        <w:rPr>
          <w:rFonts w:eastAsiaTheme="minorEastAsia"/>
          <w:lang w:eastAsia="zh-CN"/>
        </w:rPr>
      </w:pPr>
      <w:r w:rsidRPr="00A46874">
        <w:rPr>
          <w:rFonts w:eastAsiaTheme="minorEastAsia"/>
          <w:lang w:eastAsia="zh-CN"/>
        </w:rPr>
        <w:t xml:space="preserve">During the April meeting, RAN4 is </w:t>
      </w:r>
      <w:r>
        <w:rPr>
          <w:rFonts w:eastAsiaTheme="minorEastAsia" w:hint="eastAsia"/>
          <w:lang w:eastAsia="zh-CN"/>
        </w:rPr>
        <w:t xml:space="preserve">about to start the </w:t>
      </w:r>
      <w:r w:rsidRPr="00A46874">
        <w:rPr>
          <w:rFonts w:eastAsiaTheme="minorEastAsia"/>
          <w:lang w:eastAsia="zh-CN"/>
        </w:rPr>
        <w:t xml:space="preserve">coexistence study, which will involve conducting a </w:t>
      </w:r>
      <w:r>
        <w:rPr>
          <w:rFonts w:eastAsiaTheme="minorEastAsia" w:hint="eastAsia"/>
          <w:lang w:eastAsia="zh-CN"/>
        </w:rPr>
        <w:t>s</w:t>
      </w:r>
      <w:r w:rsidRPr="00A46874">
        <w:rPr>
          <w:rFonts w:eastAsiaTheme="minorEastAsia"/>
          <w:lang w:eastAsia="zh-CN"/>
        </w:rPr>
        <w:t xml:space="preserve">ystem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(SLS) to assess the SINR</w:t>
      </w:r>
      <w:r w:rsidR="00F21399">
        <w:rPr>
          <w:rFonts w:eastAsiaTheme="minorEastAsia" w:hint="eastAsia"/>
          <w:lang w:eastAsia="zh-CN"/>
        </w:rPr>
        <w:t>, received power and etc</w:t>
      </w:r>
      <w:r w:rsidRPr="00A46874">
        <w:rPr>
          <w:rFonts w:eastAsiaTheme="minorEastAsia"/>
          <w:lang w:eastAsia="zh-CN"/>
        </w:rPr>
        <w:t>. In light of RAN1</w:t>
      </w:r>
      <w:r w:rsidR="00704B80">
        <w:rPr>
          <w:rFonts w:eastAsiaTheme="minorEastAsia"/>
          <w:lang w:eastAsia="zh-CN"/>
        </w:rPr>
        <w:t>’</w:t>
      </w:r>
      <w:r w:rsidRPr="00A46874">
        <w:rPr>
          <w:rFonts w:eastAsiaTheme="minorEastAsia"/>
          <w:lang w:eastAsia="zh-CN"/>
        </w:rPr>
        <w:t xml:space="preserve">s upcoming </w:t>
      </w:r>
      <w:r>
        <w:rPr>
          <w:rFonts w:eastAsiaTheme="minorEastAsia" w:hint="eastAsia"/>
          <w:lang w:eastAsia="zh-CN"/>
        </w:rPr>
        <w:t>l</w:t>
      </w:r>
      <w:r w:rsidRPr="00A46874">
        <w:rPr>
          <w:rFonts w:eastAsiaTheme="minorEastAsia"/>
          <w:lang w:eastAsia="zh-CN"/>
        </w:rPr>
        <w:t xml:space="preserve">ink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(LLS)</w:t>
      </w:r>
      <w:r>
        <w:rPr>
          <w:rFonts w:eastAsiaTheme="minorEastAsia" w:hint="eastAsia"/>
          <w:lang w:eastAsia="zh-CN"/>
        </w:rPr>
        <w:t xml:space="preserve"> for A-IoT</w:t>
      </w:r>
      <w:r w:rsidRPr="00A46874">
        <w:rPr>
          <w:rFonts w:eastAsiaTheme="minorEastAsia"/>
          <w:lang w:eastAsia="zh-CN"/>
        </w:rPr>
        <w:t xml:space="preserve">, the feature lead recommends that RAN4 focuses on the SLS for coexistence while RAN1 proceeds with the LLS. This coordinated approach will provide direction for our future work. Furthermore, a liaison statement (LS) </w:t>
      </w:r>
      <w:r>
        <w:rPr>
          <w:rFonts w:eastAsiaTheme="minorEastAsia" w:hint="eastAsia"/>
          <w:lang w:eastAsia="zh-CN"/>
        </w:rPr>
        <w:t>to</w:t>
      </w:r>
      <w:r w:rsidRPr="00A46874">
        <w:rPr>
          <w:rFonts w:eastAsiaTheme="minorEastAsia"/>
          <w:lang w:eastAsia="zh-CN"/>
        </w:rPr>
        <w:t xml:space="preserve"> RAN4 should be prepared and communicated to ensure that all parties are kept informed about these plans.</w:t>
      </w:r>
    </w:p>
    <w:p w14:paraId="2965898E" w14:textId="6232D725" w:rsidR="006F6925" w:rsidRPr="007F7DCB" w:rsidRDefault="006F6925" w:rsidP="006F692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F6925" w14:paraId="33050CA6" w14:textId="77777777" w:rsidTr="006F6925">
        <w:tc>
          <w:tcPr>
            <w:tcW w:w="9631" w:type="dxa"/>
          </w:tcPr>
          <w:p w14:paraId="370AE099" w14:textId="2565B591" w:rsidR="00877D22" w:rsidRPr="006F6925" w:rsidRDefault="006F6925" w:rsidP="003E7774">
            <w:pPr>
              <w:spacing w:before="120"/>
              <w:rPr>
                <w:rFonts w:eastAsiaTheme="minorEastAsia"/>
                <w:b/>
                <w:bCs/>
                <w:lang w:eastAsia="zh-CN"/>
              </w:rPr>
            </w:pPr>
            <w:r w:rsidRPr="006F6925">
              <w:rPr>
                <w:rFonts w:eastAsiaTheme="minorEastAsia" w:hint="eastAsia"/>
                <w:b/>
                <w:bCs/>
                <w:lang w:eastAsia="zh-CN"/>
              </w:rPr>
              <w:t>Conclusion:</w:t>
            </w:r>
          </w:p>
          <w:p w14:paraId="274E1493" w14:textId="77777777" w:rsidR="006F6925" w:rsidRDefault="006F6925" w:rsidP="00877D22">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31B835E0" w14:textId="77777777" w:rsidR="00105B9C" w:rsidRDefault="006F6925" w:rsidP="00BE18BC">
            <w:pPr>
              <w:pStyle w:val="af"/>
              <w:numPr>
                <w:ilvl w:val="0"/>
                <w:numId w:val="40"/>
              </w:numPr>
              <w:ind w:firstLineChars="0"/>
              <w:rPr>
                <w:rFonts w:eastAsiaTheme="minorEastAsia"/>
                <w:lang w:eastAsia="zh-CN"/>
              </w:rPr>
            </w:pPr>
            <w:r>
              <w:rPr>
                <w:rFonts w:eastAsiaTheme="minorEastAsia" w:hint="eastAsia"/>
                <w:lang w:eastAsia="zh-CN"/>
              </w:rPr>
              <w:t xml:space="preserve">RAN4 </w:t>
            </w:r>
            <w:r w:rsidR="00105B9C">
              <w:rPr>
                <w:rFonts w:eastAsiaTheme="minorEastAsia" w:hint="eastAsia"/>
                <w:lang w:eastAsia="zh-CN"/>
              </w:rPr>
              <w:t xml:space="preserve">conducts coexistence studies, </w:t>
            </w:r>
          </w:p>
          <w:p w14:paraId="2D281ADB" w14:textId="54B9DE51" w:rsidR="009F7C04" w:rsidRDefault="00105B9C" w:rsidP="00BE18BC">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w:t>
            </w:r>
            <w:r w:rsidR="009F7C04">
              <w:rPr>
                <w:rFonts w:eastAsiaTheme="minorEastAsia" w:hint="eastAsia"/>
                <w:lang w:eastAsia="zh-CN"/>
              </w:rPr>
              <w:t>RAN1</w:t>
            </w:r>
            <w:r>
              <w:rPr>
                <w:rFonts w:eastAsiaTheme="minorEastAsia" w:hint="eastAsia"/>
                <w:lang w:eastAsia="zh-CN"/>
              </w:rPr>
              <w:t xml:space="preserve"> if needed, including </w:t>
            </w:r>
            <w:r w:rsidR="009F7C04">
              <w:rPr>
                <w:rFonts w:eastAsiaTheme="minorEastAsia" w:hint="eastAsia"/>
                <w:lang w:eastAsia="zh-CN"/>
              </w:rPr>
              <w:t>e.g., BLER target and its corresponding required SNR</w:t>
            </w:r>
            <w:r w:rsidR="00704B80">
              <w:rPr>
                <w:rFonts w:eastAsiaTheme="minorEastAsia" w:hint="eastAsia"/>
                <w:lang w:eastAsia="zh-CN"/>
              </w:rPr>
              <w:t>, for both R2D and D2R link</w:t>
            </w:r>
            <w:r w:rsidR="009F7C04">
              <w:rPr>
                <w:rFonts w:eastAsiaTheme="minorEastAsia" w:hint="eastAsia"/>
                <w:lang w:eastAsia="zh-CN"/>
              </w:rPr>
              <w:t xml:space="preserve">. </w:t>
            </w:r>
          </w:p>
          <w:p w14:paraId="3B4D5829" w14:textId="77777777" w:rsidR="00105B9C" w:rsidRDefault="00704B80" w:rsidP="00BE18BC">
            <w:pPr>
              <w:pStyle w:val="af"/>
              <w:numPr>
                <w:ilvl w:val="0"/>
                <w:numId w:val="40"/>
              </w:numPr>
              <w:ind w:firstLineChars="0"/>
              <w:rPr>
                <w:rFonts w:eastAsiaTheme="minorEastAsia"/>
                <w:lang w:eastAsia="zh-CN"/>
              </w:rPr>
            </w:pPr>
            <w:r>
              <w:rPr>
                <w:rFonts w:eastAsiaTheme="minorEastAsia" w:hint="eastAsia"/>
                <w:lang w:eastAsia="zh-CN"/>
              </w:rPr>
              <w:t>T</w:t>
            </w:r>
            <w:r w:rsidR="00081D5E" w:rsidRPr="00081D5E">
              <w:rPr>
                <w:rFonts w:eastAsiaTheme="minorEastAsia"/>
                <w:lang w:eastAsia="zh-CN"/>
              </w:rPr>
              <w:t>he tasks of both RAN4 and RAN1 are to be carried out in paralle</w:t>
            </w:r>
            <w:r w:rsidR="00081D5E">
              <w:rPr>
                <w:rFonts w:eastAsiaTheme="minorEastAsia" w:hint="eastAsia"/>
                <w:lang w:eastAsia="zh-CN"/>
              </w:rPr>
              <w:t>l.</w:t>
            </w:r>
          </w:p>
          <w:p w14:paraId="02027311" w14:textId="74CEB6D4" w:rsidR="00877D22" w:rsidRPr="00877D22" w:rsidRDefault="00877D22" w:rsidP="00877D22">
            <w:pPr>
              <w:pStyle w:val="af"/>
              <w:ind w:left="440" w:firstLineChars="0" w:firstLine="0"/>
              <w:rPr>
                <w:rFonts w:eastAsiaTheme="minorEastAsia"/>
                <w:lang w:eastAsia="zh-CN"/>
              </w:rPr>
            </w:pPr>
          </w:p>
        </w:tc>
      </w:tr>
    </w:tbl>
    <w:p w14:paraId="1B7EA2D4" w14:textId="77777777" w:rsidR="00A46874" w:rsidRDefault="00A46874" w:rsidP="003E7774">
      <w:pPr>
        <w:spacing w:before="120"/>
        <w:rPr>
          <w:rFonts w:eastAsiaTheme="minorEastAsia"/>
          <w:lang w:eastAsia="zh-CN"/>
        </w:rPr>
      </w:pPr>
    </w:p>
    <w:p w14:paraId="5EF946F4" w14:textId="77777777" w:rsidR="00F16DE2" w:rsidRDefault="00F16DE2" w:rsidP="00F16DE2">
      <w:pPr>
        <w:rPr>
          <w:rFonts w:eastAsiaTheme="minorEastAsia"/>
        </w:rPr>
      </w:pPr>
    </w:p>
    <w:tbl>
      <w:tblPr>
        <w:tblStyle w:val="af1"/>
        <w:tblW w:w="9634" w:type="dxa"/>
        <w:tblLook w:val="04A0" w:firstRow="1" w:lastRow="0" w:firstColumn="1" w:lastColumn="0" w:noHBand="0" w:noVBand="1"/>
      </w:tblPr>
      <w:tblGrid>
        <w:gridCol w:w="2336"/>
        <w:gridCol w:w="7298"/>
      </w:tblGrid>
      <w:tr w:rsidR="00F16DE2" w:rsidRPr="00A223DC" w14:paraId="2FEBF05C" w14:textId="77777777" w:rsidTr="00617F4B">
        <w:tc>
          <w:tcPr>
            <w:tcW w:w="2336" w:type="dxa"/>
          </w:tcPr>
          <w:p w14:paraId="1C23DE07" w14:textId="77777777" w:rsidR="00F16DE2" w:rsidRPr="00A223DC" w:rsidRDefault="00F16DE2" w:rsidP="00617F4B">
            <w:pPr>
              <w:rPr>
                <w:rFonts w:ascii="Times New Roman" w:hAnsi="Times New Roman"/>
                <w:b/>
                <w:bCs/>
              </w:rPr>
            </w:pPr>
            <w:r w:rsidRPr="00A223DC">
              <w:rPr>
                <w:rFonts w:ascii="Times New Roman" w:hAnsi="Times New Roman"/>
                <w:b/>
                <w:bCs/>
              </w:rPr>
              <w:t>Company</w:t>
            </w:r>
          </w:p>
        </w:tc>
        <w:tc>
          <w:tcPr>
            <w:tcW w:w="7298" w:type="dxa"/>
          </w:tcPr>
          <w:p w14:paraId="27096ECA" w14:textId="77777777" w:rsidR="00F16DE2" w:rsidRPr="00A223DC" w:rsidRDefault="00F16DE2" w:rsidP="00617F4B">
            <w:pPr>
              <w:jc w:val="center"/>
              <w:rPr>
                <w:rFonts w:ascii="Times New Roman" w:hAnsi="Times New Roman"/>
                <w:b/>
                <w:bCs/>
              </w:rPr>
            </w:pPr>
            <w:r w:rsidRPr="00A223DC">
              <w:rPr>
                <w:rFonts w:ascii="Times New Roman" w:hAnsi="Times New Roman"/>
                <w:b/>
                <w:bCs/>
              </w:rPr>
              <w:t>Comments</w:t>
            </w:r>
          </w:p>
        </w:tc>
      </w:tr>
      <w:tr w:rsidR="00F16DE2" w:rsidRPr="00A223DC" w14:paraId="09AF09F5" w14:textId="77777777" w:rsidTr="00617F4B">
        <w:tc>
          <w:tcPr>
            <w:tcW w:w="2336" w:type="dxa"/>
          </w:tcPr>
          <w:p w14:paraId="0970BD03" w14:textId="77777777" w:rsidR="00F16DE2" w:rsidRPr="008103A3" w:rsidRDefault="00F16DE2" w:rsidP="00617F4B">
            <w:pPr>
              <w:rPr>
                <w:rFonts w:ascii="Times New Roman" w:eastAsiaTheme="minorEastAsia" w:hAnsi="Times New Roman"/>
                <w:sz w:val="22"/>
              </w:rPr>
            </w:pPr>
          </w:p>
        </w:tc>
        <w:tc>
          <w:tcPr>
            <w:tcW w:w="7298" w:type="dxa"/>
          </w:tcPr>
          <w:p w14:paraId="450FC96C" w14:textId="77777777" w:rsidR="00F16DE2" w:rsidRPr="008103A3" w:rsidRDefault="00F16DE2" w:rsidP="00617F4B">
            <w:pPr>
              <w:rPr>
                <w:rFonts w:ascii="Times New Roman" w:eastAsiaTheme="minorEastAsia" w:hAnsi="Times New Roman"/>
                <w:sz w:val="22"/>
              </w:rPr>
            </w:pPr>
          </w:p>
        </w:tc>
      </w:tr>
      <w:tr w:rsidR="00F16DE2" w:rsidRPr="00A223DC" w14:paraId="11DB1ED2" w14:textId="77777777" w:rsidTr="00617F4B">
        <w:tc>
          <w:tcPr>
            <w:tcW w:w="2336" w:type="dxa"/>
          </w:tcPr>
          <w:p w14:paraId="1B1DA7B1" w14:textId="77777777" w:rsidR="00F16DE2" w:rsidRPr="0091672B" w:rsidRDefault="00F16DE2" w:rsidP="00617F4B">
            <w:pPr>
              <w:rPr>
                <w:rFonts w:ascii="Times New Roman" w:hAnsi="Times New Roman"/>
                <w:szCs w:val="20"/>
              </w:rPr>
            </w:pPr>
          </w:p>
        </w:tc>
        <w:tc>
          <w:tcPr>
            <w:tcW w:w="7298" w:type="dxa"/>
          </w:tcPr>
          <w:p w14:paraId="5BB6E0CE" w14:textId="77777777" w:rsidR="00F16DE2" w:rsidRPr="0091672B" w:rsidRDefault="00F16DE2" w:rsidP="00617F4B">
            <w:pPr>
              <w:rPr>
                <w:rFonts w:ascii="Times New Roman" w:hAnsi="Times New Roman"/>
                <w:szCs w:val="20"/>
              </w:rPr>
            </w:pPr>
          </w:p>
        </w:tc>
      </w:tr>
      <w:tr w:rsidR="00F16DE2" w:rsidRPr="00A223DC" w14:paraId="5BC48F9B" w14:textId="77777777" w:rsidTr="00617F4B">
        <w:tc>
          <w:tcPr>
            <w:tcW w:w="2336" w:type="dxa"/>
          </w:tcPr>
          <w:p w14:paraId="1E3A2BEB" w14:textId="77777777" w:rsidR="00F16DE2" w:rsidRPr="00A223DC" w:rsidRDefault="00F16DE2" w:rsidP="00617F4B">
            <w:pPr>
              <w:rPr>
                <w:rFonts w:ascii="Times New Roman" w:hAnsi="Times New Roman"/>
                <w:sz w:val="22"/>
              </w:rPr>
            </w:pPr>
          </w:p>
        </w:tc>
        <w:tc>
          <w:tcPr>
            <w:tcW w:w="7298" w:type="dxa"/>
          </w:tcPr>
          <w:p w14:paraId="38B390BE" w14:textId="77777777" w:rsidR="00F16DE2" w:rsidRPr="00A223DC" w:rsidRDefault="00F16DE2" w:rsidP="00617F4B">
            <w:pPr>
              <w:rPr>
                <w:rFonts w:ascii="Times New Roman" w:eastAsia="MS Mincho" w:hAnsi="Times New Roman"/>
                <w:sz w:val="22"/>
                <w:lang w:eastAsia="ja-JP"/>
              </w:rPr>
            </w:pPr>
          </w:p>
        </w:tc>
      </w:tr>
    </w:tbl>
    <w:p w14:paraId="0A9C49B8" w14:textId="77777777" w:rsidR="00A46874" w:rsidRPr="00A46874" w:rsidRDefault="00A46874" w:rsidP="003E7774">
      <w:pPr>
        <w:spacing w:before="120"/>
        <w:rPr>
          <w:rFonts w:eastAsiaTheme="minorEastAsia"/>
          <w:bCs/>
          <w:iCs/>
          <w:kern w:val="2"/>
          <w:sz w:val="21"/>
          <w:szCs w:val="20"/>
          <w:lang w:eastAsia="zh-CN"/>
        </w:rPr>
      </w:pPr>
    </w:p>
    <w:p w14:paraId="41DF3DC8" w14:textId="77777777" w:rsidR="003A1C84" w:rsidRDefault="003A1C84" w:rsidP="003A1C84">
      <w:pPr>
        <w:pStyle w:val="3"/>
        <w:rPr>
          <w:rFonts w:eastAsiaTheme="minorEastAsia"/>
          <w:sz w:val="22"/>
          <w:szCs w:val="32"/>
        </w:rPr>
      </w:pPr>
      <w:r>
        <w:rPr>
          <w:rFonts w:eastAsiaTheme="minorEastAsia" w:hint="eastAsia"/>
          <w:sz w:val="22"/>
          <w:szCs w:val="32"/>
          <w:lang w:eastAsia="zh-CN"/>
        </w:rPr>
        <w:t>Evaluation results</w:t>
      </w:r>
    </w:p>
    <w:p w14:paraId="2C51EB16" w14:textId="77777777" w:rsidR="003A1C84" w:rsidRDefault="003A1C84" w:rsidP="003A1C84">
      <w:pPr>
        <w:pStyle w:val="4"/>
        <w:rPr>
          <w:rFonts w:eastAsiaTheme="minorEastAsia"/>
        </w:rPr>
      </w:pPr>
      <w:r>
        <w:rPr>
          <w:rFonts w:eastAsiaTheme="minorEastAsia" w:hint="eastAsia"/>
          <w:lang w:eastAsia="zh-CN"/>
        </w:rPr>
        <w:t>Coverage results</w:t>
      </w:r>
    </w:p>
    <w:p w14:paraId="5DB48521" w14:textId="77777777" w:rsidR="003A1C84" w:rsidRDefault="003A1C84" w:rsidP="003A1C84"/>
    <w:p w14:paraId="71643088"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2BA6C0AD" w14:textId="77777777" w:rsidR="003A1C84" w:rsidRDefault="003A1C84" w:rsidP="003A1C84"/>
    <w:p w14:paraId="373A7CA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[Ericsson] provides initial coverage evaluation for different scenarios of T1 and T2, different transmission cases of CW, considering CWT to D distance, and gives some initial observation on whether 10m coverage can be achieved.</w:t>
      </w:r>
    </w:p>
    <w:p w14:paraId="59CCB0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[Huawei] provides one example of link budget calculation for </w:t>
      </w:r>
      <w:r>
        <w:rPr>
          <w:rFonts w:ascii="Times New Roman" w:eastAsiaTheme="minorEastAsia" w:hAnsi="Times New Roman" w:hint="eastAsia"/>
          <w:szCs w:val="20"/>
          <w:lang w:eastAsia="zh-CN"/>
        </w:rPr>
        <w:t>Device 1 in D1T1</w:t>
      </w:r>
      <w:r>
        <w:rPr>
          <w:rFonts w:ascii="Times New Roman" w:eastAsiaTheme="minorEastAsia" w:hAnsi="Times New Roman" w:hint="eastAsia"/>
          <w:szCs w:val="20"/>
          <w:lang w:val="en-US" w:eastAsia="zh-CN"/>
        </w:rPr>
        <w:t>, with 27m coverage distance</w:t>
      </w:r>
    </w:p>
    <w:p w14:paraId="1CACCFB7"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[ZTE] provides some initial coverage evaluation results to check the bottleneck channel and whether the design target can be achieved.</w:t>
      </w:r>
    </w:p>
    <w:p w14:paraId="2CA961DE"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 provides initial link budget evaluation for Device 1.</w:t>
      </w:r>
    </w:p>
    <w:p w14:paraId="791C58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[CMCC]provides some link budget evaluation for different topology assumptions, different devices types, and makes observation for the bottleneck link and coverage distance.</w:t>
      </w:r>
    </w:p>
    <w:p w14:paraId="4F8CE0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provides </w:t>
      </w:r>
      <w:proofErr w:type="spellStart"/>
      <w:r>
        <w:rPr>
          <w:rFonts w:ascii="Times New Roman" w:eastAsiaTheme="minorEastAsia" w:hAnsi="Times New Roman" w:hint="eastAsia"/>
          <w:szCs w:val="20"/>
          <w:lang w:val="en-US" w:eastAsia="zh-CN"/>
        </w:rPr>
        <w:t>somel</w:t>
      </w:r>
      <w:proofErr w:type="spellEnd"/>
      <w:r>
        <w:rPr>
          <w:rFonts w:ascii="Times New Roman" w:eastAsiaTheme="minorEastAsia" w:hAnsi="Times New Roman" w:hint="eastAsia"/>
          <w:szCs w:val="20"/>
          <w:lang w:val="en-US" w:eastAsia="zh-CN"/>
        </w:rPr>
        <w:t xml:space="preserve"> ink budget evaluation on different topology assumptions, different devices types, and makes observation for different links and coverage distance for LOS/NLOS.</w:t>
      </w:r>
    </w:p>
    <w:p w14:paraId="6A8C9ABC"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xml:space="preserve">, </w:t>
      </w:r>
      <w:proofErr w:type="gramStart"/>
      <w:r>
        <w:rPr>
          <w:rFonts w:ascii="Times New Roman" w:eastAsiaTheme="minorEastAsia" w:hAnsi="Times New Roman" w:hint="eastAsia"/>
          <w:szCs w:val="20"/>
          <w:lang w:val="en-US" w:eastAsia="zh-CN"/>
        </w:rPr>
        <w:t>Inc.]provides</w:t>
      </w:r>
      <w:proofErr w:type="gramEnd"/>
      <w:r>
        <w:rPr>
          <w:rFonts w:ascii="Times New Roman" w:eastAsiaTheme="minorEastAsia" w:hAnsi="Times New Roman" w:hint="eastAsia"/>
          <w:szCs w:val="20"/>
          <w:lang w:val="en-US" w:eastAsia="zh-CN"/>
        </w:rPr>
        <w:t xml:space="preserve"> some link budget evaluation and make observations about limited link, comparison about inside and outside CW, and comparison about topology 1 and 2</w:t>
      </w:r>
    </w:p>
    <w:p w14:paraId="2F19062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[Apple] provides some link budget results based on budget-Alt1 for different scenarios and CW deployment cases and makes observations on the bottleneck link and coverage distance.</w:t>
      </w:r>
    </w:p>
    <w:p w14:paraId="6E0DB0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 provides some link budget results for D1T1-A, CW inside @DL spectrum (case 1-1) and makes observation about the bottleneck link and maximum distance target.</w:t>
      </w:r>
    </w:p>
    <w:p w14:paraId="1E2D90E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[Sony] gives link budget analysis for D1T1 R2D link and for D2R link in different D1T1 scenarios, i.e., D1T1-A1, D1T1-A2, D1T1-B and D1T1-C considering on-object antenna penalty and make some observations on whether different devices types can meet the coverage range.</w:t>
      </w:r>
    </w:p>
    <w:p w14:paraId="551D02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[Qualcomm] provides link budget results for different scenarios of T1 and T2, and different links, and propose to agree on the coverage analysis excel sheet attached, and also propose to perform link budget analysis for three links including CW/EH, R2D, and D2R, study the feasibility of IC capability at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and UE, and introduce balanced MPL which balances R2D MPL and D2R MPL.</w:t>
      </w:r>
    </w:p>
    <w:p w14:paraId="54EA4A4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[IIT Kanpur, Indian Institute of Technology Madras] provides coverage evaluation for monostatic and Bistatic case, for backscatter and active devices, for different </w:t>
      </w:r>
      <w:r>
        <w:rPr>
          <w:rFonts w:ascii="Times New Roman" w:eastAsiaTheme="minorEastAsia" w:hAnsi="Times New Roman" w:hint="eastAsia"/>
          <w:szCs w:val="20"/>
          <w:lang w:val="en-US"/>
        </w:rPr>
        <w:t>Emitter-to-Ambient IoT distance</w:t>
      </w:r>
      <w:r>
        <w:rPr>
          <w:rFonts w:ascii="Times New Roman" w:eastAsiaTheme="minorEastAsia" w:hAnsi="Times New Roman" w:hint="eastAsia"/>
          <w:szCs w:val="20"/>
          <w:lang w:val="en-US" w:eastAsia="zh-CN"/>
        </w:rPr>
        <w:t xml:space="preserve">s, for different </w:t>
      </w:r>
      <w:r>
        <w:rPr>
          <w:rFonts w:ascii="Times New Roman" w:eastAsiaTheme="minorEastAsia" w:hAnsi="Times New Roman" w:hint="eastAsia"/>
          <w:szCs w:val="20"/>
          <w:lang w:val="en-US"/>
        </w:rPr>
        <w:t>Modulation factor</w:t>
      </w:r>
      <w:r>
        <w:rPr>
          <w:rFonts w:ascii="Times New Roman" w:eastAsiaTheme="minorEastAsia" w:hAnsi="Times New Roman" w:hint="eastAsia"/>
          <w:szCs w:val="20"/>
          <w:lang w:val="en-US" w:eastAsia="zh-CN"/>
        </w:rPr>
        <w:t xml:space="preserve">s, different </w:t>
      </w:r>
      <w:r>
        <w:rPr>
          <w:rFonts w:ascii="Times New Roman" w:eastAsiaTheme="minorEastAsia" w:hAnsi="Times New Roman" w:hint="eastAsia"/>
          <w:szCs w:val="20"/>
          <w:lang w:val="en-US"/>
        </w:rPr>
        <w:t>Absorption loss</w:t>
      </w:r>
      <w:r>
        <w:rPr>
          <w:rFonts w:ascii="Times New Roman" w:eastAsiaTheme="minorEastAsia" w:hAnsi="Times New Roman" w:hint="eastAsia"/>
          <w:szCs w:val="20"/>
          <w:lang w:val="en-US" w:eastAsia="zh-CN"/>
        </w:rPr>
        <w:t>, with and without amplification power and make observations.</w:t>
      </w:r>
    </w:p>
    <w:tbl>
      <w:tblPr>
        <w:tblStyle w:val="af1"/>
        <w:tblW w:w="0" w:type="auto"/>
        <w:tblLook w:val="04A0" w:firstRow="1" w:lastRow="0" w:firstColumn="1" w:lastColumn="0" w:noHBand="0" w:noVBand="1"/>
      </w:tblPr>
      <w:tblGrid>
        <w:gridCol w:w="1406"/>
        <w:gridCol w:w="7116"/>
      </w:tblGrid>
      <w:tr w:rsidR="003A1C84" w14:paraId="6C82A5E5" w14:textId="77777777" w:rsidTr="00617F4B">
        <w:tc>
          <w:tcPr>
            <w:tcW w:w="1406" w:type="dxa"/>
          </w:tcPr>
          <w:p w14:paraId="3B3040E9" w14:textId="77777777" w:rsidR="003A1C84" w:rsidRDefault="003A1C84" w:rsidP="00617F4B">
            <w:r>
              <w:rPr>
                <w:rFonts w:hint="eastAsia"/>
                <w:lang w:val="en-US" w:eastAsia="zh-CN"/>
              </w:rPr>
              <w:t>Source</w:t>
            </w:r>
          </w:p>
        </w:tc>
        <w:tc>
          <w:tcPr>
            <w:tcW w:w="7116" w:type="dxa"/>
          </w:tcPr>
          <w:p w14:paraId="4537108C" w14:textId="77777777" w:rsidR="003A1C84" w:rsidRDefault="003A1C84" w:rsidP="00617F4B">
            <w:r>
              <w:rPr>
                <w:rFonts w:hint="eastAsia"/>
                <w:lang w:val="en-US" w:eastAsia="zh-CN"/>
              </w:rPr>
              <w:t>proposal</w:t>
            </w:r>
          </w:p>
        </w:tc>
      </w:tr>
      <w:tr w:rsidR="003A1C84" w14:paraId="232F1B85" w14:textId="77777777" w:rsidTr="00617F4B">
        <w:tc>
          <w:tcPr>
            <w:tcW w:w="1406" w:type="dxa"/>
          </w:tcPr>
          <w:p w14:paraId="6B2336A1" w14:textId="77777777" w:rsidR="003A1C84" w:rsidRDefault="003A1C84" w:rsidP="00617F4B">
            <w:r>
              <w:rPr>
                <w:rFonts w:hint="eastAsia"/>
                <w:lang w:val="en-US" w:eastAsia="zh-CN"/>
              </w:rPr>
              <w:t>Ericsson</w:t>
            </w:r>
          </w:p>
        </w:tc>
        <w:tc>
          <w:tcPr>
            <w:tcW w:w="7116" w:type="dxa"/>
          </w:tcPr>
          <w:p w14:paraId="40F3A2D1" w14:textId="77777777" w:rsidR="003A1C84" w:rsidRDefault="003A1C84" w:rsidP="00617F4B">
            <w:pPr>
              <w:rPr>
                <w:b/>
                <w:bCs/>
              </w:rPr>
            </w:pPr>
            <w:r>
              <w:rPr>
                <w:b/>
                <w:bCs/>
                <w:lang w:val="en-US" w:eastAsia="zh-CN"/>
              </w:rPr>
              <w:t>Observation 2</w:t>
            </w:r>
            <w:r>
              <w:rPr>
                <w:rFonts w:hint="eastAsia"/>
                <w:b/>
                <w:bCs/>
                <w:lang w:val="en-US" w:eastAsia="zh-CN"/>
              </w:rPr>
              <w:t xml:space="preserve"> </w:t>
            </w:r>
            <w:r>
              <w:rPr>
                <w:b/>
                <w:bCs/>
                <w:lang w:val="en-US" w:eastAsia="zh-CN"/>
              </w:rPr>
              <w:t>Based on our coverage evaluation results, the coverage distance is less than 10 m for the following cases:</w:t>
            </w:r>
          </w:p>
          <w:p w14:paraId="5DBA0E28" w14:textId="77777777" w:rsidR="003A1C84" w:rsidRDefault="003A1C84" w:rsidP="00BE18BC">
            <w:pPr>
              <w:widowControl w:val="0"/>
              <w:numPr>
                <w:ilvl w:val="0"/>
                <w:numId w:val="92"/>
              </w:numPr>
              <w:jc w:val="both"/>
              <w:rPr>
                <w:b/>
                <w:bCs/>
              </w:rPr>
            </w:pPr>
            <w:r>
              <w:rPr>
                <w:b/>
                <w:bCs/>
                <w:lang w:val="en-US" w:eastAsia="zh-CN"/>
              </w:rPr>
              <w:t>Device1: (D1T1-A2, case 1-2, PDRCH), (D2T2 for all cases, PRDCH and PDRCH),</w:t>
            </w:r>
          </w:p>
          <w:p w14:paraId="45BDF364" w14:textId="77777777" w:rsidR="003A1C84" w:rsidRDefault="003A1C84" w:rsidP="00BE18BC">
            <w:pPr>
              <w:widowControl w:val="0"/>
              <w:numPr>
                <w:ilvl w:val="0"/>
                <w:numId w:val="92"/>
              </w:numPr>
              <w:jc w:val="both"/>
            </w:pPr>
            <w:r>
              <w:rPr>
                <w:b/>
                <w:bCs/>
                <w:lang w:val="en-US" w:eastAsia="zh-CN"/>
              </w:rPr>
              <w:t>Device 2a: (D2T2-A2, case 2-2, PDRCH).</w:t>
            </w:r>
          </w:p>
        </w:tc>
      </w:tr>
      <w:tr w:rsidR="003A1C84" w14:paraId="4E5FBB68" w14:textId="77777777" w:rsidTr="00617F4B">
        <w:tc>
          <w:tcPr>
            <w:tcW w:w="1406" w:type="dxa"/>
          </w:tcPr>
          <w:p w14:paraId="613F8F23" w14:textId="77777777" w:rsidR="003A1C84" w:rsidRDefault="003A1C84" w:rsidP="00617F4B">
            <w:r>
              <w:rPr>
                <w:rFonts w:hint="eastAsia"/>
                <w:lang w:val="en-US" w:eastAsia="zh-CN"/>
              </w:rPr>
              <w:t>Huawei</w:t>
            </w:r>
          </w:p>
        </w:tc>
        <w:tc>
          <w:tcPr>
            <w:tcW w:w="7116" w:type="dxa"/>
          </w:tcPr>
          <w:p w14:paraId="5E63190A" w14:textId="77777777" w:rsidR="003A1C84" w:rsidRDefault="003A1C84" w:rsidP="00617F4B">
            <w:pPr>
              <w:rPr>
                <w:b/>
                <w:i/>
                <w:color w:val="000000" w:themeColor="text1"/>
              </w:rPr>
            </w:pPr>
            <w:r>
              <w:rPr>
                <w:b/>
                <w:i/>
                <w:color w:val="000000" w:themeColor="text1"/>
                <w:lang w:eastAsia="zh-CN"/>
              </w:rPr>
              <w:t>Proposal 33</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indoor Ambient IoT BS in D1T1 is assumed to be no lower than 35 dBm EIRP (e.g., 33 dBm transmit power and 2 </w:t>
            </w:r>
            <w:proofErr w:type="spellStart"/>
            <w:r>
              <w:rPr>
                <w:b/>
                <w:i/>
                <w:color w:val="000000" w:themeColor="text1"/>
                <w:lang w:eastAsia="zh-CN"/>
              </w:rPr>
              <w:t>dBi</w:t>
            </w:r>
            <w:proofErr w:type="spellEnd"/>
            <w:r>
              <w:rPr>
                <w:b/>
                <w:i/>
                <w:color w:val="000000" w:themeColor="text1"/>
                <w:lang w:eastAsia="zh-CN"/>
              </w:rPr>
              <w:t xml:space="preserve"> antenna gain), which corresponds to the </w:t>
            </w:r>
            <w:proofErr w:type="spellStart"/>
            <w:r>
              <w:rPr>
                <w:b/>
                <w:i/>
                <w:color w:val="000000" w:themeColor="text1"/>
                <w:lang w:eastAsia="zh-CN"/>
              </w:rPr>
              <w:t>the</w:t>
            </w:r>
            <w:proofErr w:type="spellEnd"/>
            <w:r>
              <w:rPr>
                <w:b/>
                <w:i/>
                <w:color w:val="000000" w:themeColor="text1"/>
                <w:lang w:eastAsia="zh-CN"/>
              </w:rPr>
              <w:t xml:space="preserve"> set of e.g. {33, 38} dBm without antenna gain for the evaluations.</w:t>
            </w:r>
          </w:p>
          <w:p w14:paraId="1AC480FB" w14:textId="77777777" w:rsidR="003A1C84" w:rsidRDefault="003A1C84" w:rsidP="00617F4B">
            <w:pPr>
              <w:rPr>
                <w:b/>
                <w:i/>
                <w:color w:val="000000" w:themeColor="text1"/>
              </w:rPr>
            </w:pPr>
            <w:r>
              <w:rPr>
                <w:b/>
                <w:i/>
                <w:color w:val="000000" w:themeColor="text1"/>
                <w:lang w:eastAsia="zh-CN"/>
              </w:rPr>
              <w:t>Proposal 34</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antenna gain of an indoor Ambient IoT BS is assumed to be reported from the set of {2, 8} </w:t>
            </w:r>
            <w:proofErr w:type="spellStart"/>
            <w:r>
              <w:rPr>
                <w:b/>
                <w:i/>
                <w:color w:val="000000" w:themeColor="text1"/>
                <w:lang w:eastAsia="zh-CN"/>
              </w:rPr>
              <w:t>dBi</w:t>
            </w:r>
            <w:proofErr w:type="spellEnd"/>
            <w:r>
              <w:rPr>
                <w:b/>
                <w:i/>
                <w:color w:val="000000" w:themeColor="text1"/>
                <w:lang w:eastAsia="zh-CN"/>
              </w:rPr>
              <w:t>.</w:t>
            </w:r>
          </w:p>
          <w:p w14:paraId="7F94E9AF" w14:textId="77777777" w:rsidR="003A1C84" w:rsidRDefault="003A1C84" w:rsidP="00617F4B">
            <w:pPr>
              <w:rPr>
                <w:color w:val="000000" w:themeColor="text1"/>
              </w:rPr>
            </w:pPr>
            <w:r>
              <w:rPr>
                <w:b/>
                <w:i/>
                <w:color w:val="000000" w:themeColor="text1"/>
                <w:lang w:eastAsia="zh-CN"/>
              </w:rPr>
              <w:t>Proposal 35</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indoor Ambient IoT micro-BS in D1T1 is assumed to be 5 </w:t>
            </w:r>
            <w:proofErr w:type="spellStart"/>
            <w:r>
              <w:rPr>
                <w:b/>
                <w:i/>
                <w:color w:val="000000" w:themeColor="text1"/>
                <w:lang w:eastAsia="zh-CN"/>
              </w:rPr>
              <w:t>dB.</w:t>
            </w:r>
            <w:proofErr w:type="spellEnd"/>
          </w:p>
          <w:p w14:paraId="0ED5C9E0" w14:textId="77777777" w:rsidR="003A1C84" w:rsidRDefault="003A1C84" w:rsidP="00617F4B">
            <w:pPr>
              <w:spacing w:before="120"/>
              <w:rPr>
                <w:b/>
                <w:i/>
                <w:color w:val="000000" w:themeColor="text1"/>
              </w:rPr>
            </w:pPr>
            <w:r>
              <w:rPr>
                <w:b/>
                <w:i/>
                <w:color w:val="000000" w:themeColor="text1"/>
                <w:lang w:eastAsia="zh-CN"/>
              </w:rPr>
              <w:t>Proposal 36</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intermediate UE in D2T2 is assumed to be 23 dBm, with the antenna gain of 0 </w:t>
            </w:r>
            <w:proofErr w:type="spellStart"/>
            <w:r>
              <w:rPr>
                <w:b/>
                <w:i/>
                <w:color w:val="000000" w:themeColor="text1"/>
                <w:lang w:eastAsia="zh-CN"/>
              </w:rPr>
              <w:t>dBi</w:t>
            </w:r>
            <w:proofErr w:type="spellEnd"/>
            <w:r>
              <w:rPr>
                <w:b/>
                <w:i/>
                <w:color w:val="000000" w:themeColor="text1"/>
                <w:lang w:eastAsia="zh-CN"/>
              </w:rPr>
              <w:t>.</w:t>
            </w:r>
          </w:p>
          <w:p w14:paraId="3AAE4E0C" w14:textId="77777777" w:rsidR="003A1C84" w:rsidRDefault="003A1C84" w:rsidP="00617F4B">
            <w:pPr>
              <w:spacing w:before="120" w:line="276" w:lineRule="auto"/>
              <w:rPr>
                <w:b/>
                <w:i/>
                <w:color w:val="000000" w:themeColor="text1"/>
              </w:rPr>
            </w:pPr>
            <w:r>
              <w:rPr>
                <w:b/>
                <w:i/>
                <w:color w:val="000000" w:themeColor="text1"/>
                <w:lang w:eastAsia="zh-CN"/>
              </w:rPr>
              <w:t>Proposal 37</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an intermediate UE in D2T2 is assumed to be 7 </w:t>
            </w:r>
            <w:proofErr w:type="spellStart"/>
            <w:r>
              <w:rPr>
                <w:b/>
                <w:i/>
                <w:color w:val="000000" w:themeColor="text1"/>
                <w:lang w:eastAsia="zh-CN"/>
              </w:rPr>
              <w:t>dB.</w:t>
            </w:r>
            <w:proofErr w:type="spellEnd"/>
          </w:p>
          <w:p w14:paraId="4BF4FAA0" w14:textId="77777777" w:rsidR="003A1C84" w:rsidRDefault="003A1C84" w:rsidP="00617F4B">
            <w:pPr>
              <w:rPr>
                <w:b/>
                <w:i/>
                <w:color w:val="000000" w:themeColor="text1"/>
              </w:rPr>
            </w:pPr>
            <w:r>
              <w:rPr>
                <w:b/>
                <w:i/>
                <w:color w:val="000000" w:themeColor="text1"/>
                <w:lang w:eastAsia="zh-CN"/>
              </w:rPr>
              <w:t>Proposal 38: The reflection loss of Device 1 is assumed to be -6 dB or 0 dB for OOK or BPSK, respectively.</w:t>
            </w:r>
          </w:p>
          <w:p w14:paraId="103FA4EB" w14:textId="77777777" w:rsidR="003A1C84" w:rsidRDefault="003A1C84" w:rsidP="00617F4B">
            <w:pPr>
              <w:rPr>
                <w:b/>
                <w:i/>
                <w:color w:val="000000" w:themeColor="text1"/>
              </w:rPr>
            </w:pPr>
            <w:r>
              <w:rPr>
                <w:b/>
                <w:i/>
                <w:color w:val="000000" w:themeColor="text1"/>
                <w:lang w:eastAsia="zh-CN"/>
              </w:rPr>
              <w:t xml:space="preserve">Proposal 39: The reflection amplification gain of Device 2a can be reported by companies from the set of {10, 20} </w:t>
            </w:r>
            <w:proofErr w:type="spellStart"/>
            <w:r>
              <w:rPr>
                <w:b/>
                <w:i/>
                <w:color w:val="000000" w:themeColor="text1"/>
                <w:lang w:eastAsia="zh-CN"/>
              </w:rPr>
              <w:t>dB.</w:t>
            </w:r>
            <w:proofErr w:type="spellEnd"/>
          </w:p>
          <w:p w14:paraId="74A68836" w14:textId="77777777" w:rsidR="003A1C84" w:rsidRDefault="003A1C84" w:rsidP="00617F4B">
            <w:pPr>
              <w:rPr>
                <w:b/>
                <w:i/>
              </w:rPr>
            </w:pPr>
            <w:r>
              <w:rPr>
                <w:b/>
                <w:i/>
                <w:lang w:eastAsia="zh-CN"/>
              </w:rPr>
              <w:t>Proposal 40: For Device 2b, the maximum transmit power is assumed to be -10 dBm or -20 dBm.</w:t>
            </w:r>
          </w:p>
          <w:p w14:paraId="33C46C57" w14:textId="77777777" w:rsidR="003A1C84" w:rsidRDefault="003A1C84" w:rsidP="00617F4B">
            <w:pPr>
              <w:rPr>
                <w:b/>
                <w:i/>
                <w:color w:val="000000" w:themeColor="text1"/>
              </w:rPr>
            </w:pPr>
            <w:r>
              <w:rPr>
                <w:b/>
                <w:i/>
                <w:color w:val="000000" w:themeColor="text1"/>
                <w:lang w:eastAsia="zh-CN"/>
              </w:rPr>
              <w:t>Proposal 41: For Device 1, Budget-Alt1 is recommended for the evaluation of the receiver sensitivity, which is assumed to be e.g. -36 dBm.</w:t>
            </w:r>
          </w:p>
          <w:p w14:paraId="117D0EAA"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p w14:paraId="05A8470F" w14:textId="77777777" w:rsidR="003A1C84" w:rsidRDefault="003A1C84" w:rsidP="00617F4B">
            <w:pPr>
              <w:rPr>
                <w:b/>
                <w:i/>
                <w:color w:val="000000" w:themeColor="text1"/>
              </w:rPr>
            </w:pPr>
            <w:r>
              <w:rPr>
                <w:b/>
                <w:i/>
                <w:lang w:eastAsia="zh-CN"/>
              </w:rPr>
              <w:t xml:space="preserve">Proposal 43: For Device 2 with IF-ED or ZIF receiver, </w:t>
            </w:r>
            <w:r>
              <w:rPr>
                <w:b/>
                <w:i/>
                <w:color w:val="000000" w:themeColor="text1"/>
                <w:lang w:eastAsia="zh-CN"/>
              </w:rPr>
              <w:t xml:space="preserve">Budget-Alt2 is recommended for the evaluation of </w:t>
            </w:r>
            <w:r>
              <w:rPr>
                <w:b/>
                <w:i/>
                <w:lang w:eastAsia="zh-CN"/>
              </w:rPr>
              <w:t xml:space="preserve">the receiver sensitivity, which can be calculated based on a noise figure of 24 dB or [30] </w:t>
            </w:r>
            <w:proofErr w:type="spellStart"/>
            <w:r>
              <w:rPr>
                <w:b/>
                <w:i/>
                <w:lang w:eastAsia="zh-CN"/>
              </w:rPr>
              <w:t>dB.</w:t>
            </w:r>
            <w:proofErr w:type="spellEnd"/>
          </w:p>
          <w:p w14:paraId="23BABFE0" w14:textId="77777777" w:rsidR="003A1C84" w:rsidRDefault="003A1C84" w:rsidP="00617F4B"/>
        </w:tc>
      </w:tr>
      <w:tr w:rsidR="003A1C84" w14:paraId="4E01E5DB" w14:textId="77777777" w:rsidTr="00617F4B">
        <w:tc>
          <w:tcPr>
            <w:tcW w:w="1406" w:type="dxa"/>
          </w:tcPr>
          <w:p w14:paraId="49A5661D" w14:textId="77777777" w:rsidR="003A1C84" w:rsidRDefault="003A1C84" w:rsidP="00617F4B">
            <w:r>
              <w:rPr>
                <w:rFonts w:hint="eastAsia"/>
                <w:lang w:val="en-US" w:eastAsia="zh-CN"/>
              </w:rPr>
              <w:t>ZTE</w:t>
            </w:r>
          </w:p>
        </w:tc>
        <w:tc>
          <w:tcPr>
            <w:tcW w:w="7116" w:type="dxa"/>
          </w:tcPr>
          <w:p w14:paraId="694B3E80" w14:textId="77777777" w:rsidR="003A1C84" w:rsidRDefault="003A1C84" w:rsidP="00617F4B">
            <w:pPr>
              <w:spacing w:after="120"/>
              <w:rPr>
                <w:b/>
                <w:bCs/>
                <w:i/>
                <w:iCs/>
              </w:rPr>
            </w:pPr>
            <w:r>
              <w:rPr>
                <w:rFonts w:hint="eastAsia"/>
                <w:b/>
                <w:bCs/>
                <w:i/>
                <w:iCs/>
                <w:lang w:val="en-US" w:eastAsia="zh-CN"/>
              </w:rPr>
              <w:t xml:space="preserve">Observation 1: For Device 1, the coverage of energy harvesting is </w:t>
            </w:r>
            <w:r>
              <w:rPr>
                <w:b/>
                <w:bCs/>
                <w:i/>
                <w:iCs/>
                <w:lang w:val="en-US" w:eastAsia="zh-CN"/>
              </w:rPr>
              <w:t>the bottleneck</w:t>
            </w:r>
            <w:r>
              <w:rPr>
                <w:rFonts w:hint="eastAsia"/>
                <w:b/>
                <w:bCs/>
                <w:i/>
                <w:iCs/>
                <w:lang w:val="en-US" w:eastAsia="zh-CN"/>
              </w:rPr>
              <w:t xml:space="preserve"> among energy harvesting, DL detection and BL detection. And the maximum distance of EH is 11.1 m for D1T1 </w:t>
            </w:r>
            <w:proofErr w:type="spellStart"/>
            <w:r>
              <w:rPr>
                <w:rFonts w:hint="eastAsia"/>
                <w:b/>
                <w:bCs/>
                <w:i/>
                <w:iCs/>
                <w:lang w:val="en-US" w:eastAsia="zh-CN"/>
              </w:rPr>
              <w:t>InF</w:t>
            </w:r>
            <w:proofErr w:type="spellEnd"/>
            <w:r>
              <w:rPr>
                <w:rFonts w:hint="eastAsia"/>
                <w:b/>
                <w:bCs/>
                <w:i/>
                <w:iCs/>
                <w:lang w:val="en-US" w:eastAsia="zh-CN"/>
              </w:rPr>
              <w:t>-DH NLOS and 4.7 m for D2T2 InH-Office NLOS.</w:t>
            </w:r>
          </w:p>
          <w:p w14:paraId="06A997C9" w14:textId="77777777" w:rsidR="003A1C84" w:rsidRDefault="003A1C84" w:rsidP="00617F4B">
            <w:pPr>
              <w:spacing w:after="120"/>
              <w:rPr>
                <w:b/>
                <w:bCs/>
                <w:i/>
                <w:iCs/>
              </w:rPr>
            </w:pPr>
            <w:r>
              <w:rPr>
                <w:rFonts w:hint="eastAsia"/>
                <w:b/>
                <w:bCs/>
                <w:i/>
                <w:iCs/>
                <w:lang w:val="en-US" w:eastAsia="zh-CN"/>
              </w:rPr>
              <w:lastRenderedPageBreak/>
              <w:t xml:space="preserve">Observation 2: For Device 1, D1T1 with </w:t>
            </w:r>
            <w:proofErr w:type="spellStart"/>
            <w:r>
              <w:rPr>
                <w:rFonts w:hint="eastAsia"/>
                <w:b/>
                <w:bCs/>
                <w:i/>
                <w:iCs/>
                <w:lang w:val="en-US" w:eastAsia="zh-CN"/>
              </w:rPr>
              <w:t>InF</w:t>
            </w:r>
            <w:proofErr w:type="spellEnd"/>
            <w:r>
              <w:rPr>
                <w:rFonts w:hint="eastAsia"/>
                <w:b/>
                <w:bCs/>
                <w:i/>
                <w:iCs/>
                <w:lang w:val="en-US" w:eastAsia="zh-CN"/>
              </w:rPr>
              <w:t>-DH NLOS can meet the coverage requirements of over 10 meters</w:t>
            </w:r>
            <w:r>
              <w:rPr>
                <w:b/>
                <w:bCs/>
                <w:i/>
                <w:iCs/>
                <w:lang w:val="en-US" w:eastAsia="zh-CN"/>
              </w:rPr>
              <w:t>,</w:t>
            </w:r>
            <w:r>
              <w:rPr>
                <w:rFonts w:hint="eastAsia"/>
                <w:b/>
                <w:bCs/>
                <w:i/>
                <w:iCs/>
                <w:lang w:val="en-US" w:eastAsia="zh-CN"/>
              </w:rPr>
              <w:t xml:space="preserve"> while D2T2 with InH-Office NLOS cannot.</w:t>
            </w:r>
          </w:p>
          <w:p w14:paraId="3330A0FC" w14:textId="77777777" w:rsidR="003A1C84" w:rsidRDefault="003A1C84" w:rsidP="00617F4B">
            <w:pPr>
              <w:spacing w:after="120"/>
              <w:rPr>
                <w:b/>
                <w:bCs/>
                <w:i/>
                <w:iCs/>
              </w:rPr>
            </w:pPr>
            <w:r>
              <w:rPr>
                <w:rFonts w:hint="eastAsia"/>
                <w:b/>
                <w:bCs/>
                <w:i/>
                <w:iCs/>
                <w:lang w:val="en-US" w:eastAsia="zh-CN"/>
              </w:rPr>
              <w:t xml:space="preserve">Observation 3: For Device 2a, the coverage of BL detection is </w:t>
            </w:r>
            <w:r>
              <w:rPr>
                <w:b/>
                <w:bCs/>
                <w:i/>
                <w:iCs/>
                <w:lang w:val="en-US" w:eastAsia="zh-CN"/>
              </w:rPr>
              <w:t>the bottleneck</w:t>
            </w:r>
            <w:r>
              <w:rPr>
                <w:rFonts w:hint="eastAsia"/>
                <w:b/>
                <w:bCs/>
                <w:i/>
                <w:iCs/>
                <w:lang w:val="en-US" w:eastAsia="zh-CN"/>
              </w:rPr>
              <w:t xml:space="preserve"> between DL detection and BL detection. When the power of </w:t>
            </w:r>
            <w:bookmarkStart w:id="196" w:name="OLE_LINK23"/>
            <w:r>
              <w:rPr>
                <w:rFonts w:hint="eastAsia"/>
                <w:b/>
                <w:bCs/>
                <w:i/>
                <w:iCs/>
                <w:lang w:val="en-US" w:eastAsia="zh-CN"/>
              </w:rPr>
              <w:t>received/incident</w:t>
            </w:r>
            <w:bookmarkEnd w:id="196"/>
            <w:r>
              <w:rPr>
                <w:rFonts w:hint="eastAsia"/>
                <w:b/>
                <w:bCs/>
                <w:i/>
                <w:iCs/>
                <w:lang w:val="en-US" w:eastAsia="zh-CN"/>
              </w:rPr>
              <w:t xml:space="preserve"> signal is -45 dBm, the distance of DL detection reaches 105 m while the distance of BL detection is 23.5 m for D1T1 </w:t>
            </w:r>
            <w:proofErr w:type="spellStart"/>
            <w:r>
              <w:rPr>
                <w:rFonts w:hint="eastAsia"/>
                <w:b/>
                <w:bCs/>
                <w:i/>
                <w:iCs/>
                <w:lang w:val="en-US" w:eastAsia="zh-CN"/>
              </w:rPr>
              <w:t>InF</w:t>
            </w:r>
            <w:proofErr w:type="spellEnd"/>
            <w:r>
              <w:rPr>
                <w:rFonts w:hint="eastAsia"/>
                <w:b/>
                <w:bCs/>
                <w:i/>
                <w:iCs/>
                <w:lang w:val="en-US" w:eastAsia="zh-CN"/>
              </w:rPr>
              <w:t>-DH NLOS.</w:t>
            </w:r>
          </w:p>
          <w:p w14:paraId="6B9CA867" w14:textId="77777777" w:rsidR="003A1C84" w:rsidRDefault="003A1C84" w:rsidP="00617F4B">
            <w:pPr>
              <w:spacing w:after="120"/>
              <w:rPr>
                <w:b/>
                <w:bCs/>
                <w:i/>
                <w:iCs/>
              </w:rPr>
            </w:pPr>
            <w:r>
              <w:rPr>
                <w:rFonts w:hint="eastAsia"/>
                <w:b/>
                <w:bCs/>
                <w:i/>
                <w:iCs/>
                <w:lang w:val="en-US" w:eastAsia="zh-CN"/>
              </w:rPr>
              <w:t xml:space="preserve">Observation 4: In D1T1 with </w:t>
            </w:r>
            <w:proofErr w:type="spellStart"/>
            <w:r>
              <w:rPr>
                <w:rFonts w:hint="eastAsia"/>
                <w:b/>
                <w:bCs/>
                <w:i/>
                <w:iCs/>
                <w:lang w:val="en-US" w:eastAsia="zh-CN"/>
              </w:rPr>
              <w:t>InF</w:t>
            </w:r>
            <w:proofErr w:type="spellEnd"/>
            <w:r>
              <w:rPr>
                <w:rFonts w:hint="eastAsia"/>
                <w:b/>
                <w:bCs/>
                <w:i/>
                <w:iCs/>
                <w:lang w:val="en-US" w:eastAsia="zh-CN"/>
              </w:rPr>
              <w:t>-DH NLOS, Device 2a can achieve the DL and BL coverage requirements of 50 meters when the power of received/incident signal is -38 dBm.</w:t>
            </w:r>
          </w:p>
          <w:p w14:paraId="73F574D8" w14:textId="77777777" w:rsidR="003A1C84" w:rsidRDefault="003A1C84" w:rsidP="00617F4B">
            <w:pPr>
              <w:spacing w:after="120"/>
              <w:rPr>
                <w:b/>
                <w:bCs/>
                <w:i/>
                <w:iCs/>
              </w:rPr>
            </w:pPr>
            <w:r>
              <w:rPr>
                <w:rFonts w:hint="eastAsia"/>
                <w:b/>
                <w:bCs/>
                <w:i/>
                <w:iCs/>
                <w:lang w:val="en-US" w:eastAsia="zh-CN"/>
              </w:rPr>
              <w:t xml:space="preserve">Observation 5: For Device 2b, the coverage of UL detection is </w:t>
            </w:r>
            <w:r>
              <w:rPr>
                <w:b/>
                <w:bCs/>
                <w:i/>
                <w:iCs/>
                <w:lang w:val="en-US" w:eastAsia="zh-CN"/>
              </w:rPr>
              <w:t>the bottleneck</w:t>
            </w:r>
            <w:r>
              <w:rPr>
                <w:rFonts w:hint="eastAsia"/>
                <w:b/>
                <w:bCs/>
                <w:i/>
                <w:iCs/>
                <w:lang w:val="en-US" w:eastAsia="zh-CN"/>
              </w:rPr>
              <w:t xml:space="preserve"> between DL detection and UL detection. The maximum distance</w:t>
            </w:r>
            <w:r>
              <w:rPr>
                <w:b/>
                <w:bCs/>
                <w:i/>
                <w:iCs/>
                <w:lang w:val="en-US" w:eastAsia="zh-CN"/>
              </w:rPr>
              <w:t>s</w:t>
            </w:r>
            <w:r>
              <w:rPr>
                <w:rFonts w:hint="eastAsia"/>
                <w:b/>
                <w:bCs/>
                <w:i/>
                <w:iCs/>
                <w:lang w:val="en-US" w:eastAsia="zh-CN"/>
              </w:rPr>
              <w:t xml:space="preserve"> are respectively 301 m for DL detection and 244 m for UL detection in D1T1 with </w:t>
            </w:r>
            <w:proofErr w:type="spellStart"/>
            <w:r>
              <w:rPr>
                <w:rFonts w:hint="eastAsia"/>
                <w:b/>
                <w:bCs/>
                <w:i/>
                <w:iCs/>
                <w:lang w:val="en-US" w:eastAsia="zh-CN"/>
              </w:rPr>
              <w:t>InF</w:t>
            </w:r>
            <w:proofErr w:type="spellEnd"/>
            <w:r>
              <w:rPr>
                <w:rFonts w:hint="eastAsia"/>
                <w:b/>
                <w:bCs/>
                <w:i/>
                <w:iCs/>
                <w:lang w:val="en-US" w:eastAsia="zh-CN"/>
              </w:rPr>
              <w:t>-DH NLOS.</w:t>
            </w:r>
          </w:p>
          <w:p w14:paraId="2A90855F" w14:textId="77777777" w:rsidR="003A1C84" w:rsidRDefault="003A1C84" w:rsidP="00617F4B">
            <w:pPr>
              <w:spacing w:after="120"/>
              <w:rPr>
                <w:b/>
                <w:bCs/>
                <w:i/>
                <w:iCs/>
              </w:rPr>
            </w:pPr>
            <w:r>
              <w:rPr>
                <w:rFonts w:hint="eastAsia"/>
                <w:b/>
                <w:bCs/>
                <w:i/>
                <w:iCs/>
                <w:lang w:val="en-US" w:eastAsia="zh-CN"/>
              </w:rPr>
              <w:t>Proposal 8: The baseline simulation assumptions including candidate physical layer solutions can be defined for link-level simulation.</w:t>
            </w:r>
          </w:p>
          <w:p w14:paraId="05594D94" w14:textId="77777777" w:rsidR="003A1C84" w:rsidRDefault="003A1C84" w:rsidP="00617F4B"/>
        </w:tc>
      </w:tr>
      <w:tr w:rsidR="003A1C84" w14:paraId="2F267815" w14:textId="77777777" w:rsidTr="00617F4B">
        <w:tc>
          <w:tcPr>
            <w:tcW w:w="1406" w:type="dxa"/>
          </w:tcPr>
          <w:p w14:paraId="39DBDA27" w14:textId="77777777" w:rsidR="003A1C84" w:rsidRDefault="003A1C84" w:rsidP="00617F4B">
            <w:r>
              <w:rPr>
                <w:rFonts w:hint="eastAsia"/>
                <w:lang w:val="en-US" w:eastAsia="zh-CN"/>
              </w:rPr>
              <w:lastRenderedPageBreak/>
              <w:t>CMCC</w:t>
            </w:r>
          </w:p>
        </w:tc>
        <w:tc>
          <w:tcPr>
            <w:tcW w:w="7116" w:type="dxa"/>
          </w:tcPr>
          <w:p w14:paraId="424CCA9B"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1: For device 1 in D1T1, the coverage distance would be limited by R2D link, and about 26m coverage distance can be achieved.</w:t>
            </w:r>
          </w:p>
          <w:p w14:paraId="17057E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2: At least for device 2a in D1T1, the coverage distance can be approximately 68.8m limited by R2D link.</w:t>
            </w:r>
          </w:p>
          <w:p w14:paraId="48C8D382" w14:textId="77777777" w:rsidR="003A1C84" w:rsidRDefault="003A1C84" w:rsidP="00617F4B">
            <w:pPr>
              <w:snapToGrid w:val="0"/>
              <w:spacing w:beforeLines="50" w:before="120" w:afterLines="50" w:after="120"/>
              <w:rPr>
                <w:rFonts w:eastAsia="MS Mincho"/>
                <w:b/>
                <w:bCs/>
              </w:rPr>
            </w:pPr>
            <w:r>
              <w:rPr>
                <w:rFonts w:ascii="Times New Roman" w:eastAsia="宋体" w:hAnsi="Times New Roman"/>
                <w:b/>
                <w:bCs/>
                <w:szCs w:val="20"/>
                <w:lang w:bidi="ar"/>
              </w:rPr>
              <w:t xml:space="preserve">Observation 3: For D2R link in D1T1, larger coverage distance can be achieved in case of CW outside topology. </w:t>
            </w:r>
          </w:p>
          <w:p w14:paraId="5B670AE6"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4: For D2T2, the coverage of R2D is the bottleneck due to limited transmit power (23 dBm) from intermediate UE and device activation threshold, and coverage distance is about 7.5m for device 1 and 13.5m for device 2a. </w:t>
            </w:r>
          </w:p>
          <w:p w14:paraId="1B1A10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5: For D2R link in D2T2, when CW outside topology is used, with larger CW power received at device side, better coverage performance can be achieved. </w:t>
            </w:r>
          </w:p>
          <w:p w14:paraId="51EDE992" w14:textId="77777777" w:rsidR="003A1C84" w:rsidRDefault="003A1C84" w:rsidP="00617F4B"/>
        </w:tc>
      </w:tr>
      <w:tr w:rsidR="003A1C84" w14:paraId="1A835BAE" w14:textId="77777777" w:rsidTr="00617F4B">
        <w:tc>
          <w:tcPr>
            <w:tcW w:w="1406" w:type="dxa"/>
          </w:tcPr>
          <w:p w14:paraId="71D982A3" w14:textId="77777777" w:rsidR="003A1C84" w:rsidRDefault="003A1C84" w:rsidP="00617F4B">
            <w:r>
              <w:rPr>
                <w:rFonts w:hint="eastAsia"/>
                <w:lang w:val="en-US" w:eastAsia="zh-CN"/>
              </w:rPr>
              <w:t>Xiaomi</w:t>
            </w:r>
          </w:p>
        </w:tc>
        <w:tc>
          <w:tcPr>
            <w:tcW w:w="7116" w:type="dxa"/>
          </w:tcPr>
          <w:p w14:paraId="40758C38" w14:textId="77777777" w:rsidR="003A1C84" w:rsidRDefault="003A1C84" w:rsidP="00617F4B">
            <w:pPr>
              <w:spacing w:before="120"/>
              <w:rPr>
                <w:b/>
                <w:i/>
              </w:rPr>
            </w:pPr>
            <w:r>
              <w:rPr>
                <w:b/>
                <w:i/>
                <w:lang w:eastAsia="zh-CN"/>
              </w:rPr>
              <w:t xml:space="preserve">Observation 6: Topology 1 has obviously better coverage performance than Topology 2 due to higher transmit power of </w:t>
            </w:r>
            <w:proofErr w:type="spellStart"/>
            <w:r>
              <w:rPr>
                <w:b/>
                <w:i/>
                <w:lang w:eastAsia="zh-CN"/>
              </w:rPr>
              <w:t>gNB</w:t>
            </w:r>
            <w:proofErr w:type="spellEnd"/>
            <w:r>
              <w:rPr>
                <w:b/>
                <w:i/>
                <w:lang w:eastAsia="zh-CN"/>
              </w:rPr>
              <w:t>.</w:t>
            </w:r>
          </w:p>
          <w:p w14:paraId="7891147C" w14:textId="77777777" w:rsidR="003A1C84" w:rsidRDefault="003A1C84" w:rsidP="00617F4B">
            <w:pPr>
              <w:rPr>
                <w:b/>
                <w:i/>
              </w:rPr>
            </w:pPr>
            <w:r>
              <w:rPr>
                <w:b/>
                <w:i/>
                <w:lang w:eastAsia="zh-CN"/>
              </w:rPr>
              <w:t xml:space="preserve">Observation 7: D2R </w:t>
            </w:r>
            <w:r>
              <w:rPr>
                <w:rFonts w:hint="eastAsia"/>
                <w:b/>
                <w:i/>
                <w:lang w:eastAsia="zh-CN"/>
              </w:rPr>
              <w:t>link</w:t>
            </w:r>
            <w:r>
              <w:rPr>
                <w:b/>
                <w:i/>
                <w:lang w:eastAsia="zh-CN"/>
              </w:rPr>
              <w:t xml:space="preserve"> has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better</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rFonts w:hint="eastAsia"/>
                <w:b/>
                <w:i/>
                <w:lang w:eastAsia="zh-CN"/>
              </w:rPr>
              <w:t>.</w:t>
            </w:r>
            <w:r>
              <w:rPr>
                <w:b/>
                <w:i/>
                <w:lang w:eastAsia="zh-CN"/>
              </w:rPr>
              <w:t xml:space="preserve"> </w:t>
            </w:r>
          </w:p>
          <w:p w14:paraId="70CBD892" w14:textId="77777777" w:rsidR="003A1C84" w:rsidRDefault="003A1C84" w:rsidP="00617F4B">
            <w:pPr>
              <w:rPr>
                <w:b/>
                <w:i/>
              </w:rPr>
            </w:pPr>
            <w:r>
              <w:rPr>
                <w:b/>
                <w:i/>
                <w:lang w:eastAsia="zh-CN"/>
              </w:rPr>
              <w:t xml:space="preserve">Observation 8: Under current assumptions, coverage performance of some links </w:t>
            </w:r>
            <w:proofErr w:type="spellStart"/>
            <w:r>
              <w:rPr>
                <w:b/>
                <w:i/>
                <w:lang w:eastAsia="zh-CN"/>
              </w:rPr>
              <w:t>can not</w:t>
            </w:r>
            <w:proofErr w:type="spellEnd"/>
            <w:r>
              <w:rPr>
                <w:b/>
                <w:i/>
                <w:lang w:eastAsia="zh-CN"/>
              </w:rPr>
              <w:t xml:space="preserve"> achieve the distance target 50m. </w:t>
            </w:r>
          </w:p>
          <w:p w14:paraId="57405F3C" w14:textId="77777777" w:rsidR="003A1C84" w:rsidRDefault="003A1C84" w:rsidP="00617F4B">
            <w:pPr>
              <w:rPr>
                <w:b/>
                <w:i/>
              </w:rPr>
            </w:pPr>
            <w:r>
              <w:rPr>
                <w:rFonts w:hint="eastAsia"/>
                <w:b/>
                <w:i/>
                <w:lang w:eastAsia="zh-CN"/>
              </w:rPr>
              <w:t>P</w:t>
            </w:r>
            <w:r>
              <w:rPr>
                <w:b/>
                <w:i/>
                <w:lang w:eastAsia="zh-CN"/>
              </w:rPr>
              <w:t xml:space="preserve">roposal 7: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1 </w:t>
            </w:r>
            <w:r>
              <w:rPr>
                <w:rFonts w:hint="eastAsia"/>
                <w:b/>
                <w:i/>
                <w:lang w:eastAsia="zh-CN"/>
              </w:rPr>
              <w:t>c</w:t>
            </w:r>
            <w:r>
              <w:rPr>
                <w:b/>
                <w:i/>
                <w:lang w:eastAsia="zh-CN"/>
              </w:rPr>
              <w:t>an be considered.</w:t>
            </w:r>
          </w:p>
          <w:p w14:paraId="5B9266EC" w14:textId="77777777" w:rsidR="003A1C84" w:rsidRDefault="003A1C84" w:rsidP="00617F4B"/>
        </w:tc>
      </w:tr>
      <w:tr w:rsidR="003A1C84" w14:paraId="0EA19C28" w14:textId="77777777" w:rsidTr="00617F4B">
        <w:tc>
          <w:tcPr>
            <w:tcW w:w="1406" w:type="dxa"/>
          </w:tcPr>
          <w:p w14:paraId="3C60E3EC" w14:textId="77777777" w:rsidR="003A1C84" w:rsidRDefault="003A1C84" w:rsidP="00617F4B">
            <w:proofErr w:type="spellStart"/>
            <w:r>
              <w:rPr>
                <w:iCs/>
                <w:lang w:val="en-US"/>
              </w:rPr>
              <w:t>InterDigital</w:t>
            </w:r>
            <w:proofErr w:type="spellEnd"/>
            <w:r>
              <w:rPr>
                <w:iCs/>
                <w:lang w:val="en-US"/>
              </w:rPr>
              <w:t>, Inc.</w:t>
            </w:r>
          </w:p>
        </w:tc>
        <w:tc>
          <w:tcPr>
            <w:tcW w:w="7116" w:type="dxa"/>
          </w:tcPr>
          <w:p w14:paraId="6C14BA09" w14:textId="77777777" w:rsidR="003A1C84" w:rsidRDefault="003A1C84" w:rsidP="00617F4B">
            <w:pPr>
              <w:rPr>
                <w:b/>
                <w:bCs/>
              </w:rPr>
            </w:pPr>
            <w:r>
              <w:rPr>
                <w:b/>
                <w:bCs/>
              </w:rPr>
              <w:t>Observation 1: For deployment scenario 1/topology 1, coverage is limited by the Reader-to-Device channel.</w:t>
            </w:r>
          </w:p>
          <w:p w14:paraId="7231DB49" w14:textId="77777777" w:rsidR="003A1C84" w:rsidRDefault="003A1C84" w:rsidP="00617F4B">
            <w:pPr>
              <w:rPr>
                <w:b/>
                <w:bCs/>
              </w:rPr>
            </w:pPr>
            <w:r>
              <w:rPr>
                <w:b/>
                <w:bCs/>
              </w:rPr>
              <w:t>Observation 2: For deployment scenario 1/topology 1, CW source outside topology has better coverage than CW source inside topology.</w:t>
            </w:r>
          </w:p>
          <w:p w14:paraId="7DB66EA2" w14:textId="77777777" w:rsidR="003A1C84" w:rsidRDefault="003A1C84" w:rsidP="00617F4B">
            <w:pPr>
              <w:rPr>
                <w:b/>
                <w:bCs/>
              </w:rPr>
            </w:pPr>
            <w:r>
              <w:rPr>
                <w:b/>
                <w:bCs/>
              </w:rPr>
              <w:t>Observation 3: For deployment scenario 2/topology 2, coverage is limited by the Reader-to-Device channel.</w:t>
            </w:r>
          </w:p>
          <w:p w14:paraId="5ABF4B70" w14:textId="77777777" w:rsidR="003A1C84" w:rsidRDefault="003A1C84" w:rsidP="00617F4B">
            <w:pPr>
              <w:rPr>
                <w:b/>
                <w:bCs/>
              </w:rPr>
            </w:pPr>
            <w:r>
              <w:rPr>
                <w:b/>
                <w:bCs/>
              </w:rPr>
              <w:t>Observation 4: For deployment scenario 2/topology 2, CW source outside topology has better coverage than CW source inside topology.</w:t>
            </w:r>
          </w:p>
          <w:p w14:paraId="77BDFB00" w14:textId="77777777" w:rsidR="003A1C84" w:rsidRDefault="003A1C84" w:rsidP="00617F4B">
            <w:pPr>
              <w:rPr>
                <w:b/>
                <w:bCs/>
              </w:rPr>
            </w:pPr>
            <w:r>
              <w:rPr>
                <w:b/>
                <w:bCs/>
              </w:rPr>
              <w:t>Observation 5: The coverage of deployment scenario 2/topology 2 is worse than deployment scenario 1/topology 1.</w:t>
            </w:r>
          </w:p>
          <w:p w14:paraId="4E531DBE" w14:textId="77777777" w:rsidR="003A1C84" w:rsidRDefault="003A1C84" w:rsidP="00617F4B">
            <w:pPr>
              <w:rPr>
                <w:b/>
                <w:bCs/>
              </w:rPr>
            </w:pPr>
            <w:r>
              <w:rPr>
                <w:b/>
                <w:bCs/>
                <w:lang w:eastAsia="zh-CN"/>
              </w:rPr>
              <w:t xml:space="preserve">Observation 6: IoT device Rx sensitivity is the bottleneck for achievable coverage range. </w:t>
            </w:r>
          </w:p>
          <w:p w14:paraId="65A8EDD8" w14:textId="77777777" w:rsidR="003A1C84" w:rsidRDefault="003A1C84" w:rsidP="00617F4B">
            <w:pPr>
              <w:rPr>
                <w:b/>
                <w:bCs/>
              </w:rPr>
            </w:pPr>
            <w:r>
              <w:rPr>
                <w:b/>
                <w:bCs/>
                <w:lang w:eastAsia="zh-CN"/>
              </w:rPr>
              <w:t xml:space="preserve">Observation 7: </w:t>
            </w:r>
            <w:proofErr w:type="spellStart"/>
            <w:r>
              <w:rPr>
                <w:b/>
                <w:bCs/>
                <w:lang w:eastAsia="zh-CN"/>
              </w:rPr>
              <w:t>NLoS</w:t>
            </w:r>
            <w:proofErr w:type="spellEnd"/>
            <w:r>
              <w:rPr>
                <w:b/>
                <w:bCs/>
                <w:lang w:eastAsia="zh-CN"/>
              </w:rPr>
              <w:t xml:space="preserve"> propagation loss assumption provides a worst-case estimate of coverage range.</w:t>
            </w:r>
          </w:p>
          <w:p w14:paraId="1CB95FEC" w14:textId="77777777" w:rsidR="003A1C84" w:rsidRDefault="003A1C84" w:rsidP="00617F4B"/>
        </w:tc>
      </w:tr>
      <w:tr w:rsidR="003A1C84" w14:paraId="3A754084" w14:textId="77777777" w:rsidTr="00617F4B">
        <w:tc>
          <w:tcPr>
            <w:tcW w:w="1406" w:type="dxa"/>
          </w:tcPr>
          <w:p w14:paraId="68F05F94" w14:textId="77777777" w:rsidR="003A1C84" w:rsidRDefault="003A1C84" w:rsidP="00617F4B">
            <w:pPr>
              <w:rPr>
                <w:rFonts w:eastAsia="宋体"/>
                <w:iCs/>
              </w:rPr>
            </w:pPr>
            <w:r>
              <w:rPr>
                <w:rFonts w:eastAsia="宋体" w:hint="eastAsia"/>
                <w:iCs/>
                <w:lang w:val="en-US" w:eastAsia="zh-CN"/>
              </w:rPr>
              <w:t>Apple</w:t>
            </w:r>
          </w:p>
        </w:tc>
        <w:tc>
          <w:tcPr>
            <w:tcW w:w="7116" w:type="dxa"/>
          </w:tcPr>
          <w:p w14:paraId="688FA1AE" w14:textId="77777777" w:rsidR="003A1C84" w:rsidRDefault="003A1C84" w:rsidP="00617F4B">
            <w:pPr>
              <w:tabs>
                <w:tab w:val="left" w:pos="640"/>
              </w:tabs>
              <w:rPr>
                <w:b/>
                <w:bCs/>
                <w:i/>
                <w:iCs/>
                <w:sz w:val="22"/>
                <w:szCs w:val="22"/>
              </w:rPr>
            </w:pPr>
            <w:r>
              <w:rPr>
                <w:b/>
                <w:bCs/>
                <w:i/>
                <w:iCs/>
                <w:sz w:val="22"/>
                <w:szCs w:val="22"/>
              </w:rPr>
              <w:t>Observation 1: For D1T1-CW1 (CW node same as reader), R2D link is the bottleneck for device type 1</w:t>
            </w:r>
          </w:p>
          <w:p w14:paraId="693A8625" w14:textId="77777777" w:rsidR="003A1C84" w:rsidRDefault="003A1C84" w:rsidP="00617F4B">
            <w:pPr>
              <w:tabs>
                <w:tab w:val="left" w:pos="640"/>
              </w:tabs>
              <w:rPr>
                <w:b/>
                <w:bCs/>
                <w:i/>
                <w:iCs/>
                <w:sz w:val="22"/>
                <w:szCs w:val="22"/>
              </w:rPr>
            </w:pPr>
          </w:p>
          <w:p w14:paraId="053935E7" w14:textId="77777777" w:rsidR="003A1C84" w:rsidRDefault="003A1C84" w:rsidP="00617F4B">
            <w:pPr>
              <w:tabs>
                <w:tab w:val="left" w:pos="640"/>
              </w:tabs>
              <w:rPr>
                <w:b/>
                <w:bCs/>
                <w:i/>
                <w:iCs/>
                <w:sz w:val="22"/>
                <w:szCs w:val="22"/>
              </w:rPr>
            </w:pPr>
            <w:r>
              <w:rPr>
                <w:b/>
                <w:bCs/>
                <w:i/>
                <w:iCs/>
                <w:sz w:val="22"/>
                <w:szCs w:val="22"/>
              </w:rPr>
              <w:lastRenderedPageBreak/>
              <w:t>Observation 2: For D1T1-CW2 (CW node same as reader, but inside topology) &amp; D1T2-CW3 (CW node same as reader, but outside topology), D2R link is the bottleneck for device type 1</w:t>
            </w:r>
          </w:p>
          <w:p w14:paraId="7ED58713" w14:textId="77777777" w:rsidR="003A1C84" w:rsidRDefault="003A1C84" w:rsidP="00617F4B">
            <w:pPr>
              <w:tabs>
                <w:tab w:val="left" w:pos="640"/>
              </w:tabs>
              <w:rPr>
                <w:b/>
                <w:bCs/>
                <w:i/>
                <w:iCs/>
                <w:sz w:val="22"/>
                <w:szCs w:val="22"/>
              </w:rPr>
            </w:pPr>
          </w:p>
          <w:p w14:paraId="60ABF1E4" w14:textId="77777777" w:rsidR="003A1C84" w:rsidRDefault="003A1C84" w:rsidP="00617F4B">
            <w:pPr>
              <w:tabs>
                <w:tab w:val="left" w:pos="640"/>
              </w:tabs>
              <w:rPr>
                <w:b/>
                <w:bCs/>
                <w:i/>
                <w:iCs/>
                <w:sz w:val="22"/>
                <w:szCs w:val="22"/>
              </w:rPr>
            </w:pPr>
            <w:r>
              <w:rPr>
                <w:b/>
                <w:bCs/>
                <w:i/>
                <w:iCs/>
                <w:sz w:val="22"/>
                <w:szCs w:val="22"/>
              </w:rPr>
              <w:t>Observation 3: For D2T1-CW1 (CW node same as reader), R2D link is the bottleneck for device type 1</w:t>
            </w:r>
          </w:p>
          <w:p w14:paraId="3F6B99C2" w14:textId="77777777" w:rsidR="003A1C84" w:rsidRDefault="003A1C84" w:rsidP="00617F4B">
            <w:pPr>
              <w:tabs>
                <w:tab w:val="left" w:pos="640"/>
              </w:tabs>
              <w:rPr>
                <w:b/>
                <w:bCs/>
                <w:i/>
                <w:iCs/>
                <w:sz w:val="22"/>
                <w:szCs w:val="22"/>
              </w:rPr>
            </w:pPr>
          </w:p>
          <w:p w14:paraId="1DF690D4" w14:textId="77777777" w:rsidR="003A1C84" w:rsidRDefault="003A1C84" w:rsidP="00617F4B">
            <w:pPr>
              <w:tabs>
                <w:tab w:val="left" w:pos="640"/>
              </w:tabs>
              <w:rPr>
                <w:b/>
                <w:bCs/>
                <w:i/>
                <w:iCs/>
                <w:sz w:val="22"/>
                <w:szCs w:val="22"/>
              </w:rPr>
            </w:pPr>
            <w:r>
              <w:rPr>
                <w:b/>
                <w:bCs/>
                <w:i/>
                <w:iCs/>
                <w:sz w:val="22"/>
                <w:szCs w:val="22"/>
              </w:rPr>
              <w:t>Observation 4: For D2T2-CW2 (CW node same as reader, but inside topology) &amp; D2T2-CW3 (CW node same as reader, but outside topology), D2R link is the bottleneck for device type 1</w:t>
            </w:r>
          </w:p>
          <w:p w14:paraId="171ED754" w14:textId="77777777" w:rsidR="003A1C84" w:rsidRDefault="003A1C84" w:rsidP="00617F4B">
            <w:pPr>
              <w:tabs>
                <w:tab w:val="left" w:pos="640"/>
              </w:tabs>
              <w:rPr>
                <w:b/>
                <w:bCs/>
                <w:i/>
                <w:iCs/>
                <w:sz w:val="22"/>
                <w:szCs w:val="22"/>
              </w:rPr>
            </w:pPr>
          </w:p>
          <w:p w14:paraId="153781D7" w14:textId="77777777" w:rsidR="003A1C84" w:rsidRDefault="003A1C84" w:rsidP="00617F4B">
            <w:pPr>
              <w:tabs>
                <w:tab w:val="left" w:pos="640"/>
              </w:tabs>
              <w:rPr>
                <w:b/>
                <w:bCs/>
                <w:i/>
                <w:iCs/>
                <w:sz w:val="22"/>
                <w:szCs w:val="22"/>
              </w:rPr>
            </w:pPr>
            <w:r>
              <w:rPr>
                <w:b/>
                <w:bCs/>
                <w:i/>
                <w:iCs/>
                <w:sz w:val="22"/>
                <w:szCs w:val="22"/>
              </w:rPr>
              <w:t xml:space="preserve">Observation 5: For D1T1-CW1 and D2T2-CW1, i.e. when CW node is same as the reader, then the reader needs to be quite closely deployed to the device </w:t>
            </w:r>
            <w:proofErr w:type="gramStart"/>
            <w:r>
              <w:rPr>
                <w:b/>
                <w:bCs/>
                <w:i/>
                <w:iCs/>
                <w:sz w:val="22"/>
                <w:szCs w:val="22"/>
              </w:rPr>
              <w:t>( under</w:t>
            </w:r>
            <w:proofErr w:type="gramEnd"/>
            <w:r>
              <w:rPr>
                <w:b/>
                <w:bCs/>
                <w:i/>
                <w:iCs/>
                <w:sz w:val="22"/>
                <w:szCs w:val="22"/>
              </w:rPr>
              <w:t xml:space="preserve"> 10m) for device type 1</w:t>
            </w:r>
          </w:p>
          <w:p w14:paraId="0D7CE429" w14:textId="77777777" w:rsidR="003A1C84" w:rsidRDefault="003A1C84" w:rsidP="00617F4B">
            <w:pPr>
              <w:tabs>
                <w:tab w:val="left" w:pos="640"/>
              </w:tabs>
              <w:rPr>
                <w:b/>
                <w:bCs/>
                <w:i/>
                <w:iCs/>
                <w:sz w:val="22"/>
                <w:szCs w:val="22"/>
              </w:rPr>
            </w:pPr>
          </w:p>
          <w:p w14:paraId="0B499E36" w14:textId="77777777" w:rsidR="003A1C84" w:rsidRDefault="003A1C84" w:rsidP="00617F4B">
            <w:pPr>
              <w:tabs>
                <w:tab w:val="left" w:pos="640"/>
              </w:tabs>
              <w:rPr>
                <w:b/>
                <w:bCs/>
                <w:i/>
                <w:iCs/>
                <w:sz w:val="22"/>
                <w:szCs w:val="22"/>
              </w:rPr>
            </w:pPr>
            <w:r>
              <w:rPr>
                <w:b/>
                <w:bCs/>
                <w:i/>
                <w:iCs/>
                <w:sz w:val="22"/>
                <w:szCs w:val="22"/>
              </w:rPr>
              <w:t>Observation 6: For D1T1-CW2 and D1T1-CW3, i.e. when CW node is different than the reader, then the coverage range in the order of 100m is achievable for device type 1</w:t>
            </w:r>
          </w:p>
          <w:p w14:paraId="224742A1" w14:textId="77777777" w:rsidR="003A1C84" w:rsidRDefault="003A1C84" w:rsidP="00617F4B">
            <w:pPr>
              <w:tabs>
                <w:tab w:val="left" w:pos="640"/>
              </w:tabs>
              <w:rPr>
                <w:b/>
                <w:bCs/>
                <w:i/>
                <w:iCs/>
                <w:sz w:val="22"/>
                <w:szCs w:val="22"/>
              </w:rPr>
            </w:pPr>
          </w:p>
          <w:p w14:paraId="22D3D921" w14:textId="77777777" w:rsidR="003A1C84" w:rsidRDefault="003A1C84" w:rsidP="00617F4B">
            <w:pPr>
              <w:tabs>
                <w:tab w:val="left" w:pos="640"/>
              </w:tabs>
              <w:rPr>
                <w:b/>
                <w:bCs/>
                <w:i/>
                <w:iCs/>
                <w:sz w:val="22"/>
                <w:szCs w:val="22"/>
              </w:rPr>
            </w:pPr>
            <w:r>
              <w:rPr>
                <w:b/>
                <w:bCs/>
                <w:i/>
                <w:iCs/>
                <w:sz w:val="22"/>
                <w:szCs w:val="22"/>
              </w:rPr>
              <w:t xml:space="preserve">Observation 7: For D2T2-CW2 and D2T2-CW3, i.e. when CW node is different than the reader, then the coverage range between the reader (intermediate </w:t>
            </w:r>
            <w:proofErr w:type="gramStart"/>
            <w:r>
              <w:rPr>
                <w:b/>
                <w:bCs/>
                <w:i/>
                <w:iCs/>
                <w:sz w:val="22"/>
                <w:szCs w:val="22"/>
              </w:rPr>
              <w:t>UE)  and</w:t>
            </w:r>
            <w:proofErr w:type="gramEnd"/>
            <w:r>
              <w:rPr>
                <w:b/>
                <w:bCs/>
                <w:i/>
                <w:iCs/>
                <w:sz w:val="22"/>
                <w:szCs w:val="22"/>
              </w:rPr>
              <w:t xml:space="preserve"> the device is in the order of ~20m for device type 1</w:t>
            </w:r>
          </w:p>
          <w:p w14:paraId="343D9B22" w14:textId="77777777" w:rsidR="003A1C84" w:rsidRDefault="003A1C84" w:rsidP="00617F4B"/>
        </w:tc>
      </w:tr>
      <w:tr w:rsidR="003A1C84" w14:paraId="0FB2EFB2" w14:textId="77777777" w:rsidTr="00617F4B">
        <w:tc>
          <w:tcPr>
            <w:tcW w:w="1406" w:type="dxa"/>
          </w:tcPr>
          <w:p w14:paraId="3F38E7A3" w14:textId="77777777" w:rsidR="003A1C84" w:rsidRDefault="003A1C84" w:rsidP="00617F4B">
            <w:pPr>
              <w:rPr>
                <w:rFonts w:eastAsia="宋体"/>
                <w:iCs/>
              </w:rPr>
            </w:pPr>
            <w:r>
              <w:rPr>
                <w:rFonts w:eastAsia="宋体" w:hint="eastAsia"/>
                <w:iCs/>
                <w:lang w:val="en-US" w:eastAsia="zh-CN"/>
              </w:rPr>
              <w:lastRenderedPageBreak/>
              <w:t>MTK</w:t>
            </w:r>
          </w:p>
        </w:tc>
        <w:tc>
          <w:tcPr>
            <w:tcW w:w="7116" w:type="dxa"/>
          </w:tcPr>
          <w:p w14:paraId="051B3056" w14:textId="77777777" w:rsidR="003A1C84" w:rsidRDefault="003A1C84" w:rsidP="00617F4B">
            <w:pPr>
              <w:ind w:firstLine="442"/>
              <w:rPr>
                <w:b/>
                <w:bCs/>
              </w:rPr>
            </w:pPr>
            <w:bookmarkStart w:id="197" w:name="o11"/>
            <w:r>
              <w:rPr>
                <w:rFonts w:hint="eastAsia"/>
                <w:b/>
                <w:bCs/>
                <w:lang w:eastAsia="zh-CN"/>
              </w:rPr>
              <w:t>O</w:t>
            </w:r>
            <w:r>
              <w:rPr>
                <w:b/>
                <w:bCs/>
                <w:lang w:eastAsia="zh-CN"/>
              </w:rPr>
              <w:t>bservation 11: RF CBW is more suitable for calculating the (effective) noise power.</w:t>
            </w:r>
          </w:p>
          <w:p w14:paraId="7F19F7BB" w14:textId="77777777" w:rsidR="003A1C84" w:rsidRDefault="003A1C84" w:rsidP="00617F4B">
            <w:pPr>
              <w:ind w:firstLine="442"/>
              <w:rPr>
                <w:b/>
                <w:bCs/>
              </w:rPr>
            </w:pPr>
            <w:bookmarkStart w:id="198" w:name="o12"/>
            <w:bookmarkEnd w:id="197"/>
            <w:r>
              <w:rPr>
                <w:rFonts w:hint="eastAsia"/>
                <w:b/>
                <w:bCs/>
                <w:lang w:eastAsia="zh-CN"/>
              </w:rPr>
              <w:t>O</w:t>
            </w:r>
            <w:r>
              <w:rPr>
                <w:b/>
                <w:bCs/>
                <w:lang w:eastAsia="zh-CN"/>
              </w:rPr>
              <w:t>bservation 12: If on-object antenna penalty is considered in link budget calculation, it should be used for both R2D and D2R links.</w:t>
            </w:r>
          </w:p>
          <w:p w14:paraId="2241AC62" w14:textId="77777777" w:rsidR="003A1C84" w:rsidRDefault="003A1C84" w:rsidP="00617F4B">
            <w:pPr>
              <w:ind w:firstLine="442"/>
              <w:rPr>
                <w:b/>
                <w:bCs/>
              </w:rPr>
            </w:pPr>
            <w:bookmarkStart w:id="199" w:name="o13"/>
            <w:bookmarkEnd w:id="198"/>
            <w:r>
              <w:rPr>
                <w:rFonts w:hint="eastAsia"/>
                <w:b/>
                <w:bCs/>
                <w:lang w:eastAsia="zh-CN"/>
              </w:rPr>
              <w:t>O</w:t>
            </w:r>
            <w:r>
              <w:rPr>
                <w:b/>
                <w:bCs/>
                <w:lang w:eastAsia="zh-CN"/>
              </w:rPr>
              <w:t>bservation 13: For the coverage evaluation of reader-to-device, the link budget of RF-EH link calculated based on the activation threshold of the EH circuity is the bottleneck compared to the R2D link calculated based on the sensitivity of the device.</w:t>
            </w:r>
          </w:p>
          <w:p w14:paraId="4C7EF15C" w14:textId="77777777" w:rsidR="003A1C84" w:rsidRDefault="003A1C84" w:rsidP="00617F4B">
            <w:pPr>
              <w:ind w:firstLine="442"/>
              <w:rPr>
                <w:b/>
                <w:bCs/>
              </w:rPr>
            </w:pPr>
            <w:bookmarkStart w:id="200" w:name="o14"/>
            <w:bookmarkEnd w:id="199"/>
            <w:r>
              <w:rPr>
                <w:rFonts w:hint="eastAsia"/>
                <w:b/>
                <w:bCs/>
                <w:lang w:eastAsia="zh-CN"/>
              </w:rPr>
              <w:t>O</w:t>
            </w:r>
            <w:r>
              <w:rPr>
                <w:b/>
                <w:bCs/>
                <w:lang w:eastAsia="zh-CN"/>
              </w:rPr>
              <w:t>bservation 14: Without considering the impact of interference, a good coverage performance can be obtained for R2D link due to a lower sensitivity power.</w:t>
            </w:r>
          </w:p>
          <w:bookmarkEnd w:id="200"/>
          <w:p w14:paraId="3CFE3462" w14:textId="77777777" w:rsidR="003A1C84" w:rsidRDefault="003A1C84" w:rsidP="00617F4B">
            <w:pPr>
              <w:ind w:firstLine="442"/>
              <w:rPr>
                <w:b/>
                <w:bCs/>
              </w:rPr>
            </w:pPr>
            <w:r>
              <w:rPr>
                <w:b/>
                <w:bCs/>
                <w:lang w:eastAsia="zh-CN"/>
              </w:rPr>
              <w:t>Proposal 25: The maximum distance target is set separately for device 1 and device 2a&amp;2b</w:t>
            </w:r>
          </w:p>
          <w:p w14:paraId="7F2C64E5" w14:textId="77777777" w:rsidR="003A1C84" w:rsidRDefault="003A1C84" w:rsidP="00BE18BC">
            <w:pPr>
              <w:pStyle w:val="af"/>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lower than 20 m</w:t>
            </w:r>
          </w:p>
          <w:p w14:paraId="6527A877" w14:textId="77777777" w:rsidR="003A1C84" w:rsidRDefault="003A1C84" w:rsidP="00BE18BC">
            <w:pPr>
              <w:pStyle w:val="af"/>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higher than 20m</w:t>
            </w:r>
          </w:p>
          <w:p w14:paraId="3D76C010" w14:textId="77777777" w:rsidR="003A1C84" w:rsidRDefault="003A1C84" w:rsidP="00617F4B"/>
        </w:tc>
      </w:tr>
      <w:tr w:rsidR="003A1C84" w14:paraId="3B5F5694" w14:textId="77777777" w:rsidTr="00617F4B">
        <w:tc>
          <w:tcPr>
            <w:tcW w:w="1406" w:type="dxa"/>
          </w:tcPr>
          <w:p w14:paraId="5EA236E2" w14:textId="77777777" w:rsidR="003A1C84" w:rsidRDefault="003A1C84" w:rsidP="00617F4B">
            <w:pPr>
              <w:rPr>
                <w:rFonts w:eastAsia="宋体"/>
                <w:iCs/>
              </w:rPr>
            </w:pPr>
            <w:r>
              <w:rPr>
                <w:rFonts w:eastAsia="宋体" w:hint="eastAsia"/>
                <w:iCs/>
                <w:lang w:val="en-US" w:eastAsia="zh-CN"/>
              </w:rPr>
              <w:t>Sony</w:t>
            </w:r>
          </w:p>
        </w:tc>
        <w:tc>
          <w:tcPr>
            <w:tcW w:w="7116" w:type="dxa"/>
          </w:tcPr>
          <w:p w14:paraId="10207749" w14:textId="77777777" w:rsidR="003A1C84" w:rsidRDefault="003A1C84" w:rsidP="00617F4B">
            <w:r>
              <w:rPr>
                <w:b/>
                <w:bCs/>
              </w:rPr>
              <w:t>Observation 1</w:t>
            </w:r>
            <w:r>
              <w:t xml:space="preserve">: </w:t>
            </w:r>
            <w:r>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t xml:space="preserve"> </w:t>
            </w:r>
          </w:p>
          <w:p w14:paraId="488CF6AC" w14:textId="77777777" w:rsidR="003A1C84" w:rsidRDefault="003A1C84" w:rsidP="00617F4B">
            <w:pPr>
              <w:spacing w:after="240"/>
            </w:pPr>
          </w:p>
          <w:p w14:paraId="62E00571" w14:textId="77777777" w:rsidR="003A1C84" w:rsidRDefault="003A1C84" w:rsidP="00617F4B">
            <w:pPr>
              <w:rPr>
                <w:b/>
                <w:bCs/>
              </w:rPr>
            </w:pPr>
            <w:r>
              <w:rPr>
                <w:b/>
                <w:bCs/>
              </w:rPr>
              <w:t xml:space="preserve">Observation 2:  Given that the distance between two adjacent BSs in the big hall deployment equals </w:t>
            </w:r>
            <m:oMath>
              <m:r>
                <m:rPr>
                  <m:sty m:val="bi"/>
                </m:rPr>
                <w:rPr>
                  <w:rFonts w:ascii="Cambria Math" w:hAnsi="Cambria Math"/>
                </w:rPr>
                <m:t>D=50</m:t>
              </m:r>
            </m:oMath>
            <w:r>
              <w:rPr>
                <w:b/>
                <w:bCs/>
              </w:rPr>
              <w:t xml:space="preserve"> m, </w:t>
            </w:r>
            <w:r>
              <w:rPr>
                <w:b/>
                <w:bCs/>
                <w:color w:val="000000" w:themeColor="text1"/>
              </w:rPr>
              <w:t xml:space="preserve">the maximum R2D range is Approx. </w:t>
            </w:r>
            <m:oMath>
              <m:r>
                <m:rPr>
                  <m:sty m:val="bi"/>
                </m:rPr>
                <w:rPr>
                  <w:rFonts w:ascii="Cambria Math" w:hAnsi="Cambria Math"/>
                  <w:color w:val="000000" w:themeColor="text1"/>
                </w:rPr>
                <m:t>35</m:t>
              </m:r>
            </m:oMath>
            <w:r>
              <w:rPr>
                <w:b/>
                <w:bCs/>
                <w:color w:val="000000" w:themeColor="text1"/>
              </w:rPr>
              <w:t xml:space="preserve"> m</w:t>
            </w:r>
            <w:r>
              <w:rPr>
                <w:b/>
                <w:bCs/>
              </w:rPr>
              <w:t xml:space="preserve">. This also implies that the type 1 device could only be supported in limited conditions, e.g., R2D range within </w:t>
            </w:r>
            <m:oMath>
              <m:r>
                <m:rPr>
                  <m:sty m:val="bi"/>
                </m:rPr>
                <w:rPr>
                  <w:rFonts w:ascii="Cambria Math" w:hAnsi="Cambria Math"/>
                </w:rPr>
                <m:t>(20</m:t>
              </m:r>
              <m:r>
                <m:rPr>
                  <m:sty m:val="bi"/>
                </m:rPr>
                <w:rPr>
                  <w:rFonts w:ascii="Cambria Math" w:hAnsi="Cambria Math"/>
                </w:rPr>
                <m:t>m,30</m:t>
              </m:r>
              <m:r>
                <m:rPr>
                  <m:sty m:val="bi"/>
                </m:rPr>
                <w:rPr>
                  <w:rFonts w:ascii="Cambria Math" w:hAnsi="Cambria Math"/>
                </w:rPr>
                <m:t>m)</m:t>
              </m:r>
            </m:oMath>
            <w:r>
              <w:rPr>
                <w:b/>
                <w:bCs/>
              </w:rPr>
              <w:t xml:space="preserve"> and the device attached to the cardboard sheet. </w:t>
            </w:r>
          </w:p>
          <w:p w14:paraId="473D9B8A" w14:textId="77777777" w:rsidR="003A1C84" w:rsidRDefault="003A1C84" w:rsidP="00617F4B">
            <w:pPr>
              <w:spacing w:after="240"/>
            </w:pPr>
          </w:p>
          <w:p w14:paraId="2184CEA8" w14:textId="77777777" w:rsidR="003A1C84" w:rsidRDefault="003A1C84" w:rsidP="00617F4B">
            <w:pPr>
              <w:rPr>
                <w:b/>
              </w:rPr>
            </w:pPr>
            <w:r>
              <w:rPr>
                <w:b/>
                <w:color w:val="000000" w:themeColor="text1"/>
              </w:rPr>
              <w:t xml:space="preserve">Observation 3: </w:t>
            </w:r>
            <w:r>
              <w:rPr>
                <w:b/>
              </w:rPr>
              <w:t xml:space="preserve">When the material that the device is attached to is reflective, e.g., metal, deploying type-2a devices or active devices is required to ensure the successful command reception. Type 1 devices are not compatible with the D1T1 scenario. </w:t>
            </w:r>
          </w:p>
          <w:p w14:paraId="7EF8CE7B" w14:textId="77777777" w:rsidR="003A1C84" w:rsidRDefault="003A1C84" w:rsidP="00617F4B">
            <w:pPr>
              <w:spacing w:after="240"/>
            </w:pPr>
          </w:p>
          <w:p w14:paraId="2A164184" w14:textId="77777777" w:rsidR="003A1C84" w:rsidRDefault="003A1C84" w:rsidP="00617F4B">
            <w:r>
              <w:rPr>
                <w:b/>
                <w:bCs/>
              </w:rPr>
              <w:lastRenderedPageBreak/>
              <w:t xml:space="preserve">Observation 4: Given that the excitation threshold of type-ii (a) device is </w:t>
            </w:r>
            <m:oMath>
              <m:r>
                <m:rPr>
                  <m:sty m:val="bi"/>
                </m:rPr>
                <w:rPr>
                  <w:rFonts w:ascii="Cambria Math" w:hAnsi="Cambria Math"/>
                </w:rPr>
                <m:t>-40</m:t>
              </m:r>
            </m:oMath>
            <w:r>
              <w:rPr>
                <w:b/>
                <w:bCs/>
              </w:rPr>
              <w:t xml:space="preserve"> dBm and the reader sensitivity is </w:t>
            </w:r>
            <m:oMath>
              <m:r>
                <m:rPr>
                  <m:sty m:val="bi"/>
                </m:rPr>
                <w:rPr>
                  <w:rFonts w:ascii="Cambria Math" w:hAnsi="Cambria Math"/>
                </w:rPr>
                <m:t>-115</m:t>
              </m:r>
            </m:oMath>
            <w:r>
              <w:rPr>
                <w:b/>
                <w:bCs/>
              </w:rPr>
              <w:t xml:space="preserve"> dBm, type 2a device can well support the D2R link in the D1T1-A2 scenario</w:t>
            </w:r>
            <w:r>
              <w:t>.</w:t>
            </w:r>
          </w:p>
          <w:p w14:paraId="32DC301B" w14:textId="77777777" w:rsidR="003A1C84" w:rsidRDefault="003A1C84" w:rsidP="00617F4B"/>
          <w:p w14:paraId="442E5CC4" w14:textId="77777777" w:rsidR="003A1C84" w:rsidRDefault="003A1C84" w:rsidP="00617F4B">
            <w:pPr>
              <w:rPr>
                <w:color w:val="000000" w:themeColor="text1"/>
              </w:rPr>
            </w:pPr>
            <w:r>
              <w:rPr>
                <w:b/>
                <w:bCs/>
                <w:color w:val="000000" w:themeColor="text1"/>
              </w:rPr>
              <w:t>Observation 5: Type 2a devices are required for D1T1-B, where the UE is deployed as external CWE, in order to achieve successful device excitation.</w:t>
            </w:r>
            <w:r>
              <w:rPr>
                <w:color w:val="000000" w:themeColor="text1"/>
              </w:rPr>
              <w:t xml:space="preserve"> </w:t>
            </w:r>
          </w:p>
          <w:p w14:paraId="41A9A6B1" w14:textId="77777777" w:rsidR="003A1C84" w:rsidRDefault="003A1C84" w:rsidP="00617F4B"/>
          <w:p w14:paraId="246CA5D3" w14:textId="77777777" w:rsidR="003A1C84" w:rsidRDefault="003A1C84" w:rsidP="00617F4B">
            <w:pPr>
              <w:rPr>
                <w:color w:val="000000" w:themeColor="text1"/>
              </w:rPr>
            </w:pPr>
            <w:r>
              <w:rPr>
                <w:b/>
                <w:bCs/>
                <w:color w:val="000000" w:themeColor="text1"/>
              </w:rPr>
              <w:t>Observation 6: Type 2b devices are required easily achieve the link budget for the D1T1-C scenario.</w:t>
            </w:r>
            <w:r>
              <w:rPr>
                <w:color w:val="000000" w:themeColor="text1"/>
              </w:rPr>
              <w:t xml:space="preserve"> </w:t>
            </w:r>
          </w:p>
          <w:p w14:paraId="77225B1A" w14:textId="77777777" w:rsidR="003A1C84" w:rsidRDefault="003A1C84" w:rsidP="00617F4B">
            <w:pPr>
              <w:spacing w:after="240"/>
            </w:pPr>
          </w:p>
          <w:p w14:paraId="7C0DF146" w14:textId="77777777" w:rsidR="003A1C84" w:rsidRDefault="003A1C84" w:rsidP="00617F4B">
            <w:pPr>
              <w:pStyle w:val="af"/>
              <w:widowControl w:val="0"/>
              <w:ind w:firstLineChars="0" w:firstLine="0"/>
              <w:jc w:val="both"/>
            </w:pPr>
            <w:r>
              <w:rPr>
                <w:b/>
                <w:bCs/>
                <w:color w:val="000000" w:themeColor="text1"/>
              </w:rPr>
              <w:t>Proposal 1</w:t>
            </w:r>
            <w:r>
              <w:t xml:space="preserve">: </w:t>
            </w:r>
            <w:r>
              <w:rPr>
                <w:b/>
                <w:bCs/>
              </w:rPr>
              <w:t>A unified approach is used for R2D link budget analysis for D1T1 scenarios, considering different activation thresholds for different device types</w:t>
            </w:r>
            <w:r>
              <w:t>.</w:t>
            </w:r>
          </w:p>
          <w:p w14:paraId="3DEDFBF2" w14:textId="77777777" w:rsidR="003A1C84" w:rsidRDefault="003A1C84" w:rsidP="00617F4B">
            <w:pPr>
              <w:rPr>
                <w:b/>
                <w:bCs/>
                <w:color w:val="000000" w:themeColor="text1"/>
              </w:rPr>
            </w:pPr>
          </w:p>
          <w:p w14:paraId="6DE753F2" w14:textId="77777777" w:rsidR="003A1C84" w:rsidRDefault="003A1C84" w:rsidP="00617F4B">
            <w:pPr>
              <w:rPr>
                <w:color w:val="000000" w:themeColor="text1"/>
              </w:rPr>
            </w:pPr>
            <w:r>
              <w:rPr>
                <w:b/>
                <w:bCs/>
                <w:color w:val="000000" w:themeColor="text1"/>
              </w:rPr>
              <w:t>Proposal 2</w:t>
            </w:r>
            <w:r>
              <w:rPr>
                <w:color w:val="000000" w:themeColor="text1"/>
              </w:rPr>
              <w:t xml:space="preserve">:  </w:t>
            </w:r>
            <w:r>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Pr>
                <w:b/>
                <w:bCs/>
                <w:color w:val="000000" w:themeColor="text1"/>
              </w:rPr>
              <w:t xml:space="preserve"> m for big hall and </w:t>
            </w:r>
            <m:oMath>
              <m:r>
                <m:rPr>
                  <m:sty m:val="bi"/>
                </m:rPr>
                <w:rPr>
                  <w:rFonts w:ascii="Cambria Math" w:hAnsi="Cambria Math"/>
                  <w:color w:val="000000" w:themeColor="text1"/>
                </w:rPr>
                <m:t>D = 8, 14</m:t>
              </m:r>
            </m:oMath>
            <w:r>
              <w:rPr>
                <w:b/>
                <w:bCs/>
                <w:color w:val="000000" w:themeColor="text1"/>
              </w:rPr>
              <w:t xml:space="preserve"> for small hall, etc. </w:t>
            </w:r>
            <m:oMath>
              <m:r>
                <m:rPr>
                  <m:sty m:val="bi"/>
                </m:rPr>
                <w:rPr>
                  <w:rFonts w:ascii="Cambria Math" w:hAnsi="Cambria Math"/>
                  <w:color w:val="000000" w:themeColor="text1"/>
                </w:rPr>
                <m:t>D</m:t>
              </m:r>
            </m:oMath>
            <w:r>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Pr>
                <w:b/>
                <w:bCs/>
                <w:color w:val="000000" w:themeColor="text1"/>
              </w:rPr>
              <w:t xml:space="preserve"> and thus the device should ideally communicate with both.</w:t>
            </w:r>
            <w:r>
              <w:rPr>
                <w:color w:val="000000" w:themeColor="text1"/>
              </w:rPr>
              <w:t xml:space="preserve"> </w:t>
            </w:r>
          </w:p>
          <w:p w14:paraId="5E8C4D5E" w14:textId="77777777" w:rsidR="003A1C84" w:rsidRDefault="003A1C84" w:rsidP="00617F4B">
            <w:pPr>
              <w:spacing w:afterLines="50" w:after="120"/>
              <w:rPr>
                <w:b/>
                <w:bCs/>
                <w:sz w:val="22"/>
                <w:szCs w:val="22"/>
              </w:rPr>
            </w:pPr>
          </w:p>
          <w:p w14:paraId="47810310" w14:textId="77777777" w:rsidR="003A1C84" w:rsidRDefault="003A1C84" w:rsidP="00617F4B">
            <w:r>
              <w:rPr>
                <w:b/>
                <w:bCs/>
                <w:color w:val="000000" w:themeColor="text1"/>
              </w:rPr>
              <w:t>Proposal 3</w:t>
            </w:r>
            <w:r>
              <w:rPr>
                <w:b/>
                <w:bCs/>
              </w:rPr>
              <w:t xml:space="preserve">: For backscattering devices, i.e., type 1 and type 2a devices, an on-object antenna penalty in both R2D and D2R links is considered. RAN1 assumes </w:t>
            </w:r>
            <m:oMath>
              <m:r>
                <m:rPr>
                  <m:sty m:val="bi"/>
                </m:rPr>
                <w:rPr>
                  <w:rFonts w:ascii="Cambria Math" w:hAnsi="Cambria Math"/>
                </w:rPr>
                <m:t>0.9</m:t>
              </m:r>
            </m:oMath>
            <w:r>
              <w:rPr>
                <w:b/>
                <w:bCs/>
              </w:rPr>
              <w:t xml:space="preserve"> dB for cardboard sheet and </w:t>
            </w:r>
            <m:oMath>
              <m:r>
                <m:rPr>
                  <m:sty m:val="bi"/>
                </m:rPr>
                <w:rPr>
                  <w:rFonts w:ascii="Cambria Math" w:hAnsi="Cambria Math"/>
                </w:rPr>
                <m:t>10.4</m:t>
              </m:r>
            </m:oMath>
            <w:r>
              <w:rPr>
                <w:b/>
                <w:bCs/>
              </w:rPr>
              <w:t xml:space="preserve"> dB for aluminium slab as on-object antenna penalties.</w:t>
            </w:r>
            <w:r>
              <w:t xml:space="preserve">  </w:t>
            </w:r>
          </w:p>
        </w:tc>
      </w:tr>
      <w:tr w:rsidR="003A1C84" w14:paraId="219143FD" w14:textId="77777777" w:rsidTr="00617F4B">
        <w:tc>
          <w:tcPr>
            <w:tcW w:w="1406" w:type="dxa"/>
          </w:tcPr>
          <w:p w14:paraId="53893678" w14:textId="77777777" w:rsidR="003A1C84" w:rsidRDefault="003A1C84" w:rsidP="00617F4B">
            <w:pPr>
              <w:rPr>
                <w:rFonts w:eastAsia="宋体"/>
                <w:iCs/>
              </w:rPr>
            </w:pPr>
            <w:r>
              <w:lastRenderedPageBreak/>
              <w:t>Qualcomm</w:t>
            </w:r>
          </w:p>
        </w:tc>
        <w:tc>
          <w:tcPr>
            <w:tcW w:w="7116" w:type="dxa"/>
          </w:tcPr>
          <w:p w14:paraId="51FB771A" w14:textId="77777777" w:rsidR="003A1C84" w:rsidRDefault="003A1C84" w:rsidP="00617F4B">
            <w:pPr>
              <w:rPr>
                <w:b/>
                <w:bCs/>
                <w:i/>
                <w:iCs/>
              </w:rPr>
            </w:pPr>
            <w:r>
              <w:rPr>
                <w:b/>
                <w:bCs/>
                <w:i/>
                <w:iCs/>
              </w:rPr>
              <w:t>Observation 1: The interference cancellation capability depends on nature/cause of interference; Tx non-linearity, Tx-to-Rx isolation, Rx non-linearity, etc.</w:t>
            </w:r>
          </w:p>
          <w:p w14:paraId="371514A9" w14:textId="77777777" w:rsidR="003A1C84" w:rsidRDefault="003A1C84" w:rsidP="00617F4B">
            <w:pPr>
              <w:rPr>
                <w:b/>
                <w:bCs/>
                <w:i/>
                <w:iCs/>
              </w:rPr>
            </w:pPr>
            <w:r>
              <w:rPr>
                <w:b/>
                <w:bCs/>
                <w:i/>
                <w:iCs/>
              </w:rPr>
              <w:t>Observations 2</w:t>
            </w:r>
          </w:p>
          <w:p w14:paraId="3EC666AB" w14:textId="77777777" w:rsidR="003A1C84" w:rsidRDefault="003A1C84" w:rsidP="00BE18BC">
            <w:pPr>
              <w:pStyle w:val="af"/>
              <w:widowControl w:val="0"/>
              <w:numPr>
                <w:ilvl w:val="0"/>
                <w:numId w:val="82"/>
              </w:numPr>
              <w:ind w:firstLine="400"/>
              <w:jc w:val="both"/>
              <w:rPr>
                <w:b/>
                <w:bCs/>
                <w:i/>
                <w:iCs/>
              </w:rPr>
            </w:pPr>
            <w:r>
              <w:rPr>
                <w:b/>
                <w:bCs/>
                <w:i/>
                <w:iCs/>
              </w:rPr>
              <w:t>Topology 1</w:t>
            </w:r>
          </w:p>
          <w:p w14:paraId="5C5D8EB4" w14:textId="77777777" w:rsidR="003A1C84" w:rsidRDefault="003A1C84" w:rsidP="00BE18BC">
            <w:pPr>
              <w:pStyle w:val="af"/>
              <w:widowControl w:val="0"/>
              <w:numPr>
                <w:ilvl w:val="1"/>
                <w:numId w:val="82"/>
              </w:numPr>
              <w:ind w:firstLine="400"/>
              <w:jc w:val="both"/>
              <w:rPr>
                <w:b/>
                <w:bCs/>
                <w:i/>
                <w:iCs/>
              </w:rPr>
            </w:pPr>
            <w:r>
              <w:rPr>
                <w:b/>
                <w:bCs/>
                <w:i/>
                <w:iCs/>
              </w:rPr>
              <w:t xml:space="preserve">In D1T1-A1, comparing Case 1-1 and Case 1-2, transmitting CW in FDD-UL spectrum reduces CW </w:t>
            </w:r>
            <w:proofErr w:type="spellStart"/>
            <w:r>
              <w:rPr>
                <w:b/>
                <w:bCs/>
                <w:i/>
                <w:iCs/>
              </w:rPr>
              <w:t>tx</w:t>
            </w:r>
            <w:proofErr w:type="spellEnd"/>
            <w:r>
              <w:rPr>
                <w:b/>
                <w:bCs/>
                <w:i/>
                <w:iCs/>
              </w:rPr>
              <w:t xml:space="preserve"> power by 10dB, which recues both R2D and D2R link MPL by 10dB, which significantly reduces distance.</w:t>
            </w:r>
          </w:p>
          <w:p w14:paraId="0C386E67" w14:textId="77777777" w:rsidR="003A1C84" w:rsidRDefault="003A1C84" w:rsidP="00BE18BC">
            <w:pPr>
              <w:pStyle w:val="af"/>
              <w:widowControl w:val="0"/>
              <w:numPr>
                <w:ilvl w:val="1"/>
                <w:numId w:val="82"/>
              </w:numPr>
              <w:ind w:firstLine="400"/>
              <w:jc w:val="both"/>
              <w:rPr>
                <w:b/>
                <w:bCs/>
                <w:i/>
                <w:iCs/>
              </w:rPr>
            </w:pPr>
            <w:r>
              <w:rPr>
                <w:b/>
                <w:bCs/>
                <w:i/>
                <w:iCs/>
              </w:rPr>
              <w:t>In D1T1-A2, the D2R link is bottleneck due to BS’s interference cancellation capability.</w:t>
            </w:r>
          </w:p>
          <w:p w14:paraId="6BF0252E" w14:textId="77777777" w:rsidR="003A1C84" w:rsidRDefault="003A1C84" w:rsidP="00BE18BC">
            <w:pPr>
              <w:pStyle w:val="af"/>
              <w:widowControl w:val="0"/>
              <w:numPr>
                <w:ilvl w:val="1"/>
                <w:numId w:val="82"/>
              </w:numPr>
              <w:ind w:firstLine="400"/>
              <w:jc w:val="both"/>
              <w:rPr>
                <w:b/>
                <w:bCs/>
                <w:i/>
                <w:iCs/>
              </w:rPr>
            </w:pPr>
            <w:r>
              <w:rPr>
                <w:b/>
                <w:bCs/>
                <w:i/>
                <w:iCs/>
              </w:rPr>
              <w:t>D1T1-B scenario is similar to D1T1-A1.</w:t>
            </w:r>
          </w:p>
          <w:p w14:paraId="76CF45A7" w14:textId="77777777" w:rsidR="003A1C84" w:rsidRDefault="003A1C84" w:rsidP="00BE18BC">
            <w:pPr>
              <w:pStyle w:val="af"/>
              <w:widowControl w:val="0"/>
              <w:numPr>
                <w:ilvl w:val="1"/>
                <w:numId w:val="82"/>
              </w:numPr>
              <w:ind w:firstLine="400"/>
              <w:jc w:val="both"/>
              <w:rPr>
                <w:b/>
                <w:bCs/>
                <w:i/>
                <w:iCs/>
              </w:rPr>
            </w:pPr>
            <w:r>
              <w:rPr>
                <w:b/>
                <w:bCs/>
                <w:i/>
                <w:iCs/>
              </w:rPr>
              <w:t xml:space="preserve">D1T1-C scenario is free from interference cancellation and support higher </w:t>
            </w:r>
            <w:proofErr w:type="spellStart"/>
            <w:r>
              <w:rPr>
                <w:b/>
                <w:bCs/>
                <w:i/>
                <w:iCs/>
              </w:rPr>
              <w:t>tx</w:t>
            </w:r>
            <w:proofErr w:type="spellEnd"/>
            <w:r>
              <w:rPr>
                <w:b/>
                <w:bCs/>
                <w:i/>
                <w:iCs/>
              </w:rPr>
              <w:t xml:space="preserve"> power of -20dBm, showing the largest MPL and distance.</w:t>
            </w:r>
          </w:p>
          <w:p w14:paraId="08AFFFE6" w14:textId="77777777" w:rsidR="003A1C84" w:rsidRDefault="003A1C84" w:rsidP="00BE18BC">
            <w:pPr>
              <w:pStyle w:val="af"/>
              <w:widowControl w:val="0"/>
              <w:numPr>
                <w:ilvl w:val="0"/>
                <w:numId w:val="82"/>
              </w:numPr>
              <w:ind w:firstLine="400"/>
              <w:jc w:val="both"/>
              <w:rPr>
                <w:b/>
                <w:bCs/>
                <w:i/>
                <w:iCs/>
              </w:rPr>
            </w:pPr>
            <w:r>
              <w:rPr>
                <w:b/>
                <w:bCs/>
                <w:i/>
                <w:iCs/>
              </w:rPr>
              <w:t>Topology 2</w:t>
            </w:r>
          </w:p>
          <w:p w14:paraId="62F8C124" w14:textId="77777777" w:rsidR="003A1C84" w:rsidRDefault="003A1C84" w:rsidP="00BE18BC">
            <w:pPr>
              <w:pStyle w:val="af"/>
              <w:widowControl w:val="0"/>
              <w:numPr>
                <w:ilvl w:val="1"/>
                <w:numId w:val="82"/>
              </w:numPr>
              <w:ind w:firstLine="400"/>
              <w:jc w:val="both"/>
              <w:rPr>
                <w:b/>
                <w:bCs/>
                <w:i/>
                <w:iCs/>
              </w:rPr>
            </w:pPr>
            <w:r>
              <w:rPr>
                <w:b/>
                <w:bCs/>
                <w:i/>
                <w:iCs/>
              </w:rPr>
              <w:t>D2T2-A provides the shortest distance of 2m.</w:t>
            </w:r>
          </w:p>
          <w:p w14:paraId="7C1670D2" w14:textId="77777777" w:rsidR="003A1C84" w:rsidRDefault="003A1C84" w:rsidP="00BE18BC">
            <w:pPr>
              <w:pStyle w:val="af"/>
              <w:widowControl w:val="0"/>
              <w:numPr>
                <w:ilvl w:val="1"/>
                <w:numId w:val="82"/>
              </w:numPr>
              <w:ind w:firstLine="400"/>
              <w:jc w:val="both"/>
              <w:rPr>
                <w:b/>
                <w:bCs/>
                <w:i/>
                <w:iCs/>
              </w:rPr>
            </w:pPr>
            <w:r>
              <w:rPr>
                <w:b/>
                <w:bCs/>
                <w:i/>
                <w:iCs/>
              </w:rPr>
              <w:t xml:space="preserve">D2T2-B (Case 2-4) provide &lt;10m distance. </w:t>
            </w:r>
          </w:p>
          <w:p w14:paraId="03F313F7" w14:textId="77777777" w:rsidR="003A1C84" w:rsidRDefault="003A1C84" w:rsidP="00BE18BC">
            <w:pPr>
              <w:pStyle w:val="af"/>
              <w:widowControl w:val="0"/>
              <w:numPr>
                <w:ilvl w:val="1"/>
                <w:numId w:val="82"/>
              </w:numPr>
              <w:ind w:firstLine="400"/>
              <w:jc w:val="both"/>
              <w:rPr>
                <w:b/>
                <w:bCs/>
                <w:i/>
                <w:iCs/>
              </w:rPr>
            </w:pPr>
            <w:r>
              <w:rPr>
                <w:b/>
                <w:bCs/>
                <w:i/>
                <w:iCs/>
              </w:rPr>
              <w:t>D2T2-C provides larger distance (36.8m) than that from D2T2-A and D2T2-B.</w:t>
            </w:r>
          </w:p>
          <w:p w14:paraId="1F519EF5" w14:textId="77777777" w:rsidR="003A1C84" w:rsidRDefault="003A1C84" w:rsidP="00617F4B"/>
          <w:p w14:paraId="194BE7A3" w14:textId="77777777" w:rsidR="003A1C84" w:rsidRDefault="003A1C84" w:rsidP="00617F4B">
            <w:pPr>
              <w:rPr>
                <w:b/>
                <w:bCs/>
                <w:i/>
                <w:iCs/>
              </w:rPr>
            </w:pPr>
            <w:r>
              <w:rPr>
                <w:b/>
                <w:bCs/>
                <w:i/>
                <w:iCs/>
              </w:rPr>
              <w:t>Proposal 1: RAN1 to agree on coverage analysis excel sheet attached.</w:t>
            </w:r>
          </w:p>
          <w:p w14:paraId="10020866" w14:textId="77777777" w:rsidR="003A1C84" w:rsidRDefault="003A1C84" w:rsidP="00617F4B">
            <w:pPr>
              <w:rPr>
                <w:b/>
                <w:bCs/>
                <w:i/>
                <w:iCs/>
              </w:rPr>
            </w:pPr>
            <w:r>
              <w:rPr>
                <w:b/>
                <w:bCs/>
                <w:i/>
                <w:iCs/>
              </w:rPr>
              <w:t>Proposal 2: For coverage (link budget) analysis</w:t>
            </w:r>
          </w:p>
          <w:p w14:paraId="3908DCAA" w14:textId="77777777" w:rsidR="003A1C84" w:rsidRDefault="003A1C84" w:rsidP="00BE18BC">
            <w:pPr>
              <w:pStyle w:val="af"/>
              <w:widowControl w:val="0"/>
              <w:numPr>
                <w:ilvl w:val="0"/>
                <w:numId w:val="55"/>
              </w:numPr>
              <w:ind w:firstLine="400"/>
              <w:jc w:val="both"/>
              <w:rPr>
                <w:b/>
                <w:bCs/>
                <w:i/>
                <w:iCs/>
              </w:rPr>
            </w:pPr>
            <w:r>
              <w:rPr>
                <w:b/>
                <w:bCs/>
                <w:i/>
                <w:iCs/>
              </w:rPr>
              <w:t xml:space="preserve">For each scenario, perform link budget analysis </w:t>
            </w:r>
            <w:r>
              <w:rPr>
                <w:b/>
                <w:bCs/>
                <w:i/>
                <w:iCs/>
                <w:u w:val="single"/>
              </w:rPr>
              <w:t>for three links including CW/EH, R2D, and D2R</w:t>
            </w:r>
            <w:r>
              <w:rPr>
                <w:b/>
                <w:bCs/>
                <w:i/>
                <w:iCs/>
              </w:rPr>
              <w:t>.</w:t>
            </w:r>
          </w:p>
          <w:p w14:paraId="240634A9" w14:textId="77777777" w:rsidR="003A1C84" w:rsidRDefault="003A1C84" w:rsidP="00BE18BC">
            <w:pPr>
              <w:pStyle w:val="af"/>
              <w:widowControl w:val="0"/>
              <w:numPr>
                <w:ilvl w:val="0"/>
                <w:numId w:val="55"/>
              </w:numPr>
              <w:ind w:firstLine="400"/>
              <w:jc w:val="both"/>
              <w:rPr>
                <w:b/>
                <w:bCs/>
                <w:i/>
                <w:iCs/>
              </w:rPr>
            </w:pPr>
            <w:r>
              <w:rPr>
                <w:b/>
                <w:bCs/>
                <w:i/>
                <w:iCs/>
              </w:rPr>
              <w:t xml:space="preserve">Further study the </w:t>
            </w:r>
            <w:r>
              <w:rPr>
                <w:b/>
                <w:bCs/>
                <w:i/>
                <w:iCs/>
                <w:u w:val="single"/>
              </w:rPr>
              <w:t>feasibility of IC capability</w:t>
            </w:r>
            <w:r>
              <w:rPr>
                <w:b/>
                <w:bCs/>
                <w:i/>
                <w:iCs/>
              </w:rPr>
              <w:t xml:space="preserve"> at </w:t>
            </w:r>
            <w:proofErr w:type="spellStart"/>
            <w:r>
              <w:rPr>
                <w:b/>
                <w:bCs/>
                <w:i/>
                <w:iCs/>
              </w:rPr>
              <w:t>gNB</w:t>
            </w:r>
            <w:proofErr w:type="spellEnd"/>
            <w:r>
              <w:rPr>
                <w:b/>
                <w:bCs/>
                <w:i/>
                <w:iCs/>
              </w:rPr>
              <w:t xml:space="preserve"> and UE. If necessary, get input from RAN4 on; e.g., whether such interference exist, whether/how interference could be cancelled, IC capability, etc.</w:t>
            </w:r>
          </w:p>
          <w:p w14:paraId="1D1EF523" w14:textId="77777777" w:rsidR="003A1C84" w:rsidRDefault="003A1C84" w:rsidP="00BE18BC">
            <w:pPr>
              <w:pStyle w:val="af"/>
              <w:widowControl w:val="0"/>
              <w:numPr>
                <w:ilvl w:val="0"/>
                <w:numId w:val="55"/>
              </w:numPr>
              <w:ind w:firstLine="400"/>
              <w:jc w:val="both"/>
              <w:rPr>
                <w:b/>
                <w:bCs/>
                <w:i/>
                <w:iCs/>
              </w:rPr>
            </w:pPr>
            <w:r>
              <w:rPr>
                <w:b/>
                <w:bCs/>
                <w:i/>
                <w:iCs/>
              </w:rPr>
              <w:t xml:space="preserve">Introduce </w:t>
            </w:r>
            <w:r>
              <w:rPr>
                <w:b/>
                <w:bCs/>
                <w:i/>
                <w:iCs/>
                <w:u w:val="single"/>
              </w:rPr>
              <w:t>balanced MPL</w:t>
            </w:r>
            <w:r>
              <w:rPr>
                <w:b/>
                <w:bCs/>
                <w:i/>
                <w:iCs/>
              </w:rPr>
              <w:t xml:space="preserve"> which balances R2D MPL and D2R MPL. and accordingly maximize distance.</w:t>
            </w:r>
          </w:p>
          <w:p w14:paraId="47AF0CF7" w14:textId="77777777" w:rsidR="003A1C84" w:rsidRDefault="003A1C84" w:rsidP="00617F4B">
            <w:pPr>
              <w:rPr>
                <w:b/>
                <w:bCs/>
                <w:color w:val="000000" w:themeColor="text1"/>
              </w:rPr>
            </w:pPr>
          </w:p>
        </w:tc>
      </w:tr>
      <w:tr w:rsidR="003A1C84" w14:paraId="06E69CFA" w14:textId="77777777" w:rsidTr="00617F4B">
        <w:tc>
          <w:tcPr>
            <w:tcW w:w="1406" w:type="dxa"/>
          </w:tcPr>
          <w:p w14:paraId="5CE9F5BC" w14:textId="77777777" w:rsidR="003A1C84" w:rsidRDefault="003A1C84" w:rsidP="00617F4B">
            <w:r>
              <w:rPr>
                <w:iCs/>
                <w:lang w:val="en-US"/>
              </w:rPr>
              <w:t>IIT Kanpur, Indian Institute of Technology Madras</w:t>
            </w:r>
          </w:p>
        </w:tc>
        <w:tc>
          <w:tcPr>
            <w:tcW w:w="7116" w:type="dxa"/>
          </w:tcPr>
          <w:p w14:paraId="16850950" w14:textId="77777777" w:rsidR="003A1C84" w:rsidRDefault="003A1C84" w:rsidP="00617F4B">
            <w:pPr>
              <w:pStyle w:val="af"/>
              <w:spacing w:line="276" w:lineRule="auto"/>
              <w:ind w:firstLine="480"/>
              <w:rPr>
                <w:b/>
                <w:sz w:val="24"/>
              </w:rPr>
            </w:pPr>
            <w:r>
              <w:rPr>
                <w:b/>
                <w:sz w:val="24"/>
              </w:rPr>
              <w:t xml:space="preserve">Observation 1: In the monostatic mode of operation, the downlink range of the </w:t>
            </w:r>
            <w:proofErr w:type="spellStart"/>
            <w:r>
              <w:rPr>
                <w:b/>
                <w:sz w:val="24"/>
              </w:rPr>
              <w:t>AIoT</w:t>
            </w:r>
            <w:proofErr w:type="spellEnd"/>
            <w:r>
              <w:rPr>
                <w:b/>
                <w:sz w:val="24"/>
              </w:rPr>
              <w:t xml:space="preserve"> device is limited by the tag receiver sensitivity.</w:t>
            </w:r>
          </w:p>
          <w:p w14:paraId="08C2F7A4" w14:textId="77777777" w:rsidR="003A1C84" w:rsidRDefault="003A1C84" w:rsidP="00617F4B">
            <w:pPr>
              <w:rPr>
                <w:b/>
                <w:sz w:val="24"/>
              </w:rPr>
            </w:pPr>
            <w:r>
              <w:rPr>
                <w:b/>
                <w:sz w:val="24"/>
              </w:rPr>
              <w:t xml:space="preserve">Observation 2: The maximum coverage is function of the distance between the </w:t>
            </w:r>
            <w:proofErr w:type="spellStart"/>
            <w:r>
              <w:rPr>
                <w:b/>
                <w:sz w:val="24"/>
              </w:rPr>
              <w:t>AIoT</w:t>
            </w:r>
            <w:proofErr w:type="spellEnd"/>
            <w:r>
              <w:rPr>
                <w:b/>
                <w:sz w:val="24"/>
              </w:rPr>
              <w:t xml:space="preserve"> device and the CW emitter.</w:t>
            </w:r>
          </w:p>
          <w:p w14:paraId="3AA2FD2F" w14:textId="77777777" w:rsidR="003A1C84" w:rsidRDefault="003A1C84" w:rsidP="00617F4B">
            <w:pPr>
              <w:rPr>
                <w:b/>
                <w:sz w:val="24"/>
              </w:rPr>
            </w:pPr>
            <w:r>
              <w:rPr>
                <w:b/>
                <w:sz w:val="24"/>
              </w:rPr>
              <w:lastRenderedPageBreak/>
              <w:t>Observation 3: With amplification power, coverage can be achieved more than 25m in case of tag’s absorption loss of 4.5dB, while coverage is reduced to 18m without amplification power and absorption loss of 0.9dB.</w:t>
            </w:r>
          </w:p>
          <w:p w14:paraId="19D7CD2B" w14:textId="77777777" w:rsidR="003A1C84" w:rsidRDefault="003A1C84" w:rsidP="00617F4B">
            <w:pPr>
              <w:rPr>
                <w:b/>
                <w:bCs/>
                <w:color w:val="000000" w:themeColor="text1"/>
              </w:rPr>
            </w:pPr>
          </w:p>
        </w:tc>
      </w:tr>
    </w:tbl>
    <w:p w14:paraId="5820D8B1" w14:textId="77777777" w:rsidR="003A1C84" w:rsidRDefault="003A1C84" w:rsidP="003A1C84">
      <w:pPr>
        <w:rPr>
          <w:rFonts w:eastAsia="宋体"/>
        </w:rPr>
      </w:pPr>
    </w:p>
    <w:p w14:paraId="7F25EF24" w14:textId="77777777" w:rsidR="003A1C84" w:rsidRDefault="003A1C84" w:rsidP="003A1C84">
      <w:pPr>
        <w:rPr>
          <w:rFonts w:eastAsia="宋体"/>
        </w:rPr>
      </w:pPr>
      <w:r>
        <w:rPr>
          <w:rFonts w:eastAsia="宋体" w:hint="eastAsia"/>
          <w:lang w:val="en-US" w:eastAsia="zh-CN"/>
        </w:rPr>
        <w:t>[Huawei]provides some values for coverage evaluation</w:t>
      </w:r>
    </w:p>
    <w:tbl>
      <w:tblPr>
        <w:tblStyle w:val="af1"/>
        <w:tblW w:w="0" w:type="auto"/>
        <w:tblLook w:val="04A0" w:firstRow="1" w:lastRow="0" w:firstColumn="1" w:lastColumn="0" w:noHBand="0" w:noVBand="1"/>
      </w:tblPr>
      <w:tblGrid>
        <w:gridCol w:w="2424"/>
        <w:gridCol w:w="2424"/>
        <w:gridCol w:w="3672"/>
      </w:tblGrid>
      <w:tr w:rsidR="003A1C84" w14:paraId="7FDBD021" w14:textId="77777777" w:rsidTr="00617F4B">
        <w:tc>
          <w:tcPr>
            <w:tcW w:w="2424" w:type="dxa"/>
          </w:tcPr>
          <w:p w14:paraId="6D54270B" w14:textId="77777777" w:rsidR="003A1C84" w:rsidRDefault="003A1C84" w:rsidP="00617F4B">
            <w:pPr>
              <w:rPr>
                <w:rFonts w:eastAsia="宋体"/>
              </w:rPr>
            </w:pPr>
          </w:p>
        </w:tc>
        <w:tc>
          <w:tcPr>
            <w:tcW w:w="2424" w:type="dxa"/>
          </w:tcPr>
          <w:p w14:paraId="506AD1A6" w14:textId="77777777" w:rsidR="003A1C84" w:rsidRDefault="003A1C84" w:rsidP="00617F4B">
            <w:pPr>
              <w:rPr>
                <w:rFonts w:eastAsia="宋体"/>
              </w:rPr>
            </w:pPr>
          </w:p>
        </w:tc>
        <w:tc>
          <w:tcPr>
            <w:tcW w:w="3672" w:type="dxa"/>
          </w:tcPr>
          <w:p w14:paraId="2CF9A280" w14:textId="77777777" w:rsidR="003A1C84" w:rsidRDefault="003A1C84" w:rsidP="00617F4B">
            <w:pPr>
              <w:rPr>
                <w:rFonts w:eastAsia="宋体"/>
              </w:rPr>
            </w:pPr>
          </w:p>
        </w:tc>
      </w:tr>
      <w:tr w:rsidR="003A1C84" w14:paraId="3CE3141A" w14:textId="77777777" w:rsidTr="00617F4B">
        <w:tc>
          <w:tcPr>
            <w:tcW w:w="2424" w:type="dxa"/>
            <w:vMerge w:val="restart"/>
          </w:tcPr>
          <w:p w14:paraId="2ECC74B4" w14:textId="77777777" w:rsidR="003A1C84" w:rsidRDefault="003A1C84" w:rsidP="00617F4B">
            <w:pPr>
              <w:rPr>
                <w:b/>
                <w:i/>
                <w:color w:val="000000" w:themeColor="text1"/>
              </w:rPr>
            </w:pPr>
            <w:r>
              <w:rPr>
                <w:rFonts w:hint="eastAsia"/>
                <w:b/>
                <w:i/>
                <w:color w:val="000000" w:themeColor="text1"/>
                <w:lang w:val="en-US" w:eastAsia="zh-CN"/>
              </w:rPr>
              <w:t>Base station</w:t>
            </w:r>
          </w:p>
        </w:tc>
        <w:tc>
          <w:tcPr>
            <w:tcW w:w="2424" w:type="dxa"/>
          </w:tcPr>
          <w:p w14:paraId="74A5FAD3" w14:textId="77777777" w:rsidR="003A1C84" w:rsidRDefault="003A1C84" w:rsidP="00617F4B">
            <w:pPr>
              <w:rPr>
                <w:rFonts w:eastAsia="宋体"/>
              </w:rPr>
            </w:pPr>
            <w:r>
              <w:rPr>
                <w:b/>
                <w:i/>
                <w:color w:val="000000" w:themeColor="text1"/>
                <w:lang w:eastAsia="zh-CN"/>
              </w:rPr>
              <w:t>The transmit power of an indoor Ambient IoT BS in D1T1</w:t>
            </w:r>
          </w:p>
        </w:tc>
        <w:tc>
          <w:tcPr>
            <w:tcW w:w="3672" w:type="dxa"/>
          </w:tcPr>
          <w:p w14:paraId="1E945DE6" w14:textId="77777777" w:rsidR="003A1C84" w:rsidRDefault="003A1C84" w:rsidP="00617F4B">
            <w:pPr>
              <w:rPr>
                <w:rFonts w:eastAsia="宋体"/>
              </w:rPr>
            </w:pPr>
            <w:r>
              <w:rPr>
                <w:b/>
                <w:i/>
                <w:color w:val="000000" w:themeColor="text1"/>
                <w:lang w:eastAsia="zh-CN"/>
              </w:rPr>
              <w:t>{33, 38} dBm without antenna gain for the evaluations</w:t>
            </w:r>
          </w:p>
        </w:tc>
      </w:tr>
      <w:tr w:rsidR="003A1C84" w14:paraId="7FB7B307" w14:textId="77777777" w:rsidTr="00617F4B">
        <w:tc>
          <w:tcPr>
            <w:tcW w:w="2424" w:type="dxa"/>
            <w:vMerge/>
          </w:tcPr>
          <w:p w14:paraId="6E86F139" w14:textId="77777777" w:rsidR="003A1C84" w:rsidRDefault="003A1C84" w:rsidP="00617F4B">
            <w:pPr>
              <w:rPr>
                <w:b/>
                <w:i/>
                <w:color w:val="000000" w:themeColor="text1"/>
              </w:rPr>
            </w:pPr>
          </w:p>
        </w:tc>
        <w:tc>
          <w:tcPr>
            <w:tcW w:w="2424" w:type="dxa"/>
          </w:tcPr>
          <w:p w14:paraId="49E1185C" w14:textId="77777777" w:rsidR="003A1C84" w:rsidRDefault="003A1C84" w:rsidP="00617F4B">
            <w:pPr>
              <w:rPr>
                <w:rFonts w:eastAsia="宋体"/>
              </w:rPr>
            </w:pPr>
            <w:r>
              <w:rPr>
                <w:b/>
                <w:i/>
                <w:color w:val="000000" w:themeColor="text1"/>
                <w:lang w:eastAsia="zh-CN"/>
              </w:rPr>
              <w:t xml:space="preserve">The antenna </w:t>
            </w:r>
            <w:proofErr w:type="gramStart"/>
            <w:r>
              <w:rPr>
                <w:b/>
                <w:i/>
                <w:color w:val="000000" w:themeColor="text1"/>
                <w:lang w:eastAsia="zh-CN"/>
              </w:rPr>
              <w:t>gain</w:t>
            </w:r>
            <w:proofErr w:type="gramEnd"/>
            <w:r>
              <w:rPr>
                <w:b/>
                <w:i/>
                <w:color w:val="000000" w:themeColor="text1"/>
                <w:lang w:eastAsia="zh-CN"/>
              </w:rPr>
              <w:t xml:space="preserve"> of an indoor Ambient IoT BS </w:t>
            </w:r>
          </w:p>
        </w:tc>
        <w:tc>
          <w:tcPr>
            <w:tcW w:w="3672" w:type="dxa"/>
          </w:tcPr>
          <w:p w14:paraId="5B70569D" w14:textId="77777777" w:rsidR="003A1C84" w:rsidRDefault="003A1C84" w:rsidP="00617F4B">
            <w:pPr>
              <w:rPr>
                <w:rFonts w:eastAsia="宋体"/>
              </w:rPr>
            </w:pPr>
            <w:r>
              <w:rPr>
                <w:b/>
                <w:i/>
                <w:color w:val="000000" w:themeColor="text1"/>
                <w:lang w:eastAsia="zh-CN"/>
              </w:rPr>
              <w:t xml:space="preserve">{2, 8} </w:t>
            </w:r>
            <w:proofErr w:type="spellStart"/>
            <w:r>
              <w:rPr>
                <w:b/>
                <w:i/>
                <w:color w:val="000000" w:themeColor="text1"/>
                <w:lang w:eastAsia="zh-CN"/>
              </w:rPr>
              <w:t>dBi</w:t>
            </w:r>
            <w:proofErr w:type="spellEnd"/>
          </w:p>
        </w:tc>
      </w:tr>
      <w:tr w:rsidR="003A1C84" w14:paraId="7771DBDF" w14:textId="77777777" w:rsidTr="00617F4B">
        <w:tc>
          <w:tcPr>
            <w:tcW w:w="2424" w:type="dxa"/>
            <w:vMerge/>
          </w:tcPr>
          <w:p w14:paraId="455C0642" w14:textId="77777777" w:rsidR="003A1C84" w:rsidRDefault="003A1C84" w:rsidP="00617F4B">
            <w:pPr>
              <w:rPr>
                <w:b/>
                <w:i/>
                <w:color w:val="000000" w:themeColor="text1"/>
              </w:rPr>
            </w:pPr>
          </w:p>
        </w:tc>
        <w:tc>
          <w:tcPr>
            <w:tcW w:w="2424" w:type="dxa"/>
          </w:tcPr>
          <w:p w14:paraId="7668EF69" w14:textId="77777777" w:rsidR="003A1C84" w:rsidRDefault="003A1C84" w:rsidP="00617F4B">
            <w:pPr>
              <w:rPr>
                <w:rFonts w:eastAsia="宋体"/>
              </w:rPr>
            </w:pPr>
            <w:r>
              <w:rPr>
                <w:b/>
                <w:i/>
                <w:color w:val="000000" w:themeColor="text1"/>
                <w:lang w:eastAsia="zh-CN"/>
              </w:rPr>
              <w:t>noise figure of indoor Ambient IoT micro-BS in D1T1</w:t>
            </w:r>
          </w:p>
        </w:tc>
        <w:tc>
          <w:tcPr>
            <w:tcW w:w="3672" w:type="dxa"/>
          </w:tcPr>
          <w:p w14:paraId="32B57C64" w14:textId="77777777" w:rsidR="003A1C84" w:rsidRDefault="003A1C84" w:rsidP="00617F4B">
            <w:pPr>
              <w:rPr>
                <w:rFonts w:eastAsia="宋体"/>
              </w:rPr>
            </w:pPr>
            <w:r>
              <w:rPr>
                <w:b/>
                <w:i/>
                <w:color w:val="000000" w:themeColor="text1"/>
                <w:lang w:eastAsia="zh-CN"/>
              </w:rPr>
              <w:t>5 dB</w:t>
            </w:r>
          </w:p>
        </w:tc>
      </w:tr>
      <w:tr w:rsidR="003A1C84" w14:paraId="08F36998" w14:textId="77777777" w:rsidTr="00617F4B">
        <w:tc>
          <w:tcPr>
            <w:tcW w:w="2424" w:type="dxa"/>
            <w:vMerge w:val="restart"/>
          </w:tcPr>
          <w:p w14:paraId="660CE828" w14:textId="77777777" w:rsidR="003A1C84" w:rsidRDefault="003A1C84" w:rsidP="00617F4B">
            <w:pPr>
              <w:rPr>
                <w:rFonts w:eastAsia="宋体"/>
              </w:rPr>
            </w:pPr>
            <w:r>
              <w:rPr>
                <w:color w:val="000000" w:themeColor="text1"/>
                <w:lang w:eastAsia="zh-CN"/>
              </w:rPr>
              <w:t>Intermediate UE</w:t>
            </w:r>
          </w:p>
        </w:tc>
        <w:tc>
          <w:tcPr>
            <w:tcW w:w="2424" w:type="dxa"/>
          </w:tcPr>
          <w:p w14:paraId="183320F9" w14:textId="77777777" w:rsidR="003A1C84" w:rsidRDefault="003A1C84" w:rsidP="00617F4B">
            <w:pPr>
              <w:rPr>
                <w:rFonts w:eastAsia="宋体"/>
              </w:rPr>
            </w:pPr>
            <w:r>
              <w:rPr>
                <w:b/>
                <w:i/>
                <w:color w:val="000000" w:themeColor="text1"/>
                <w:lang w:eastAsia="zh-CN"/>
              </w:rPr>
              <w:t>The transmit power of an intermediate UE in D2T2</w:t>
            </w:r>
          </w:p>
        </w:tc>
        <w:tc>
          <w:tcPr>
            <w:tcW w:w="3672" w:type="dxa"/>
          </w:tcPr>
          <w:p w14:paraId="7C84AD25" w14:textId="77777777" w:rsidR="003A1C84" w:rsidRDefault="003A1C84" w:rsidP="00617F4B">
            <w:pPr>
              <w:rPr>
                <w:rFonts w:eastAsia="宋体"/>
              </w:rPr>
            </w:pPr>
            <w:r>
              <w:rPr>
                <w:b/>
                <w:i/>
                <w:color w:val="000000" w:themeColor="text1"/>
                <w:lang w:eastAsia="zh-CN"/>
              </w:rPr>
              <w:t>23 dBm</w:t>
            </w:r>
          </w:p>
        </w:tc>
      </w:tr>
      <w:tr w:rsidR="003A1C84" w14:paraId="746BB2F5" w14:textId="77777777" w:rsidTr="00617F4B">
        <w:tc>
          <w:tcPr>
            <w:tcW w:w="2424" w:type="dxa"/>
            <w:vMerge/>
          </w:tcPr>
          <w:p w14:paraId="7D269726" w14:textId="77777777" w:rsidR="003A1C84" w:rsidRDefault="003A1C84" w:rsidP="00617F4B">
            <w:pPr>
              <w:rPr>
                <w:rFonts w:eastAsia="宋体"/>
              </w:rPr>
            </w:pPr>
          </w:p>
        </w:tc>
        <w:tc>
          <w:tcPr>
            <w:tcW w:w="2424" w:type="dxa"/>
          </w:tcPr>
          <w:p w14:paraId="4C819014" w14:textId="77777777" w:rsidR="003A1C84" w:rsidRDefault="003A1C84" w:rsidP="00617F4B">
            <w:pPr>
              <w:rPr>
                <w:rFonts w:eastAsia="宋体"/>
              </w:rPr>
            </w:pPr>
            <w:r>
              <w:rPr>
                <w:b/>
                <w:i/>
                <w:color w:val="000000" w:themeColor="text1"/>
                <w:lang w:eastAsia="zh-CN"/>
              </w:rPr>
              <w:t xml:space="preserve">antenna gain </w:t>
            </w:r>
          </w:p>
        </w:tc>
        <w:tc>
          <w:tcPr>
            <w:tcW w:w="3672" w:type="dxa"/>
          </w:tcPr>
          <w:p w14:paraId="21813219" w14:textId="77777777" w:rsidR="003A1C84" w:rsidRDefault="003A1C84" w:rsidP="00617F4B">
            <w:pPr>
              <w:rPr>
                <w:rFonts w:eastAsia="宋体"/>
              </w:rPr>
            </w:pPr>
            <w:r>
              <w:rPr>
                <w:b/>
                <w:i/>
                <w:color w:val="000000" w:themeColor="text1"/>
                <w:lang w:eastAsia="zh-CN"/>
              </w:rPr>
              <w:t xml:space="preserve">0 </w:t>
            </w:r>
            <w:proofErr w:type="spellStart"/>
            <w:r>
              <w:rPr>
                <w:b/>
                <w:i/>
                <w:color w:val="000000" w:themeColor="text1"/>
                <w:lang w:eastAsia="zh-CN"/>
              </w:rPr>
              <w:t>dBi</w:t>
            </w:r>
            <w:proofErr w:type="spellEnd"/>
          </w:p>
        </w:tc>
      </w:tr>
      <w:tr w:rsidR="003A1C84" w14:paraId="65AE9DAA" w14:textId="77777777" w:rsidTr="00617F4B">
        <w:tc>
          <w:tcPr>
            <w:tcW w:w="2424" w:type="dxa"/>
            <w:vMerge/>
          </w:tcPr>
          <w:p w14:paraId="62BD64F3" w14:textId="77777777" w:rsidR="003A1C84" w:rsidRDefault="003A1C84" w:rsidP="00617F4B">
            <w:pPr>
              <w:rPr>
                <w:rFonts w:eastAsia="宋体"/>
              </w:rPr>
            </w:pPr>
          </w:p>
        </w:tc>
        <w:tc>
          <w:tcPr>
            <w:tcW w:w="2424" w:type="dxa"/>
          </w:tcPr>
          <w:p w14:paraId="16D6B98A" w14:textId="77777777" w:rsidR="003A1C84" w:rsidRDefault="003A1C84" w:rsidP="00617F4B">
            <w:pPr>
              <w:rPr>
                <w:b/>
                <w:i/>
                <w:color w:val="000000" w:themeColor="text1"/>
              </w:rPr>
            </w:pPr>
            <w:r>
              <w:rPr>
                <w:b/>
                <w:i/>
                <w:color w:val="000000" w:themeColor="text1"/>
                <w:lang w:eastAsia="zh-CN"/>
              </w:rPr>
              <w:t>noise figure of an intermediate UE in D2T2</w:t>
            </w:r>
          </w:p>
        </w:tc>
        <w:tc>
          <w:tcPr>
            <w:tcW w:w="3672" w:type="dxa"/>
          </w:tcPr>
          <w:p w14:paraId="46988EE4" w14:textId="77777777" w:rsidR="003A1C84" w:rsidRDefault="003A1C84" w:rsidP="00617F4B">
            <w:pPr>
              <w:rPr>
                <w:b/>
                <w:i/>
                <w:color w:val="000000" w:themeColor="text1"/>
              </w:rPr>
            </w:pPr>
            <w:r>
              <w:rPr>
                <w:b/>
                <w:i/>
                <w:color w:val="000000" w:themeColor="text1"/>
                <w:lang w:eastAsia="zh-CN"/>
              </w:rPr>
              <w:t>7 dB</w:t>
            </w:r>
          </w:p>
        </w:tc>
      </w:tr>
      <w:tr w:rsidR="003A1C84" w14:paraId="03119777" w14:textId="77777777" w:rsidTr="00617F4B">
        <w:tc>
          <w:tcPr>
            <w:tcW w:w="2424" w:type="dxa"/>
            <w:vMerge w:val="restart"/>
          </w:tcPr>
          <w:p w14:paraId="76E35E9E" w14:textId="77777777" w:rsidR="003A1C84" w:rsidRDefault="003A1C84" w:rsidP="00617F4B">
            <w:pPr>
              <w:rPr>
                <w:rFonts w:eastAsia="宋体"/>
              </w:rPr>
            </w:pPr>
            <w:r>
              <w:rPr>
                <w:rFonts w:eastAsia="宋体" w:hint="eastAsia"/>
                <w:lang w:val="en-US" w:eastAsia="zh-CN"/>
              </w:rPr>
              <w:t>Device</w:t>
            </w:r>
          </w:p>
        </w:tc>
        <w:tc>
          <w:tcPr>
            <w:tcW w:w="2424" w:type="dxa"/>
          </w:tcPr>
          <w:p w14:paraId="0BB1C7C4" w14:textId="77777777" w:rsidR="003A1C84" w:rsidRDefault="003A1C84" w:rsidP="00617F4B">
            <w:pPr>
              <w:rPr>
                <w:b/>
                <w:i/>
                <w:color w:val="000000" w:themeColor="text1"/>
              </w:rPr>
            </w:pPr>
            <w:r>
              <w:rPr>
                <w:b/>
                <w:i/>
                <w:color w:val="000000" w:themeColor="text1"/>
                <w:lang w:eastAsia="zh-CN"/>
              </w:rPr>
              <w:t>reflection loss of Device 1</w:t>
            </w:r>
          </w:p>
        </w:tc>
        <w:tc>
          <w:tcPr>
            <w:tcW w:w="3672" w:type="dxa"/>
          </w:tcPr>
          <w:p w14:paraId="3E496120" w14:textId="77777777" w:rsidR="003A1C84" w:rsidRDefault="003A1C84" w:rsidP="00617F4B">
            <w:pPr>
              <w:rPr>
                <w:b/>
                <w:i/>
                <w:color w:val="000000" w:themeColor="text1"/>
              </w:rPr>
            </w:pPr>
            <w:r>
              <w:rPr>
                <w:b/>
                <w:i/>
                <w:color w:val="000000" w:themeColor="text1"/>
                <w:lang w:eastAsia="zh-CN"/>
              </w:rPr>
              <w:t>-6 dB for OOK</w:t>
            </w:r>
          </w:p>
          <w:p w14:paraId="201FE7F0" w14:textId="77777777" w:rsidR="003A1C84" w:rsidRDefault="003A1C84" w:rsidP="00617F4B">
            <w:pPr>
              <w:rPr>
                <w:b/>
                <w:i/>
                <w:color w:val="000000" w:themeColor="text1"/>
              </w:rPr>
            </w:pPr>
            <w:r>
              <w:rPr>
                <w:b/>
                <w:i/>
                <w:color w:val="000000" w:themeColor="text1"/>
                <w:lang w:eastAsia="zh-CN"/>
              </w:rPr>
              <w:t xml:space="preserve">0 dB </w:t>
            </w:r>
            <w:r>
              <w:rPr>
                <w:rFonts w:hint="eastAsia"/>
                <w:b/>
                <w:i/>
                <w:color w:val="000000" w:themeColor="text1"/>
                <w:lang w:val="en-US" w:eastAsia="zh-CN"/>
              </w:rPr>
              <w:t xml:space="preserve">for </w:t>
            </w:r>
            <w:r>
              <w:rPr>
                <w:b/>
                <w:i/>
                <w:color w:val="000000" w:themeColor="text1"/>
                <w:lang w:eastAsia="zh-CN"/>
              </w:rPr>
              <w:t>BPSK</w:t>
            </w:r>
          </w:p>
        </w:tc>
      </w:tr>
      <w:tr w:rsidR="003A1C84" w14:paraId="51AD8DA4" w14:textId="77777777" w:rsidTr="00617F4B">
        <w:tc>
          <w:tcPr>
            <w:tcW w:w="2424" w:type="dxa"/>
            <w:vMerge/>
          </w:tcPr>
          <w:p w14:paraId="54EC6953" w14:textId="77777777" w:rsidR="003A1C84" w:rsidRDefault="003A1C84" w:rsidP="00617F4B">
            <w:pPr>
              <w:rPr>
                <w:rFonts w:eastAsia="宋体"/>
              </w:rPr>
            </w:pPr>
          </w:p>
        </w:tc>
        <w:tc>
          <w:tcPr>
            <w:tcW w:w="2424" w:type="dxa"/>
          </w:tcPr>
          <w:p w14:paraId="0C917EBB" w14:textId="77777777" w:rsidR="003A1C84" w:rsidRDefault="003A1C84" w:rsidP="00617F4B">
            <w:pPr>
              <w:rPr>
                <w:b/>
                <w:i/>
                <w:color w:val="000000" w:themeColor="text1"/>
              </w:rPr>
            </w:pPr>
            <w:r>
              <w:rPr>
                <w:b/>
                <w:i/>
                <w:color w:val="000000" w:themeColor="text1"/>
                <w:lang w:eastAsia="zh-CN"/>
              </w:rPr>
              <w:t xml:space="preserve">The reflection amplification </w:t>
            </w:r>
            <w:proofErr w:type="gramStart"/>
            <w:r>
              <w:rPr>
                <w:b/>
                <w:i/>
                <w:color w:val="000000" w:themeColor="text1"/>
                <w:lang w:eastAsia="zh-CN"/>
              </w:rPr>
              <w:t>gain</w:t>
            </w:r>
            <w:proofErr w:type="gramEnd"/>
            <w:r>
              <w:rPr>
                <w:b/>
                <w:i/>
                <w:color w:val="000000" w:themeColor="text1"/>
                <w:lang w:eastAsia="zh-CN"/>
              </w:rPr>
              <w:t xml:space="preserve"> of Device 2a</w:t>
            </w:r>
          </w:p>
        </w:tc>
        <w:tc>
          <w:tcPr>
            <w:tcW w:w="3672" w:type="dxa"/>
          </w:tcPr>
          <w:p w14:paraId="44B793CA" w14:textId="77777777" w:rsidR="003A1C84" w:rsidRDefault="003A1C84" w:rsidP="00617F4B">
            <w:pPr>
              <w:rPr>
                <w:b/>
                <w:i/>
                <w:color w:val="000000" w:themeColor="text1"/>
              </w:rPr>
            </w:pPr>
            <w:r>
              <w:rPr>
                <w:b/>
                <w:i/>
                <w:color w:val="000000" w:themeColor="text1"/>
                <w:lang w:eastAsia="zh-CN"/>
              </w:rPr>
              <w:t>{10, 20} dB</w:t>
            </w:r>
          </w:p>
        </w:tc>
      </w:tr>
      <w:tr w:rsidR="003A1C84" w14:paraId="6BD31BD6" w14:textId="77777777" w:rsidTr="00617F4B">
        <w:tc>
          <w:tcPr>
            <w:tcW w:w="2424" w:type="dxa"/>
            <w:vMerge/>
          </w:tcPr>
          <w:p w14:paraId="0A1F9D94" w14:textId="77777777" w:rsidR="003A1C84" w:rsidRDefault="003A1C84" w:rsidP="00617F4B">
            <w:pPr>
              <w:rPr>
                <w:rFonts w:eastAsia="宋体"/>
              </w:rPr>
            </w:pPr>
          </w:p>
        </w:tc>
        <w:tc>
          <w:tcPr>
            <w:tcW w:w="2424" w:type="dxa"/>
          </w:tcPr>
          <w:p w14:paraId="79ECF7CD" w14:textId="77777777" w:rsidR="003A1C84" w:rsidRDefault="003A1C84" w:rsidP="00617F4B">
            <w:pPr>
              <w:rPr>
                <w:b/>
                <w:i/>
                <w:color w:val="000000" w:themeColor="text1"/>
              </w:rPr>
            </w:pPr>
            <w:r>
              <w:rPr>
                <w:rFonts w:hint="eastAsia"/>
                <w:b/>
                <w:i/>
                <w:lang w:val="en-US" w:eastAsia="zh-CN"/>
              </w:rPr>
              <w:t>T</w:t>
            </w:r>
            <w:r>
              <w:rPr>
                <w:b/>
                <w:i/>
                <w:lang w:eastAsia="zh-CN"/>
              </w:rPr>
              <w:t>he maximum transmit power</w:t>
            </w:r>
            <w:r>
              <w:rPr>
                <w:rFonts w:hint="eastAsia"/>
                <w:b/>
                <w:i/>
                <w:lang w:val="en-US" w:eastAsia="zh-CN"/>
              </w:rPr>
              <w:t xml:space="preserve"> for Device 2b</w:t>
            </w:r>
          </w:p>
        </w:tc>
        <w:tc>
          <w:tcPr>
            <w:tcW w:w="3672" w:type="dxa"/>
          </w:tcPr>
          <w:p w14:paraId="12EB66CA" w14:textId="77777777" w:rsidR="003A1C84" w:rsidRDefault="003A1C84" w:rsidP="00617F4B">
            <w:pPr>
              <w:rPr>
                <w:b/>
                <w:i/>
                <w:color w:val="000000" w:themeColor="text1"/>
              </w:rPr>
            </w:pPr>
            <w:r>
              <w:rPr>
                <w:b/>
                <w:i/>
                <w:lang w:eastAsia="zh-CN"/>
              </w:rPr>
              <w:t>-10 dBm or -20 dBm</w:t>
            </w:r>
          </w:p>
        </w:tc>
      </w:tr>
      <w:tr w:rsidR="003A1C84" w14:paraId="35414DB8" w14:textId="77777777" w:rsidTr="00617F4B">
        <w:tc>
          <w:tcPr>
            <w:tcW w:w="2424" w:type="dxa"/>
          </w:tcPr>
          <w:p w14:paraId="1CDFD363" w14:textId="77777777" w:rsidR="003A1C84" w:rsidRDefault="003A1C84" w:rsidP="00617F4B">
            <w:pPr>
              <w:rPr>
                <w:rFonts w:eastAsia="宋体"/>
              </w:rPr>
            </w:pPr>
            <w:r>
              <w:rPr>
                <w:rFonts w:eastAsiaTheme="minorEastAsia" w:hint="eastAsia"/>
                <w:lang w:eastAsia="zh-CN"/>
              </w:rPr>
              <w:t>General Evaluation Methodology</w:t>
            </w:r>
          </w:p>
        </w:tc>
        <w:tc>
          <w:tcPr>
            <w:tcW w:w="2424" w:type="dxa"/>
          </w:tcPr>
          <w:p w14:paraId="51BD2D25" w14:textId="77777777" w:rsidR="003A1C84" w:rsidRDefault="003A1C84" w:rsidP="00617F4B">
            <w:pPr>
              <w:rPr>
                <w:b/>
                <w:i/>
              </w:rPr>
            </w:pPr>
            <w:r>
              <w:rPr>
                <w:b/>
                <w:i/>
                <w:color w:val="000000" w:themeColor="text1"/>
                <w:lang w:eastAsia="zh-CN"/>
              </w:rPr>
              <w:t>Device 1</w:t>
            </w:r>
          </w:p>
        </w:tc>
        <w:tc>
          <w:tcPr>
            <w:tcW w:w="3672" w:type="dxa"/>
          </w:tcPr>
          <w:p w14:paraId="6179B669" w14:textId="77777777" w:rsidR="003A1C84" w:rsidRDefault="003A1C84" w:rsidP="00617F4B">
            <w:pPr>
              <w:rPr>
                <w:color w:val="000000" w:themeColor="text1"/>
              </w:rPr>
            </w:pPr>
            <w:bookmarkStart w:id="201" w:name="_Hlk162637564"/>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-36 dBm.</w:t>
            </w:r>
          </w:p>
          <w:p w14:paraId="1557CF69"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bookmarkEnd w:id="201"/>
          <w:p w14:paraId="64BCACE2" w14:textId="77777777" w:rsidR="003A1C84" w:rsidRDefault="003A1C84" w:rsidP="00617F4B">
            <w:pPr>
              <w:rPr>
                <w:b/>
                <w:i/>
              </w:rPr>
            </w:pPr>
          </w:p>
        </w:tc>
      </w:tr>
      <w:tr w:rsidR="003A1C84" w14:paraId="4D371463" w14:textId="77777777" w:rsidTr="00617F4B">
        <w:tc>
          <w:tcPr>
            <w:tcW w:w="2424" w:type="dxa"/>
          </w:tcPr>
          <w:p w14:paraId="254F49BD" w14:textId="77777777" w:rsidR="003A1C84" w:rsidRDefault="003A1C84" w:rsidP="00617F4B">
            <w:pPr>
              <w:rPr>
                <w:rFonts w:eastAsia="宋体"/>
              </w:rPr>
            </w:pPr>
          </w:p>
        </w:tc>
        <w:tc>
          <w:tcPr>
            <w:tcW w:w="2424" w:type="dxa"/>
          </w:tcPr>
          <w:p w14:paraId="6DCC8C7B" w14:textId="77777777" w:rsidR="003A1C84" w:rsidRDefault="003A1C84" w:rsidP="00617F4B">
            <w:pPr>
              <w:rPr>
                <w:b/>
                <w:i/>
              </w:rPr>
            </w:pPr>
            <w:r>
              <w:rPr>
                <w:b/>
                <w:i/>
                <w:color w:val="000000" w:themeColor="text1"/>
                <w:lang w:eastAsia="zh-CN"/>
              </w:rPr>
              <w:t>Device 2 with RF-ED receiver</w:t>
            </w:r>
          </w:p>
        </w:tc>
        <w:tc>
          <w:tcPr>
            <w:tcW w:w="3672" w:type="dxa"/>
          </w:tcPr>
          <w:p w14:paraId="5B364D0F" w14:textId="77777777" w:rsidR="003A1C84" w:rsidRDefault="003A1C84" w:rsidP="00617F4B">
            <w:pPr>
              <w:rPr>
                <w:b/>
                <w:i/>
              </w:rPr>
            </w:pPr>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-46 dBm</w:t>
            </w:r>
          </w:p>
        </w:tc>
      </w:tr>
      <w:tr w:rsidR="003A1C84" w14:paraId="6E418CE4" w14:textId="77777777" w:rsidTr="00617F4B">
        <w:tc>
          <w:tcPr>
            <w:tcW w:w="2424" w:type="dxa"/>
          </w:tcPr>
          <w:p w14:paraId="5515EEEF" w14:textId="77777777" w:rsidR="003A1C84" w:rsidRDefault="003A1C84" w:rsidP="00617F4B">
            <w:pPr>
              <w:rPr>
                <w:rFonts w:eastAsia="宋体"/>
              </w:rPr>
            </w:pPr>
          </w:p>
        </w:tc>
        <w:tc>
          <w:tcPr>
            <w:tcW w:w="2424" w:type="dxa"/>
          </w:tcPr>
          <w:p w14:paraId="457C1FEA" w14:textId="77777777" w:rsidR="003A1C84" w:rsidRDefault="003A1C84" w:rsidP="00617F4B">
            <w:pPr>
              <w:rPr>
                <w:b/>
                <w:i/>
              </w:rPr>
            </w:pPr>
            <w:r>
              <w:rPr>
                <w:b/>
                <w:i/>
                <w:lang w:eastAsia="zh-CN"/>
              </w:rPr>
              <w:t>Device 2 with IF-ED or ZIF receiver</w:t>
            </w:r>
          </w:p>
        </w:tc>
        <w:tc>
          <w:tcPr>
            <w:tcW w:w="3672" w:type="dxa"/>
          </w:tcPr>
          <w:p w14:paraId="45E12CB9" w14:textId="77777777" w:rsidR="003A1C84" w:rsidRDefault="003A1C84" w:rsidP="00617F4B">
            <w:pPr>
              <w:rPr>
                <w:b/>
                <w:i/>
                <w:color w:val="000000" w:themeColor="text1"/>
              </w:rPr>
            </w:pPr>
            <w:r>
              <w:rPr>
                <w:b/>
                <w:i/>
                <w:color w:val="000000" w:themeColor="text1"/>
                <w:lang w:eastAsia="zh-CN"/>
              </w:rPr>
              <w:t>Budget-Alt2</w:t>
            </w:r>
          </w:p>
          <w:p w14:paraId="6A7D9171" w14:textId="77777777" w:rsidR="003A1C84" w:rsidRDefault="003A1C84" w:rsidP="00617F4B">
            <w:pPr>
              <w:rPr>
                <w:b/>
                <w:i/>
              </w:rPr>
            </w:pPr>
            <w:r>
              <w:rPr>
                <w:b/>
                <w:i/>
                <w:lang w:eastAsia="zh-CN"/>
              </w:rPr>
              <w:t xml:space="preserve">noise </w:t>
            </w:r>
            <w:proofErr w:type="gramStart"/>
            <w:r>
              <w:rPr>
                <w:b/>
                <w:i/>
                <w:lang w:eastAsia="zh-CN"/>
              </w:rPr>
              <w:t xml:space="preserve">figure </w:t>
            </w:r>
            <w:r>
              <w:rPr>
                <w:rFonts w:hint="eastAsia"/>
                <w:b/>
                <w:i/>
                <w:lang w:val="en-US" w:eastAsia="zh-CN"/>
              </w:rPr>
              <w:t>:</w:t>
            </w:r>
            <w:proofErr w:type="gramEnd"/>
            <w:r>
              <w:rPr>
                <w:rFonts w:hint="eastAsia"/>
                <w:b/>
                <w:i/>
                <w:lang w:val="en-US" w:eastAsia="zh-CN"/>
              </w:rPr>
              <w:t xml:space="preserve"> </w:t>
            </w:r>
            <w:r>
              <w:rPr>
                <w:b/>
                <w:i/>
                <w:lang w:eastAsia="zh-CN"/>
              </w:rPr>
              <w:t xml:space="preserve">24 dB or [30] </w:t>
            </w:r>
            <w:proofErr w:type="spellStart"/>
            <w:r>
              <w:rPr>
                <w:b/>
                <w:i/>
                <w:lang w:eastAsia="zh-CN"/>
              </w:rPr>
              <w:t>dB.</w:t>
            </w:r>
            <w:proofErr w:type="spellEnd"/>
          </w:p>
        </w:tc>
      </w:tr>
    </w:tbl>
    <w:p w14:paraId="63C6F5CC" w14:textId="77777777" w:rsidR="003A1C84" w:rsidRDefault="003A1C84" w:rsidP="003A1C84">
      <w:pPr>
        <w:rPr>
          <w:rFonts w:eastAsia="宋体"/>
        </w:rPr>
      </w:pPr>
    </w:p>
    <w:p w14:paraId="62D06D65" w14:textId="77777777" w:rsidR="003A1C84" w:rsidRDefault="003A1C84" w:rsidP="003A1C84">
      <w:pPr>
        <w:rPr>
          <w:rFonts w:eastAsia="宋体"/>
        </w:rPr>
      </w:pPr>
    </w:p>
    <w:p w14:paraId="7101B72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9DCFA0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5D7015A3" w14:textId="77777777" w:rsidR="003A1C84" w:rsidRDefault="003A1C84" w:rsidP="003A1C84">
      <w:pPr>
        <w:rPr>
          <w:rFonts w:eastAsia="宋体"/>
        </w:rPr>
      </w:pPr>
    </w:p>
    <w:p w14:paraId="2FFAF22C" w14:textId="77777777" w:rsidR="003A1C84" w:rsidRDefault="003A1C84" w:rsidP="003A1C84">
      <w:pPr>
        <w:pStyle w:val="4"/>
        <w:rPr>
          <w:rFonts w:eastAsiaTheme="minorEastAsia"/>
        </w:rPr>
      </w:pPr>
      <w:r>
        <w:rPr>
          <w:rFonts w:eastAsiaTheme="minorEastAsia" w:hint="eastAsia"/>
          <w:lang w:eastAsia="zh-CN"/>
        </w:rPr>
        <w:t>LLS performance</w:t>
      </w:r>
    </w:p>
    <w:p w14:paraId="4929414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EBAED1B" w14:textId="77777777" w:rsidR="003A1C84" w:rsidRDefault="003A1C84" w:rsidP="003A1C84">
      <w:pPr>
        <w:rPr>
          <w:rFonts w:eastAsiaTheme="minorEastAsia"/>
        </w:rPr>
      </w:pPr>
    </w:p>
    <w:p w14:paraId="7426FF3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[Nokia] provides initial link level simulation for R2D link considering different sampling offsets (in ppm), payload sizes, M values to see the impact of sampling offset on detection.</w:t>
      </w:r>
    </w:p>
    <w:p w14:paraId="171AF6F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[CATT] provides initial link level evaluation for R2D link with OOK modulation and for D2R link with OOK and FSK supposing TDL-C and TDL-D to see the impact of fading channel. </w:t>
      </w:r>
    </w:p>
    <w:p w14:paraId="00805A7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[Samsung] 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571C263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[CMCC] provides initial decoding performance for different length of R2D payload. </w:t>
      </w:r>
    </w:p>
    <w:p w14:paraId="6DF28CF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provides some initial R2D LLS and observations for required SINR considering number of RBs, ADC bit, sampling rate, and line code schemes. And for D2R link the impact of sampling rates on required SINR are provided.</w:t>
      </w:r>
    </w:p>
    <w:p w14:paraId="0D165FC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[MTK]provides some initial LLS performance evaluation for R2D considering RF BPF, BB LPF, and SFO to see the impact on performance.</w:t>
      </w:r>
    </w:p>
    <w:p w14:paraId="2E6642B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initial basic evaluation results showing the impact of ASCI, Guard RB size, ACI, and practical comparator modeling to see the impacts.</w:t>
      </w:r>
    </w:p>
    <w:p w14:paraId="241A615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[IIT Kanpur, Indian Institute of Technology Madras] provides some initial LLS decoding performance for R2D for different payload size.</w:t>
      </w:r>
    </w:p>
    <w:tbl>
      <w:tblPr>
        <w:tblStyle w:val="af1"/>
        <w:tblW w:w="0" w:type="auto"/>
        <w:tblLook w:val="04A0" w:firstRow="1" w:lastRow="0" w:firstColumn="1" w:lastColumn="0" w:noHBand="0" w:noVBand="1"/>
      </w:tblPr>
      <w:tblGrid>
        <w:gridCol w:w="1406"/>
        <w:gridCol w:w="7116"/>
      </w:tblGrid>
      <w:tr w:rsidR="003A1C84" w14:paraId="16FCB6A0" w14:textId="77777777" w:rsidTr="00617F4B">
        <w:tc>
          <w:tcPr>
            <w:tcW w:w="1406" w:type="dxa"/>
          </w:tcPr>
          <w:p w14:paraId="2316026E" w14:textId="77777777" w:rsidR="003A1C84" w:rsidRDefault="003A1C84" w:rsidP="00617F4B">
            <w:r>
              <w:rPr>
                <w:rFonts w:hint="eastAsia"/>
                <w:lang w:val="en-US" w:eastAsia="zh-CN"/>
              </w:rPr>
              <w:t>Source</w:t>
            </w:r>
          </w:p>
        </w:tc>
        <w:tc>
          <w:tcPr>
            <w:tcW w:w="7116" w:type="dxa"/>
          </w:tcPr>
          <w:p w14:paraId="1E68010B" w14:textId="77777777" w:rsidR="003A1C84" w:rsidRDefault="003A1C84" w:rsidP="00617F4B">
            <w:r>
              <w:rPr>
                <w:rFonts w:hint="eastAsia"/>
                <w:lang w:val="en-US" w:eastAsia="zh-CN"/>
              </w:rPr>
              <w:t>proposal</w:t>
            </w:r>
          </w:p>
        </w:tc>
      </w:tr>
      <w:tr w:rsidR="003A1C84" w14:paraId="79A2AEB9" w14:textId="77777777" w:rsidTr="00617F4B">
        <w:tc>
          <w:tcPr>
            <w:tcW w:w="1406" w:type="dxa"/>
          </w:tcPr>
          <w:p w14:paraId="77F6D15E" w14:textId="77777777" w:rsidR="003A1C84" w:rsidRDefault="003A1C84" w:rsidP="00617F4B">
            <w:r>
              <w:rPr>
                <w:rFonts w:hint="eastAsia"/>
                <w:lang w:val="en-US" w:eastAsia="zh-CN"/>
              </w:rPr>
              <w:t>Nokia</w:t>
            </w:r>
          </w:p>
        </w:tc>
        <w:tc>
          <w:tcPr>
            <w:tcW w:w="7116" w:type="dxa"/>
          </w:tcPr>
          <w:p w14:paraId="52CAFAA9" w14:textId="77777777" w:rsidR="003A1C84" w:rsidRDefault="003A1C84" w:rsidP="00617F4B">
            <w:pPr>
              <w:rPr>
                <w:b/>
              </w:rPr>
            </w:pPr>
            <w:r>
              <w:rPr>
                <w:b/>
              </w:rPr>
              <w:t>Observation</w:t>
            </w:r>
            <w:r>
              <w:rPr>
                <w:b/>
                <w:bCs/>
              </w:rPr>
              <w:t xml:space="preserve"> </w:t>
            </w:r>
            <w:r>
              <w:rPr>
                <w:rFonts w:asciiTheme="majorBidi" w:eastAsia="Malgun Gothic" w:hAnsiTheme="majorBidi" w:cstheme="majorBidi"/>
                <w:b/>
                <w:bCs/>
                <w:color w:val="2B579A"/>
                <w:sz w:val="22"/>
                <w:szCs w:val="22"/>
                <w:lang w:eastAsia="ko-KR"/>
                <w14:ligatures w14:val="standardContextual"/>
              </w:rPr>
              <w:fldChar w:fldCharType="begin"/>
            </w:r>
            <w:r>
              <w:rPr>
                <w:rFonts w:asciiTheme="majorBidi" w:eastAsia="Malgun Gothic" w:hAnsiTheme="majorBidi" w:cstheme="majorBidi"/>
                <w:b/>
                <w:bCs/>
                <w:kern w:val="2"/>
                <w:sz w:val="22"/>
                <w:szCs w:val="22"/>
                <w:lang w:eastAsia="ko-KR"/>
                <w14:ligatures w14:val="standardContextual"/>
              </w:rPr>
              <w:instrText xml:space="preserve"> SEQ Obs \* Arabic </w:instrText>
            </w:r>
            <w:r>
              <w:rPr>
                <w:rFonts w:asciiTheme="majorBidi" w:eastAsia="Malgun Gothic" w:hAnsiTheme="majorBidi" w:cstheme="majorBidi"/>
                <w:b/>
                <w:bCs/>
                <w:color w:val="2B579A"/>
                <w:sz w:val="22"/>
                <w:szCs w:val="22"/>
                <w:lang w:eastAsia="ko-KR"/>
                <w14:ligatures w14:val="standardContextual"/>
              </w:rPr>
              <w:fldChar w:fldCharType="separate"/>
            </w:r>
            <w:r>
              <w:rPr>
                <w:rFonts w:asciiTheme="majorBidi" w:eastAsia="Malgun Gothic" w:hAnsiTheme="majorBidi" w:cstheme="majorBidi"/>
                <w:b/>
                <w:bCs/>
                <w:kern w:val="2"/>
                <w:sz w:val="22"/>
                <w:szCs w:val="22"/>
                <w:lang w:eastAsia="ko-KR"/>
                <w14:ligatures w14:val="standardContextual"/>
              </w:rPr>
              <w:t>4</w:t>
            </w:r>
            <w:r>
              <w:rPr>
                <w:rFonts w:asciiTheme="majorBidi" w:eastAsia="Malgun Gothic" w:hAnsiTheme="majorBidi" w:cstheme="majorBidi"/>
                <w:b/>
                <w:bCs/>
                <w:color w:val="2B579A"/>
                <w:sz w:val="22"/>
                <w:szCs w:val="22"/>
                <w:lang w:eastAsia="ko-KR"/>
                <w14:ligatures w14:val="standardContextual"/>
              </w:rPr>
              <w:fldChar w:fldCharType="end"/>
            </w:r>
            <w:r>
              <w:rPr>
                <w:b/>
                <w:bCs/>
              </w:rPr>
              <w:t>:</w:t>
            </w:r>
            <w:r>
              <w:rPr>
                <w:b/>
              </w:rPr>
              <w:t xml:space="preserve"> As the payload length increases, the impact of sampling offset degrades the detection performance.</w:t>
            </w:r>
          </w:p>
          <w:p w14:paraId="4FFEF471" w14:textId="77777777" w:rsidR="003A1C84" w:rsidRDefault="003A1C84" w:rsidP="00617F4B">
            <w:pPr>
              <w:spacing w:line="259" w:lineRule="auto"/>
              <w:rPr>
                <w:b/>
                <w:sz w:val="22"/>
                <w:szCs w:val="22"/>
              </w:rPr>
            </w:pPr>
            <w:r>
              <w:rPr>
                <w:b/>
                <w:sz w:val="22"/>
                <w:szCs w:val="22"/>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10</w:t>
            </w:r>
            <w:r>
              <w:rPr>
                <w:rFonts w:asciiTheme="majorBidi" w:eastAsia="Malgun Gothic" w:hAnsiTheme="majorBidi" w:cstheme="majorBidi"/>
                <w:b/>
                <w:color w:val="2B579A"/>
                <w:sz w:val="22"/>
                <w:szCs w:val="22"/>
                <w:lang w:eastAsia="ko-KR"/>
                <w14:ligatures w14:val="standardContextual"/>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02F48518" w14:textId="77777777" w:rsidR="003A1C84" w:rsidRDefault="003A1C84" w:rsidP="00617F4B"/>
        </w:tc>
      </w:tr>
      <w:tr w:rsidR="003A1C84" w14:paraId="01E7249E" w14:textId="77777777" w:rsidTr="00617F4B">
        <w:tc>
          <w:tcPr>
            <w:tcW w:w="1406" w:type="dxa"/>
          </w:tcPr>
          <w:p w14:paraId="7115FA93" w14:textId="77777777" w:rsidR="003A1C84" w:rsidRDefault="003A1C84" w:rsidP="00617F4B">
            <w:r>
              <w:rPr>
                <w:rFonts w:hint="eastAsia"/>
                <w:lang w:val="en-US" w:eastAsia="zh-CN"/>
              </w:rPr>
              <w:t>CATT</w:t>
            </w:r>
          </w:p>
        </w:tc>
        <w:tc>
          <w:tcPr>
            <w:tcW w:w="7116" w:type="dxa"/>
          </w:tcPr>
          <w:p w14:paraId="733AC49F" w14:textId="77777777" w:rsidR="003A1C84" w:rsidRDefault="003A1C84" w:rsidP="00617F4B">
            <w:pPr>
              <w:spacing w:afterLines="50" w:after="120"/>
              <w:rPr>
                <w:rFonts w:eastAsiaTheme="minorEastAsia"/>
                <w:b/>
              </w:rPr>
            </w:pPr>
            <w:r>
              <w:rPr>
                <w:rFonts w:eastAsiaTheme="minorEastAsia" w:hint="eastAsia"/>
                <w:b/>
                <w:lang w:val="en-US" w:eastAsia="zh-CN"/>
              </w:rPr>
              <w:t>Observation 1: The performance of OOK under LOS channel is better than NLOS channel due to the constant power of the LOS path.</w:t>
            </w:r>
          </w:p>
          <w:p w14:paraId="30960545" w14:textId="77777777" w:rsidR="003A1C84" w:rsidRDefault="003A1C84" w:rsidP="00617F4B">
            <w:pPr>
              <w:spacing w:afterLines="50" w:after="120"/>
              <w:rPr>
                <w:rFonts w:eastAsiaTheme="minorEastAsia"/>
                <w:b/>
              </w:rPr>
            </w:pPr>
            <w:r>
              <w:rPr>
                <w:rFonts w:eastAsiaTheme="minorEastAsia" w:hint="eastAsia"/>
                <w:b/>
                <w:lang w:val="en-US" w:eastAsia="zh-CN"/>
              </w:rPr>
              <w:t xml:space="preserve">Observation 2: </w:t>
            </w:r>
            <w:r>
              <w:rPr>
                <w:rFonts w:eastAsiaTheme="minorEastAsia"/>
                <w:b/>
                <w:lang w:val="en-US" w:eastAsia="zh-CN"/>
              </w:rPr>
              <w:t>FSK has better anti-fading capability than OOK</w:t>
            </w:r>
            <w:r>
              <w:rPr>
                <w:rFonts w:eastAsiaTheme="minorEastAsia" w:hint="eastAsia"/>
                <w:b/>
                <w:lang w:val="en-US" w:eastAsia="zh-CN"/>
              </w:rPr>
              <w:t xml:space="preserve"> </w:t>
            </w:r>
            <w:r>
              <w:rPr>
                <w:rFonts w:eastAsiaTheme="minorEastAsia"/>
                <w:b/>
                <w:lang w:val="en-US" w:eastAsia="zh-CN"/>
              </w:rPr>
              <w:t>because the signal strength attenuation caused by fading channel has relatively small impact on FSK demodulation</w:t>
            </w:r>
            <w:r>
              <w:rPr>
                <w:rFonts w:eastAsiaTheme="minorEastAsia" w:hint="eastAsia"/>
                <w:b/>
                <w:lang w:val="en-US" w:eastAsia="zh-CN"/>
              </w:rPr>
              <w:t>.</w:t>
            </w:r>
          </w:p>
          <w:p w14:paraId="0654E523" w14:textId="77777777" w:rsidR="003A1C84" w:rsidRDefault="003A1C84" w:rsidP="00617F4B"/>
        </w:tc>
      </w:tr>
      <w:tr w:rsidR="003A1C84" w14:paraId="45333502" w14:textId="77777777" w:rsidTr="00617F4B">
        <w:tc>
          <w:tcPr>
            <w:tcW w:w="1406" w:type="dxa"/>
          </w:tcPr>
          <w:p w14:paraId="1B747E05" w14:textId="77777777" w:rsidR="003A1C84" w:rsidRDefault="003A1C84" w:rsidP="00617F4B">
            <w:r>
              <w:rPr>
                <w:rFonts w:hint="eastAsia"/>
                <w:lang w:val="en-US" w:eastAsia="zh-CN"/>
              </w:rPr>
              <w:t>Samsung</w:t>
            </w:r>
          </w:p>
        </w:tc>
        <w:tc>
          <w:tcPr>
            <w:tcW w:w="7116" w:type="dxa"/>
          </w:tcPr>
          <w:p w14:paraId="5F133745" w14:textId="77777777" w:rsidR="003A1C84" w:rsidRDefault="003A1C84" w:rsidP="00617F4B">
            <w:pPr>
              <w:spacing w:before="240" w:line="276" w:lineRule="auto"/>
              <w:rPr>
                <w:rFonts w:eastAsiaTheme="minorEastAsia"/>
                <w:b/>
              </w:rPr>
            </w:pPr>
            <w:r>
              <w:rPr>
                <w:rFonts w:ascii="Arial" w:eastAsia="Times New Roman" w:hAnsi="Arial"/>
                <w:b/>
                <w:lang w:eastAsia="ja-JP"/>
              </w:rPr>
              <w:t>Observation 2.</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7F3C3E69" w14:textId="77777777" w:rsidR="003A1C84" w:rsidRDefault="003A1C84" w:rsidP="00617F4B"/>
        </w:tc>
      </w:tr>
      <w:tr w:rsidR="003A1C84" w14:paraId="2A83576F" w14:textId="77777777" w:rsidTr="00617F4B">
        <w:tc>
          <w:tcPr>
            <w:tcW w:w="1406" w:type="dxa"/>
          </w:tcPr>
          <w:p w14:paraId="58857919" w14:textId="77777777" w:rsidR="003A1C84" w:rsidRDefault="003A1C84" w:rsidP="00617F4B">
            <w:r>
              <w:rPr>
                <w:rFonts w:hint="eastAsia"/>
                <w:lang w:val="en-US" w:eastAsia="zh-CN"/>
              </w:rPr>
              <w:t>Xiaomi</w:t>
            </w:r>
          </w:p>
          <w:p w14:paraId="13839917" w14:textId="77777777" w:rsidR="003A1C84" w:rsidRDefault="003A1C84" w:rsidP="00617F4B"/>
          <w:p w14:paraId="3A94B523" w14:textId="77777777" w:rsidR="003A1C84" w:rsidRDefault="003A1C84" w:rsidP="00617F4B"/>
          <w:p w14:paraId="75F5D8E0" w14:textId="77777777" w:rsidR="003A1C84" w:rsidRDefault="003A1C84" w:rsidP="00617F4B"/>
          <w:p w14:paraId="738E0F6B" w14:textId="77777777" w:rsidR="003A1C84" w:rsidRDefault="003A1C84" w:rsidP="00617F4B"/>
          <w:p w14:paraId="2BF27A6D" w14:textId="77777777" w:rsidR="003A1C84" w:rsidRDefault="003A1C84" w:rsidP="00617F4B"/>
          <w:p w14:paraId="104F797F" w14:textId="77777777" w:rsidR="003A1C84" w:rsidRDefault="003A1C84" w:rsidP="00617F4B"/>
          <w:p w14:paraId="53F4C511" w14:textId="77777777" w:rsidR="003A1C84" w:rsidRDefault="003A1C84" w:rsidP="00617F4B"/>
          <w:p w14:paraId="70390566" w14:textId="77777777" w:rsidR="003A1C84" w:rsidRDefault="003A1C84" w:rsidP="00617F4B"/>
          <w:p w14:paraId="56910D4B" w14:textId="77777777" w:rsidR="003A1C84" w:rsidRDefault="003A1C84" w:rsidP="00617F4B"/>
          <w:p w14:paraId="15B7DE2D" w14:textId="77777777" w:rsidR="003A1C84" w:rsidRDefault="003A1C84" w:rsidP="00617F4B"/>
        </w:tc>
        <w:tc>
          <w:tcPr>
            <w:tcW w:w="7116" w:type="dxa"/>
          </w:tcPr>
          <w:p w14:paraId="49D3155A" w14:textId="77777777" w:rsidR="003A1C84" w:rsidRDefault="003A1C84" w:rsidP="00617F4B">
            <w:pPr>
              <w:rPr>
                <w:b/>
                <w:bCs/>
                <w:i/>
                <w:iCs/>
              </w:rPr>
            </w:pPr>
            <w:r>
              <w:rPr>
                <w:b/>
                <w:bCs/>
                <w:i/>
                <w:iCs/>
                <w:lang w:eastAsia="zh-CN"/>
              </w:rPr>
              <w:t>Observation 1:</w:t>
            </w:r>
            <w:r>
              <w:t xml:space="preserve"> </w:t>
            </w:r>
            <w:r>
              <w:rPr>
                <w:rFonts w:hint="eastAsia"/>
                <w:b/>
                <w:bCs/>
                <w:i/>
                <w:iCs/>
                <w:lang w:eastAsia="zh-CN"/>
              </w:rPr>
              <w:t>R</w:t>
            </w:r>
            <w:r>
              <w:rPr>
                <w:b/>
                <w:bCs/>
                <w:i/>
                <w:iCs/>
                <w:lang w:eastAsia="zh-CN"/>
              </w:rPr>
              <w:t xml:space="preserve">equired SINR is decreased from 13dB to 10dB </w:t>
            </w:r>
            <w:r>
              <w:rPr>
                <w:rFonts w:hint="eastAsia"/>
                <w:b/>
                <w:bCs/>
                <w:i/>
                <w:iCs/>
                <w:lang w:eastAsia="zh-CN"/>
              </w:rPr>
              <w:t>with</w:t>
            </w:r>
            <w:r>
              <w:rPr>
                <w:b/>
                <w:bCs/>
                <w:i/>
                <w:iCs/>
                <w:lang w:eastAsia="zh-CN"/>
              </w:rPr>
              <w:t xml:space="preserve"> RB number increased from 1 to 4</w:t>
            </w:r>
            <w:r>
              <w:rPr>
                <w:rFonts w:hint="eastAsia"/>
                <w:b/>
                <w:bCs/>
                <w:i/>
                <w:iCs/>
                <w:lang w:eastAsia="zh-CN"/>
              </w:rPr>
              <w:t>.</w:t>
            </w:r>
          </w:p>
          <w:p w14:paraId="41E6EF98" w14:textId="77777777" w:rsidR="003A1C84" w:rsidRDefault="003A1C84" w:rsidP="00617F4B">
            <w:pPr>
              <w:rPr>
                <w:b/>
                <w:bCs/>
                <w:i/>
                <w:iCs/>
              </w:rPr>
            </w:pPr>
            <w:r>
              <w:rPr>
                <w:b/>
                <w:bCs/>
                <w:i/>
                <w:iCs/>
                <w:lang w:eastAsia="zh-CN"/>
              </w:rPr>
              <w:t xml:space="preserve">Observation 2: </w:t>
            </w:r>
            <w:r>
              <w:rPr>
                <w:rFonts w:hint="eastAsia"/>
                <w:b/>
                <w:bCs/>
                <w:i/>
                <w:iCs/>
                <w:lang w:eastAsia="zh-CN"/>
              </w:rPr>
              <w:t>F</w:t>
            </w:r>
            <w:r>
              <w:rPr>
                <w:b/>
                <w:bCs/>
                <w:i/>
                <w:iCs/>
                <w:lang w:eastAsia="zh-CN"/>
              </w:rPr>
              <w:t xml:space="preserve">or 4 RB case, required SINR is decreased from 10dB to 6dB </w:t>
            </w:r>
            <w:r>
              <w:rPr>
                <w:rFonts w:hint="eastAsia"/>
                <w:b/>
                <w:bCs/>
                <w:i/>
                <w:iCs/>
                <w:lang w:eastAsia="zh-CN"/>
              </w:rPr>
              <w:t>with</w:t>
            </w:r>
            <w:r>
              <w:rPr>
                <w:b/>
                <w:bCs/>
                <w:i/>
                <w:iCs/>
                <w:lang w:eastAsia="zh-CN"/>
              </w:rPr>
              <w:t xml:space="preserve"> sampling rate increased from 960khz to 3.84Mhz</w:t>
            </w:r>
            <w:r>
              <w:rPr>
                <w:rFonts w:hint="eastAsia"/>
                <w:b/>
                <w:bCs/>
                <w:i/>
                <w:iCs/>
                <w:lang w:eastAsia="zh-CN"/>
              </w:rPr>
              <w:t>.</w:t>
            </w:r>
            <w:r>
              <w:rPr>
                <w:b/>
                <w:bCs/>
                <w:i/>
                <w:iCs/>
                <w:lang w:eastAsia="zh-CN"/>
              </w:rPr>
              <w:t xml:space="preserve"> </w:t>
            </w:r>
          </w:p>
          <w:p w14:paraId="53826226" w14:textId="77777777" w:rsidR="003A1C84" w:rsidRDefault="003A1C84" w:rsidP="00617F4B">
            <w:pPr>
              <w:rPr>
                <w:b/>
                <w:bCs/>
                <w:i/>
                <w:iCs/>
              </w:rPr>
            </w:pPr>
            <w:r>
              <w:rPr>
                <w:b/>
                <w:bCs/>
                <w:i/>
                <w:iCs/>
                <w:lang w:eastAsia="zh-CN"/>
              </w:rPr>
              <w:t>Observation 3: Required SINR is decreased by 1.5dB with quantity bits increased from 1 to 4, and with ideal quantity, the required SINR is decreased by about 2dB compared to 1 bit quantity.</w:t>
            </w:r>
          </w:p>
          <w:p w14:paraId="4BFC3408" w14:textId="77777777" w:rsidR="003A1C84" w:rsidRDefault="003A1C84" w:rsidP="00617F4B">
            <w:pPr>
              <w:spacing w:line="264" w:lineRule="atLeast"/>
              <w:rPr>
                <w:b/>
                <w:i/>
              </w:rPr>
            </w:pPr>
            <w:r>
              <w:rPr>
                <w:b/>
                <w:bCs/>
                <w:i/>
                <w:iCs/>
                <w:lang w:eastAsia="zh-CN"/>
              </w:rPr>
              <w:t>Observation 4: At target BLER (10^-2), the required SINR of PIE is 18dB while OOK-1 with Manchester is 10dB</w:t>
            </w:r>
            <w:r>
              <w:rPr>
                <w:rFonts w:hint="eastAsia"/>
                <w:b/>
                <w:bCs/>
                <w:i/>
                <w:iCs/>
                <w:lang w:eastAsia="zh-CN"/>
              </w:rPr>
              <w:t>.</w:t>
            </w:r>
          </w:p>
          <w:p w14:paraId="2564E3C9" w14:textId="77777777" w:rsidR="003A1C84" w:rsidRDefault="003A1C84" w:rsidP="00617F4B">
            <w:r>
              <w:rPr>
                <w:b/>
                <w:bCs/>
                <w:i/>
                <w:iCs/>
                <w:lang w:eastAsia="zh-CN"/>
              </w:rPr>
              <w:t xml:space="preserve">Observation 5: For D2R sinuous waveform, required SINR is decreased from 13dB to 7dB </w:t>
            </w:r>
            <w:r>
              <w:rPr>
                <w:rFonts w:hint="eastAsia"/>
                <w:b/>
                <w:bCs/>
                <w:i/>
                <w:iCs/>
                <w:lang w:eastAsia="zh-CN"/>
              </w:rPr>
              <w:t>with</w:t>
            </w:r>
            <w:r>
              <w:rPr>
                <w:b/>
                <w:bCs/>
                <w:i/>
                <w:iCs/>
                <w:lang w:eastAsia="zh-CN"/>
              </w:rPr>
              <w:t xml:space="preserve"> sampling rate increased from 240kHz to 3.84MHz</w:t>
            </w:r>
            <w:r>
              <w:rPr>
                <w:rFonts w:hint="eastAsia"/>
                <w:b/>
                <w:bCs/>
                <w:i/>
                <w:iCs/>
                <w:lang w:eastAsia="zh-CN"/>
              </w:rPr>
              <w:t>.</w:t>
            </w:r>
            <w:r>
              <w:rPr>
                <w:b/>
                <w:bCs/>
                <w:i/>
                <w:iCs/>
                <w:lang w:eastAsia="zh-CN"/>
              </w:rPr>
              <w:t xml:space="preserve"> </w:t>
            </w:r>
          </w:p>
        </w:tc>
      </w:tr>
      <w:tr w:rsidR="003A1C84" w14:paraId="1247FB91" w14:textId="77777777" w:rsidTr="00617F4B">
        <w:tc>
          <w:tcPr>
            <w:tcW w:w="1406" w:type="dxa"/>
          </w:tcPr>
          <w:p w14:paraId="0BBE06C2" w14:textId="77777777" w:rsidR="003A1C84" w:rsidRDefault="003A1C84" w:rsidP="00617F4B">
            <w:r>
              <w:rPr>
                <w:rFonts w:hint="eastAsia"/>
                <w:lang w:val="en-US" w:eastAsia="zh-CN"/>
              </w:rPr>
              <w:t>MTK</w:t>
            </w:r>
          </w:p>
        </w:tc>
        <w:tc>
          <w:tcPr>
            <w:tcW w:w="7116" w:type="dxa"/>
          </w:tcPr>
          <w:p w14:paraId="1415F441" w14:textId="77777777" w:rsidR="003A1C84" w:rsidRDefault="003A1C84" w:rsidP="00617F4B">
            <w:pPr>
              <w:ind w:firstLine="442"/>
              <w:rPr>
                <w:rFonts w:eastAsia="PMingLiU"/>
                <w:b/>
                <w:bCs/>
                <w:lang w:eastAsia="zh-TW"/>
              </w:rPr>
            </w:pPr>
            <w:bookmarkStart w:id="202" w:name="o1"/>
            <w:r>
              <w:rPr>
                <w:b/>
                <w:bCs/>
                <w:lang w:eastAsia="zh-CN"/>
              </w:rPr>
              <w:t xml:space="preserve">Observation 1: The BB LPF after ED </w:t>
            </w:r>
            <w:r>
              <w:rPr>
                <w:rFonts w:eastAsia="PMingLiU"/>
                <w:b/>
                <w:bCs/>
                <w:lang w:eastAsia="zh-TW"/>
              </w:rPr>
              <w:t>may not effectively filter out noise beyond 180kHz.</w:t>
            </w:r>
          </w:p>
          <w:p w14:paraId="294828CC" w14:textId="77777777" w:rsidR="003A1C84" w:rsidRDefault="003A1C84" w:rsidP="00617F4B">
            <w:pPr>
              <w:ind w:firstLine="440"/>
              <w:rPr>
                <w:b/>
                <w:bCs/>
              </w:rPr>
            </w:pPr>
            <w:bookmarkStart w:id="203" w:name="o2"/>
            <w:bookmarkEnd w:id="202"/>
            <w:r>
              <w:rPr>
                <w:rFonts w:eastAsia="PMingLiU"/>
                <w:b/>
                <w:bCs/>
                <w:lang w:eastAsia="zh-TW"/>
              </w:rPr>
              <w:t>Observation 2: A BB LPF before ED with a 180kHz bandwidth for Device 2b can remove noise beyond 180kHz and offers significantly better performance compared to a 10MHz RF BPF.</w:t>
            </w:r>
          </w:p>
          <w:p w14:paraId="5051E304" w14:textId="77777777" w:rsidR="003A1C84" w:rsidRDefault="003A1C84" w:rsidP="00617F4B">
            <w:pPr>
              <w:ind w:firstLine="442"/>
              <w:rPr>
                <w:b/>
                <w:bCs/>
              </w:rPr>
            </w:pPr>
            <w:bookmarkStart w:id="204" w:name="o3"/>
            <w:bookmarkEnd w:id="203"/>
            <w:r>
              <w:rPr>
                <w:b/>
                <w:bCs/>
                <w:lang w:eastAsia="zh-CN"/>
              </w:rPr>
              <w:t>Observation 3: The accumulation of sample error caused by sampling frequency offset will also introduce a timing offset.</w:t>
            </w:r>
          </w:p>
          <w:p w14:paraId="707EE02D" w14:textId="77777777" w:rsidR="003A1C84" w:rsidRDefault="003A1C84" w:rsidP="00617F4B">
            <w:pPr>
              <w:ind w:firstLine="442"/>
              <w:rPr>
                <w:b/>
                <w:bCs/>
              </w:rPr>
            </w:pPr>
            <w:bookmarkStart w:id="205" w:name="o4"/>
            <w:bookmarkEnd w:id="204"/>
            <w:r>
              <w:rPr>
                <w:b/>
                <w:bCs/>
                <w:lang w:eastAsia="zh-CN"/>
              </w:rPr>
              <w:t>Observation 4: The impact of SFO degrades performance by 3dB.</w:t>
            </w:r>
          </w:p>
          <w:p w14:paraId="4E6B0260" w14:textId="77777777" w:rsidR="003A1C84" w:rsidRDefault="003A1C84" w:rsidP="00617F4B">
            <w:pPr>
              <w:ind w:firstLine="442"/>
              <w:rPr>
                <w:b/>
                <w:bCs/>
              </w:rPr>
            </w:pPr>
            <w:bookmarkStart w:id="206" w:name="p14"/>
            <w:bookmarkEnd w:id="205"/>
            <w:r>
              <w:rPr>
                <w:b/>
                <w:bCs/>
                <w:lang w:eastAsia="zh-CN"/>
              </w:rPr>
              <w:t>Proposal 14: Consider the Manchester coding for estimating sampling frequency offset and timing offset.</w:t>
            </w:r>
          </w:p>
          <w:bookmarkEnd w:id="206"/>
          <w:p w14:paraId="7A470998" w14:textId="77777777" w:rsidR="003A1C84" w:rsidRDefault="003A1C84" w:rsidP="00617F4B"/>
        </w:tc>
      </w:tr>
      <w:tr w:rsidR="003A1C84" w14:paraId="2C170971" w14:textId="77777777" w:rsidTr="00617F4B">
        <w:tc>
          <w:tcPr>
            <w:tcW w:w="1406" w:type="dxa"/>
          </w:tcPr>
          <w:p w14:paraId="6E8A9A27" w14:textId="77777777" w:rsidR="003A1C84" w:rsidRDefault="003A1C84" w:rsidP="00617F4B">
            <w:r>
              <w:t>Qualcomm</w:t>
            </w:r>
          </w:p>
        </w:tc>
        <w:tc>
          <w:tcPr>
            <w:tcW w:w="7116" w:type="dxa"/>
          </w:tcPr>
          <w:p w14:paraId="5648B803" w14:textId="77777777" w:rsidR="003A1C84" w:rsidRDefault="003A1C84" w:rsidP="00617F4B">
            <w:pPr>
              <w:rPr>
                <w:b/>
                <w:bCs/>
                <w:i/>
                <w:iCs/>
              </w:rPr>
            </w:pPr>
            <w:r>
              <w:rPr>
                <w:b/>
                <w:bCs/>
                <w:i/>
                <w:iCs/>
              </w:rPr>
              <w:t>Observation 11: ASCI has significant influence on OOK reception.</w:t>
            </w:r>
          </w:p>
          <w:p w14:paraId="3EC83005" w14:textId="77777777" w:rsidR="003A1C84" w:rsidRDefault="003A1C84" w:rsidP="00617F4B">
            <w:pPr>
              <w:rPr>
                <w:b/>
                <w:bCs/>
                <w:i/>
                <w:iCs/>
              </w:rPr>
            </w:pPr>
            <w:r>
              <w:rPr>
                <w:b/>
                <w:bCs/>
                <w:i/>
                <w:iCs/>
              </w:rPr>
              <w:t>Observation 12: Larger numbers of guard RBs give better performance.</w:t>
            </w:r>
          </w:p>
          <w:p w14:paraId="20E6FCFF" w14:textId="77777777" w:rsidR="003A1C84" w:rsidRDefault="003A1C84" w:rsidP="00617F4B">
            <w:pPr>
              <w:rPr>
                <w:b/>
                <w:bCs/>
                <w:i/>
                <w:iCs/>
              </w:rPr>
            </w:pPr>
            <w:r>
              <w:rPr>
                <w:b/>
                <w:bCs/>
                <w:i/>
                <w:iCs/>
              </w:rPr>
              <w:t>Observation 13: Error floor is caused by ASCI.</w:t>
            </w:r>
          </w:p>
          <w:p w14:paraId="5884798F" w14:textId="77777777" w:rsidR="003A1C84" w:rsidRDefault="003A1C84" w:rsidP="00617F4B">
            <w:pPr>
              <w:rPr>
                <w:b/>
                <w:bCs/>
                <w:i/>
                <w:iCs/>
              </w:rPr>
            </w:pPr>
            <w:r>
              <w:rPr>
                <w:b/>
                <w:bCs/>
                <w:i/>
                <w:iCs/>
              </w:rPr>
              <w:t>Observation 14: Even small power boost ACI has huge impact on link performance.</w:t>
            </w:r>
          </w:p>
          <w:p w14:paraId="6D384241" w14:textId="77777777" w:rsidR="003A1C84" w:rsidRDefault="003A1C84" w:rsidP="00617F4B">
            <w:pPr>
              <w:rPr>
                <w:b/>
                <w:bCs/>
                <w:i/>
                <w:iCs/>
              </w:rPr>
            </w:pPr>
            <w:r>
              <w:rPr>
                <w:b/>
                <w:bCs/>
                <w:i/>
                <w:iCs/>
              </w:rPr>
              <w:t xml:space="preserve">Observation 15: Increasing Q factor can improve link performance. </w:t>
            </w:r>
            <w:proofErr w:type="gramStart"/>
            <w:r>
              <w:rPr>
                <w:b/>
                <w:bCs/>
                <w:i/>
                <w:iCs/>
              </w:rPr>
              <w:t>But,</w:t>
            </w:r>
            <w:proofErr w:type="gramEnd"/>
            <w:r>
              <w:rPr>
                <w:b/>
                <w:bCs/>
                <w:i/>
                <w:iCs/>
              </w:rPr>
              <w:t xml:space="preserve"> link performance is still severely impacted by strong ACI.</w:t>
            </w:r>
          </w:p>
          <w:p w14:paraId="2252B99E" w14:textId="77777777" w:rsidR="003A1C84" w:rsidRDefault="003A1C84" w:rsidP="00617F4B">
            <w:pPr>
              <w:rPr>
                <w:b/>
                <w:bCs/>
                <w:i/>
                <w:iCs/>
              </w:rPr>
            </w:pPr>
            <w:r>
              <w:rPr>
                <w:b/>
                <w:bCs/>
                <w:i/>
                <w:iCs/>
              </w:rPr>
              <w:t>Observation 16: Ideal comparator model with extra noise (</w:t>
            </w:r>
            <w:proofErr w:type="spellStart"/>
            <w:r>
              <w:rPr>
                <w:b/>
                <w:bCs/>
                <w:i/>
                <w:iCs/>
              </w:rPr>
              <w:t>modeled</w:t>
            </w:r>
            <w:proofErr w:type="spellEnd"/>
            <w:r>
              <w:rPr>
                <w:b/>
                <w:bCs/>
                <w:i/>
                <w:iCs/>
              </w:rPr>
              <w:t xml:space="preserve"> by noise figure) couldn’t capture influence of Q value change. </w:t>
            </w:r>
          </w:p>
          <w:p w14:paraId="5AA79B91" w14:textId="77777777" w:rsidR="003A1C84" w:rsidRDefault="003A1C84" w:rsidP="00617F4B">
            <w:pPr>
              <w:rPr>
                <w:b/>
                <w:bCs/>
                <w:i/>
                <w:iCs/>
              </w:rPr>
            </w:pPr>
            <w:r>
              <w:rPr>
                <w:b/>
                <w:bCs/>
                <w:i/>
                <w:iCs/>
              </w:rPr>
              <w:lastRenderedPageBreak/>
              <w:t>Observation 17: Practical model can capture change of signal voltage absolute value.</w:t>
            </w:r>
          </w:p>
          <w:p w14:paraId="6B07FA37" w14:textId="77777777" w:rsidR="003A1C84" w:rsidRDefault="003A1C84" w:rsidP="00617F4B"/>
        </w:tc>
      </w:tr>
      <w:tr w:rsidR="003A1C84" w14:paraId="4BE4F756" w14:textId="77777777" w:rsidTr="00617F4B">
        <w:tc>
          <w:tcPr>
            <w:tcW w:w="1406" w:type="dxa"/>
          </w:tcPr>
          <w:p w14:paraId="0AD1F877" w14:textId="77777777" w:rsidR="003A1C84" w:rsidRDefault="003A1C84" w:rsidP="00617F4B">
            <w:r>
              <w:rPr>
                <w:iCs/>
                <w:lang w:val="en-US"/>
              </w:rPr>
              <w:lastRenderedPageBreak/>
              <w:t>IIT Kanpur, Indian Institute of Technology Madras</w:t>
            </w:r>
          </w:p>
        </w:tc>
        <w:tc>
          <w:tcPr>
            <w:tcW w:w="7116" w:type="dxa"/>
          </w:tcPr>
          <w:p w14:paraId="34359A7D" w14:textId="77777777" w:rsidR="003A1C84" w:rsidRDefault="003A1C84" w:rsidP="00617F4B">
            <w:pPr>
              <w:rPr>
                <w:b/>
                <w:bCs/>
                <w:sz w:val="24"/>
              </w:rPr>
            </w:pPr>
            <w:r>
              <w:rPr>
                <w:b/>
                <w:bCs/>
                <w:sz w:val="24"/>
              </w:rPr>
              <w:t>Observation 4: Link performance deteriorates when payload size or message size is increased.</w:t>
            </w:r>
          </w:p>
          <w:p w14:paraId="07747C2A" w14:textId="77777777" w:rsidR="003A1C84" w:rsidRDefault="003A1C84" w:rsidP="00617F4B">
            <w:pPr>
              <w:spacing w:afterLines="50" w:after="120"/>
              <w:rPr>
                <w:b/>
                <w:bCs/>
                <w:sz w:val="24"/>
              </w:rPr>
            </w:pPr>
            <w:r>
              <w:rPr>
                <w:b/>
                <w:bCs/>
                <w:sz w:val="24"/>
              </w:rPr>
              <w:t xml:space="preserve">Proposal 5: Message or payload size </w:t>
            </w:r>
            <w:r>
              <w:rPr>
                <w:b/>
                <w:bCs/>
                <w:sz w:val="24"/>
                <w:lang w:eastAsia="zh-CN"/>
              </w:rPr>
              <w:t xml:space="preserve">related to backscattering should be considered in the modelling of </w:t>
            </w:r>
            <w:proofErr w:type="spellStart"/>
            <w:r>
              <w:rPr>
                <w:b/>
                <w:bCs/>
                <w:sz w:val="24"/>
                <w:lang w:eastAsia="zh-CN"/>
              </w:rPr>
              <w:t>AIoT</w:t>
            </w:r>
            <w:proofErr w:type="spellEnd"/>
            <w:r>
              <w:rPr>
                <w:b/>
                <w:bCs/>
                <w:sz w:val="24"/>
                <w:lang w:eastAsia="zh-CN"/>
              </w:rPr>
              <w:t xml:space="preserve"> UL/DL signal transmission.</w:t>
            </w:r>
          </w:p>
          <w:p w14:paraId="1ACC0711" w14:textId="77777777" w:rsidR="003A1C84" w:rsidRDefault="003A1C84" w:rsidP="00617F4B">
            <w:pPr>
              <w:rPr>
                <w:b/>
                <w:bCs/>
                <w:sz w:val="24"/>
              </w:rPr>
            </w:pPr>
            <w:r>
              <w:rPr>
                <w:b/>
                <w:bCs/>
                <w:sz w:val="24"/>
                <w:lang w:eastAsia="zh-CN"/>
              </w:rPr>
              <w:t>Proposal 6: In the link-level simulation, self-interference in the DL transmission and direct/cross-interference in the UL transmission should be considered in the modelling.</w:t>
            </w:r>
          </w:p>
          <w:p w14:paraId="2037C64F" w14:textId="77777777" w:rsidR="003A1C84" w:rsidRDefault="003A1C84" w:rsidP="00617F4B">
            <w:pPr>
              <w:spacing w:afterLines="50" w:after="120"/>
              <w:rPr>
                <w:b/>
                <w:sz w:val="24"/>
              </w:rPr>
            </w:pPr>
            <w:r>
              <w:rPr>
                <w:b/>
                <w:sz w:val="24"/>
                <w:lang w:eastAsia="zh-CN"/>
              </w:rPr>
              <w:t xml:space="preserve">Proposal 7: Multipath effect on the transmitted OOK signal should be studied for </w:t>
            </w:r>
            <w:proofErr w:type="spellStart"/>
            <w:r>
              <w:rPr>
                <w:b/>
                <w:sz w:val="24"/>
                <w:lang w:eastAsia="zh-CN"/>
              </w:rPr>
              <w:t>AIoT</w:t>
            </w:r>
            <w:proofErr w:type="spellEnd"/>
            <w:r>
              <w:rPr>
                <w:b/>
                <w:sz w:val="24"/>
                <w:lang w:eastAsia="zh-CN"/>
              </w:rPr>
              <w:t xml:space="preserve"> device in LLS.</w:t>
            </w:r>
          </w:p>
          <w:p w14:paraId="16BF81D8" w14:textId="77777777" w:rsidR="003A1C84" w:rsidRDefault="003A1C84" w:rsidP="00617F4B"/>
        </w:tc>
      </w:tr>
    </w:tbl>
    <w:p w14:paraId="29F17D1A" w14:textId="77777777" w:rsidR="003A1C84" w:rsidRDefault="003A1C84" w:rsidP="003A1C84">
      <w:pPr>
        <w:rPr>
          <w:rFonts w:eastAsiaTheme="minorEastAsia"/>
        </w:rPr>
      </w:pPr>
    </w:p>
    <w:p w14:paraId="305926A3"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72C0D0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1FFCF999" w14:textId="77777777" w:rsidR="003A1C84" w:rsidRDefault="003A1C84" w:rsidP="003A1C84">
      <w:pPr>
        <w:rPr>
          <w:rFonts w:eastAsiaTheme="minorEastAsia"/>
        </w:rPr>
      </w:pPr>
    </w:p>
    <w:p w14:paraId="47002891" w14:textId="77777777" w:rsidR="003A1C84" w:rsidRDefault="003A1C84" w:rsidP="003A1C84">
      <w:pPr>
        <w:pStyle w:val="4"/>
        <w:rPr>
          <w:rFonts w:eastAsiaTheme="minorEastAsia"/>
        </w:rPr>
      </w:pPr>
      <w:r>
        <w:rPr>
          <w:rFonts w:eastAsiaTheme="minorEastAsia" w:hint="eastAsia"/>
          <w:lang w:eastAsia="zh-CN"/>
        </w:rPr>
        <w:t>Coexistence results</w:t>
      </w:r>
    </w:p>
    <w:p w14:paraId="6C210F2D"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B501CA5" w14:textId="77777777" w:rsidR="003A1C84" w:rsidRDefault="003A1C84" w:rsidP="003A1C84"/>
    <w:p w14:paraId="5B67C3F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[vivo] provides some evaluation on both DL and UL coexistence. For DL, observations and proposal on number of </w:t>
      </w:r>
      <w:proofErr w:type="gramStart"/>
      <w:r>
        <w:rPr>
          <w:rFonts w:ascii="Times New Roman" w:eastAsiaTheme="minorEastAsia" w:hAnsi="Times New Roman" w:hint="eastAsia"/>
          <w:szCs w:val="20"/>
          <w:lang w:val="en-US" w:eastAsia="zh-CN"/>
        </w:rPr>
        <w:t>guard</w:t>
      </w:r>
      <w:proofErr w:type="gramEnd"/>
      <w:r>
        <w:rPr>
          <w:rFonts w:ascii="Times New Roman" w:eastAsiaTheme="minorEastAsia" w:hAnsi="Times New Roman" w:hint="eastAsia"/>
          <w:szCs w:val="20"/>
          <w:lang w:val="en-US" w:eastAsia="zh-CN"/>
        </w:rPr>
        <w:t xml:space="preserve"> RBs and power boosting are made. For UL, </w:t>
      </w:r>
      <w:r>
        <w:rPr>
          <w:rFonts w:ascii="Times New Roman" w:eastAsiaTheme="minorEastAsia" w:hAnsi="Times New Roman" w:hint="eastAsia"/>
          <w:szCs w:val="20"/>
          <w:lang w:eastAsia="zh-CN"/>
        </w:rPr>
        <w:t>NR in-band emission and NR adjacent channel leakage</w:t>
      </w:r>
      <w:r>
        <w:rPr>
          <w:rFonts w:ascii="Times New Roman" w:eastAsiaTheme="minorEastAsia" w:hAnsi="Times New Roman" w:hint="eastAsia"/>
          <w:szCs w:val="20"/>
          <w:lang w:val="en-US" w:eastAsia="zh-CN"/>
        </w:rPr>
        <w:t xml:space="preserve"> combined with link budget are analyzed to see whether the reception of </w:t>
      </w:r>
      <w:proofErr w:type="spellStart"/>
      <w:r>
        <w:rPr>
          <w:rFonts w:ascii="Times New Roman" w:eastAsiaTheme="minorEastAsia" w:hAnsi="Times New Roman" w:hint="eastAsia"/>
          <w:szCs w:val="20"/>
          <w:lang w:val="en-US" w:eastAsia="zh-CN"/>
        </w:rPr>
        <w:t>of</w:t>
      </w:r>
      <w:proofErr w:type="spellEnd"/>
      <w:r>
        <w:rPr>
          <w:rFonts w:ascii="Times New Roman" w:eastAsiaTheme="minorEastAsia" w:hAnsi="Times New Roman" w:hint="eastAsia"/>
          <w:szCs w:val="20"/>
          <w:lang w:val="en-US" w:eastAsia="zh-CN"/>
        </w:rPr>
        <w:t xml:space="preserve"> D2R will be seriously impacted.</w:t>
      </w:r>
    </w:p>
    <w:p w14:paraId="36D6261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[OPPO]provides some time and frequency domain insight for backscattered signal with OOK modulation, and observes that backscattered signal will cause interference to NR/LTE transmissions in adjacent frequency. They propose RAN1 to provide some parameters for RAN4 co-existence evaluation.</w:t>
      </w:r>
    </w:p>
    <w:p w14:paraId="507FF2C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szCs w:val="20"/>
          <w:lang w:val="en-US" w:eastAsia="zh-CN"/>
        </w:rPr>
        <w:t xml:space="preserve">[Samsung] provides some coexistence evaluation, and observations about requirement on </w:t>
      </w:r>
      <w:r>
        <w:rPr>
          <w:rFonts w:ascii="Times New Roman" w:eastAsiaTheme="minorEastAsia" w:hAnsi="Times New Roman"/>
          <w:szCs w:val="20"/>
          <w:lang w:val="en-US" w:eastAsia="ja-JP"/>
        </w:rPr>
        <w:t>pulse shaping, low-pass filter, Line code design and guard band are made</w:t>
      </w:r>
      <w:r>
        <w:rPr>
          <w:rFonts w:ascii="Times New Roman" w:eastAsiaTheme="minorEastAsia" w:hAnsi="Times New Roman" w:hint="eastAsia"/>
          <w:szCs w:val="20"/>
          <w:lang w:val="en-US" w:eastAsia="zh-CN"/>
        </w:rPr>
        <w:t>.</w:t>
      </w:r>
    </w:p>
    <w:p w14:paraId="5791C5DC" w14:textId="77777777" w:rsidR="003A1C84" w:rsidRDefault="003A1C84" w:rsidP="003A1C84">
      <w:pPr>
        <w:rPr>
          <w:rFonts w:eastAsiaTheme="minorEastAsia"/>
        </w:rPr>
      </w:pPr>
    </w:p>
    <w:tbl>
      <w:tblPr>
        <w:tblStyle w:val="af1"/>
        <w:tblW w:w="0" w:type="auto"/>
        <w:tblLook w:val="04A0" w:firstRow="1" w:lastRow="0" w:firstColumn="1" w:lastColumn="0" w:noHBand="0" w:noVBand="1"/>
      </w:tblPr>
      <w:tblGrid>
        <w:gridCol w:w="1920"/>
        <w:gridCol w:w="7116"/>
      </w:tblGrid>
      <w:tr w:rsidR="003A1C84" w14:paraId="54394B6D" w14:textId="77777777" w:rsidTr="00617F4B">
        <w:tc>
          <w:tcPr>
            <w:tcW w:w="1920" w:type="dxa"/>
          </w:tcPr>
          <w:p w14:paraId="0E6075A5" w14:textId="77777777" w:rsidR="003A1C84" w:rsidRDefault="003A1C84" w:rsidP="00617F4B">
            <w:r>
              <w:rPr>
                <w:rFonts w:hint="eastAsia"/>
                <w:lang w:val="en-US" w:eastAsia="zh-CN"/>
              </w:rPr>
              <w:t>Source</w:t>
            </w:r>
          </w:p>
        </w:tc>
        <w:tc>
          <w:tcPr>
            <w:tcW w:w="7116" w:type="dxa"/>
          </w:tcPr>
          <w:p w14:paraId="258E03EC" w14:textId="77777777" w:rsidR="003A1C84" w:rsidRDefault="003A1C84" w:rsidP="00617F4B">
            <w:r>
              <w:rPr>
                <w:rFonts w:hint="eastAsia"/>
                <w:lang w:val="en-US" w:eastAsia="zh-CN"/>
              </w:rPr>
              <w:t>Proposal</w:t>
            </w:r>
          </w:p>
        </w:tc>
      </w:tr>
      <w:tr w:rsidR="003A1C84" w14:paraId="3DD17A2A" w14:textId="77777777" w:rsidTr="00617F4B">
        <w:tc>
          <w:tcPr>
            <w:tcW w:w="1920" w:type="dxa"/>
          </w:tcPr>
          <w:p w14:paraId="350F7482" w14:textId="77777777" w:rsidR="003A1C84" w:rsidRDefault="003A1C84" w:rsidP="00617F4B">
            <w:r>
              <w:rPr>
                <w:rFonts w:hint="eastAsia"/>
                <w:lang w:val="en-US" w:eastAsia="zh-CN"/>
              </w:rPr>
              <w:t>vivo</w:t>
            </w:r>
          </w:p>
        </w:tc>
        <w:tc>
          <w:tcPr>
            <w:tcW w:w="7116" w:type="dxa"/>
          </w:tcPr>
          <w:p w14:paraId="2CF565E3" w14:textId="77777777" w:rsidR="003A1C84" w:rsidRDefault="003A1C84" w:rsidP="00617F4B">
            <w:pPr>
              <w:adjustRightInd w:val="0"/>
              <w:snapToGrid w:val="0"/>
              <w:spacing w:before="120" w:line="276" w:lineRule="auto"/>
              <w:rPr>
                <w:rFonts w:ascii="Times New Roman" w:eastAsiaTheme="minorEastAsia" w:hAnsi="Times New Roman"/>
                <w:b/>
                <w:bCs/>
              </w:rPr>
            </w:pPr>
            <w:bookmarkStart w:id="207" w:name="OB12"/>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5D5273F4" w14:textId="77777777" w:rsidR="003A1C84" w:rsidRDefault="003A1C84" w:rsidP="00617F4B">
            <w:pPr>
              <w:adjustRightInd w:val="0"/>
              <w:snapToGrid w:val="0"/>
              <w:spacing w:before="120" w:line="276" w:lineRule="auto"/>
              <w:rPr>
                <w:rFonts w:ascii="Times New Roman" w:eastAsiaTheme="minorEastAsia" w:hAnsi="Times New Roman"/>
                <w:b/>
                <w:bCs/>
              </w:rPr>
            </w:pPr>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3F374436" w14:textId="77777777" w:rsidR="003A1C84" w:rsidRDefault="003A1C84" w:rsidP="00617F4B">
            <w:pPr>
              <w:adjustRightInd w:val="0"/>
              <w:snapToGrid w:val="0"/>
              <w:spacing w:before="120" w:afterLines="50" w:after="120" w:line="276" w:lineRule="auto"/>
              <w:rPr>
                <w:rFonts w:ascii="Times New Roman" w:eastAsiaTheme="minorEastAsia" w:hAnsi="Times New Roman"/>
                <w:b/>
                <w:bCs/>
              </w:rPr>
            </w:pPr>
            <w:r>
              <w:rPr>
                <w:rFonts w:ascii="Times New Roman" w:eastAsiaTheme="minorEastAsia" w:hAnsi="Times New Roman"/>
                <w:b/>
                <w:bCs/>
                <w:lang w:eastAsia="zh-CN"/>
              </w:rPr>
              <w:t xml:space="preserve">Proposal </w:t>
            </w:r>
            <w:r>
              <w:rPr>
                <w:rFonts w:ascii="Times New Roman" w:eastAsiaTheme="minorEastAsia" w:hAnsi="Times New Roman"/>
                <w:b/>
                <w:bCs/>
              </w:rPr>
              <w:fldChar w:fldCharType="begin"/>
            </w:r>
            <w:r>
              <w:rPr>
                <w:rFonts w:ascii="Times New Roman" w:eastAsiaTheme="minorEastAsia" w:hAnsi="Times New Roman"/>
                <w:b/>
                <w:bCs/>
                <w:lang w:eastAsia="zh-CN"/>
              </w:rPr>
              <w:instrText xml:space="preserve"> SEQ Proposal \* ARABIC </w:instrText>
            </w:r>
            <w:r>
              <w:rPr>
                <w:rFonts w:ascii="Times New Roman" w:eastAsiaTheme="minorEastAsia" w:hAnsi="Times New Roman"/>
                <w:b/>
                <w:bCs/>
              </w:rPr>
              <w:fldChar w:fldCharType="separate"/>
            </w:r>
            <w:r>
              <w:rPr>
                <w:rFonts w:ascii="Times New Roman" w:eastAsiaTheme="minorEastAsia" w:hAnsi="Times New Roman"/>
                <w:b/>
                <w:bCs/>
                <w:lang w:eastAsia="zh-CN"/>
              </w:rPr>
              <w:t>33</w:t>
            </w:r>
            <w:r>
              <w:rPr>
                <w:rFonts w:ascii="Times New Roman" w:eastAsiaTheme="minorEastAsia" w:hAnsi="Times New Roman"/>
                <w:b/>
                <w:bCs/>
              </w:rPr>
              <w:fldChar w:fldCharType="end"/>
            </w:r>
            <w:r>
              <w:rPr>
                <w:rFonts w:ascii="Times New Roman" w:eastAsiaTheme="minorEastAsia" w:hAnsi="Times New Roman"/>
                <w:b/>
                <w:bCs/>
                <w:lang w:eastAsia="zh-CN"/>
              </w:rPr>
              <w:t xml:space="preserve">: Co-existence between AIOT R2D and NR is feasible only when AIOT signal boost the power over NR. </w:t>
            </w:r>
            <w:r>
              <w:rPr>
                <w:rFonts w:ascii="Times New Roman" w:eastAsiaTheme="minorEastAsia" w:hAnsi="Times New Roman"/>
                <w:b/>
                <w:lang w:eastAsia="zh-CN"/>
              </w:rPr>
              <w:t>Whether the required power boosting is feasible can be studied by RAN4.</w:t>
            </w:r>
          </w:p>
          <w:p w14:paraId="4640AD06" w14:textId="77777777" w:rsidR="003A1C84" w:rsidRDefault="003A1C84" w:rsidP="00617F4B">
            <w:pPr>
              <w:overflowPunct w:val="0"/>
              <w:autoSpaceDE w:val="0"/>
              <w:autoSpaceDN w:val="0"/>
              <w:adjustRightInd w:val="0"/>
              <w:textAlignment w:val="baseline"/>
              <w:rPr>
                <w:rFonts w:ascii="Times New Roman" w:eastAsia="等线" w:hAnsi="Times New Roman"/>
                <w:b/>
                <w:bCs/>
                <w:iCs/>
                <w:szCs w:val="20"/>
              </w:rPr>
            </w:pPr>
            <w:r>
              <w:rPr>
                <w:rFonts w:ascii="Times New Roman" w:eastAsia="等线" w:hAnsi="Times New Roman"/>
                <w:b/>
                <w:bCs/>
                <w:iCs/>
                <w:szCs w:val="20"/>
              </w:rPr>
              <w:t xml:space="preserve">Observation </w:t>
            </w:r>
            <w:r>
              <w:rPr>
                <w:rFonts w:ascii="Times New Roman" w:eastAsia="等线" w:hAnsi="Times New Roman"/>
                <w:b/>
                <w:bCs/>
                <w:iCs/>
                <w:szCs w:val="20"/>
              </w:rPr>
              <w:fldChar w:fldCharType="begin"/>
            </w:r>
            <w:r>
              <w:rPr>
                <w:rFonts w:ascii="Times New Roman" w:eastAsia="等线" w:hAnsi="Times New Roman"/>
                <w:b/>
                <w:bCs/>
                <w:iCs/>
                <w:szCs w:val="20"/>
              </w:rPr>
              <w:instrText xml:space="preserve"> SEQ Observation \* ARABIC </w:instrText>
            </w:r>
            <w:r>
              <w:rPr>
                <w:rFonts w:ascii="Times New Roman" w:eastAsia="等线" w:hAnsi="Times New Roman"/>
                <w:b/>
                <w:bCs/>
                <w:iCs/>
                <w:szCs w:val="20"/>
              </w:rPr>
              <w:fldChar w:fldCharType="separate"/>
            </w:r>
            <w:r>
              <w:rPr>
                <w:rFonts w:ascii="Times New Roman" w:eastAsia="等线" w:hAnsi="Times New Roman"/>
                <w:b/>
                <w:bCs/>
                <w:iCs/>
                <w:szCs w:val="20"/>
              </w:rPr>
              <w:t>11</w:t>
            </w:r>
            <w:r>
              <w:rPr>
                <w:rFonts w:ascii="Times New Roman" w:eastAsia="等线" w:hAnsi="Times New Roman"/>
                <w:b/>
                <w:bCs/>
                <w:iCs/>
                <w:szCs w:val="20"/>
              </w:rPr>
              <w:fldChar w:fldCharType="end"/>
            </w:r>
            <w:r>
              <w:rPr>
                <w:rFonts w:ascii="Times New Roman" w:eastAsia="等线" w:hAnsi="Times New Roman"/>
                <w:b/>
                <w:bCs/>
                <w:iCs/>
                <w:szCs w:val="20"/>
              </w:rPr>
              <w:t xml:space="preserve">: </w:t>
            </w:r>
            <w:r>
              <w:rPr>
                <w:rFonts w:ascii="Times New Roman" w:eastAsia="等线" w:hAnsi="Times New Roman"/>
                <w:b/>
                <w:szCs w:val="20"/>
              </w:rPr>
              <w:t xml:space="preserve">If narrow bandwidth matching network or </w:t>
            </w:r>
            <w:r>
              <w:rPr>
                <w:rFonts w:ascii="Times New Roman" w:eastAsia="等线" w:hAnsi="Times New Roman"/>
                <w:b/>
                <w:szCs w:val="20"/>
                <w:lang w:eastAsia="zh-CN"/>
              </w:rPr>
              <w:t>narrow</w:t>
            </w:r>
            <w:r>
              <w:rPr>
                <w:rFonts w:ascii="Times New Roman" w:eastAsia="等线" w:hAnsi="Times New Roman"/>
                <w:b/>
                <w:szCs w:val="20"/>
              </w:rPr>
              <w:t xml:space="preserve"> </w:t>
            </w:r>
            <w:r>
              <w:rPr>
                <w:rFonts w:ascii="Times New Roman" w:eastAsia="等线" w:hAnsi="Times New Roman"/>
                <w:b/>
                <w:szCs w:val="20"/>
                <w:lang w:eastAsia="zh-CN"/>
              </w:rPr>
              <w:t>bandwidth</w:t>
            </w:r>
            <w:r>
              <w:rPr>
                <w:rFonts w:ascii="Times New Roman" w:eastAsia="等线" w:hAnsi="Times New Roman"/>
                <w:b/>
                <w:szCs w:val="20"/>
              </w:rPr>
              <w:t xml:space="preserve"> RF filter bandwidth can be implemented, CW and R2D transmission should be limited within the bandwidth to ensure receiving DL command and RF energy harvesting at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device, which will reduce deployment flexibility for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in frequency at NW side.</w:t>
            </w:r>
          </w:p>
          <w:p w14:paraId="3A3A9E1D" w14:textId="77777777" w:rsidR="003A1C84" w:rsidRDefault="003A1C84" w:rsidP="00617F4B">
            <w:pPr>
              <w:adjustRightInd w:val="0"/>
              <w:snapToGrid w:val="0"/>
              <w:spacing w:before="120" w:afterLines="50" w:after="120" w:line="276" w:lineRule="auto"/>
              <w:rPr>
                <w:rFonts w:ascii="Times New Roman" w:eastAsia="宋体" w:hAnsi="Times New Roman"/>
                <w:b/>
              </w:rPr>
            </w:pPr>
            <w:r>
              <w:rPr>
                <w:rStyle w:val="apple-converted-space"/>
                <w:rFonts w:ascii="Times New Roman" w:eastAsia="微软雅黑" w:hAnsi="Times New Roman"/>
                <w:b/>
                <w:lang w:eastAsia="zh-CN"/>
              </w:rPr>
              <w:lastRenderedPageBreak/>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12</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For </w:t>
            </w:r>
            <w:proofErr w:type="spellStart"/>
            <w:r>
              <w:rPr>
                <w:rFonts w:ascii="Times New Roman" w:eastAsia="宋体" w:hAnsi="Times New Roman"/>
                <w:b/>
              </w:rPr>
              <w:t>AIoT</w:t>
            </w:r>
            <w:proofErr w:type="spellEnd"/>
            <w:r>
              <w:rPr>
                <w:rFonts w:ascii="Times New Roman" w:eastAsia="宋体" w:hAnsi="Times New Roman"/>
                <w:b/>
              </w:rPr>
              <w:t xml:space="preserve"> D2R link of the device type with 1μW power consumption, backscatter signal may be overwhelmed by in-band emission signal from NR UL.</w:t>
            </w:r>
          </w:p>
          <w:bookmarkEnd w:id="207"/>
          <w:p w14:paraId="75D09DB1" w14:textId="77777777" w:rsidR="003A1C84" w:rsidRDefault="003A1C84" w:rsidP="00617F4B">
            <w:pPr>
              <w:adjustRightInd w:val="0"/>
              <w:snapToGrid w:val="0"/>
              <w:spacing w:before="120" w:line="276" w:lineRule="auto"/>
              <w:rPr>
                <w:rStyle w:val="apple-converted-space"/>
                <w:rFonts w:ascii="Times New Roman" w:hAnsi="Times New Roman"/>
                <w:b/>
              </w:rPr>
            </w:pPr>
          </w:p>
          <w:p w14:paraId="5F3E835D" w14:textId="77777777" w:rsidR="003A1C84" w:rsidRDefault="003A1C84" w:rsidP="00617F4B">
            <w:pPr>
              <w:adjustRightInd w:val="0"/>
              <w:snapToGrid w:val="0"/>
              <w:spacing w:before="120" w:line="276" w:lineRule="auto"/>
              <w:rPr>
                <w:rFonts w:ascii="Times New Roman" w:eastAsia="宋体" w:hAnsi="Times New Roman"/>
                <w:b/>
              </w:rPr>
            </w:pPr>
            <w:r>
              <w:rPr>
                <w:rStyle w:val="apple-converted-space"/>
                <w:rFonts w:ascii="Times New Roman" w:eastAsia="微软雅黑" w:hAnsi="Times New Roman"/>
                <w:b/>
                <w:lang w:eastAsia="zh-CN"/>
              </w:rPr>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13</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The impact of adjacent channel leakage power from NR UL transmission is negligible.</w:t>
            </w:r>
          </w:p>
          <w:p w14:paraId="7C426E8F" w14:textId="77777777" w:rsidR="003A1C84" w:rsidRDefault="003A1C84" w:rsidP="00617F4B">
            <w:pPr>
              <w:adjustRightInd w:val="0"/>
              <w:snapToGrid w:val="0"/>
              <w:spacing w:before="120" w:line="276" w:lineRule="auto"/>
              <w:rPr>
                <w:rFonts w:ascii="Times New Roman" w:eastAsia="宋体"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rPr>
              <w:fldChar w:fldCharType="separate"/>
            </w:r>
            <w:r>
              <w:rPr>
                <w:rFonts w:ascii="Times New Roman" w:hAnsi="Times New Roman"/>
                <w:b/>
                <w:bCs/>
              </w:rPr>
              <w:t>34</w:t>
            </w:r>
            <w:r>
              <w:rPr>
                <w:rFonts w:ascii="Times New Roman" w:hAnsi="Times New Roman"/>
                <w:b/>
                <w:bCs/>
              </w:rPr>
              <w:fldChar w:fldCharType="end"/>
            </w:r>
            <w:r>
              <w:rPr>
                <w:rFonts w:ascii="Times New Roman" w:hAnsi="Times New Roman"/>
                <w:b/>
                <w:bCs/>
              </w:rPr>
              <w:t xml:space="preserve">: </w:t>
            </w:r>
            <w:r>
              <w:rPr>
                <w:rFonts w:ascii="Times New Roman" w:eastAsia="宋体" w:hAnsi="Times New Roman"/>
                <w:b/>
                <w:lang w:eastAsia="zh-CN"/>
              </w:rPr>
              <w:t xml:space="preserve">The UL co-existence between </w:t>
            </w:r>
            <w:proofErr w:type="spellStart"/>
            <w:r>
              <w:rPr>
                <w:rFonts w:ascii="Times New Roman" w:eastAsia="宋体" w:hAnsi="Times New Roman"/>
                <w:b/>
                <w:lang w:eastAsia="zh-CN"/>
              </w:rPr>
              <w:t>AIoT</w:t>
            </w:r>
            <w:proofErr w:type="spellEnd"/>
            <w:r>
              <w:rPr>
                <w:rFonts w:ascii="Times New Roman" w:eastAsia="宋体" w:hAnsi="Times New Roman"/>
                <w:b/>
                <w:lang w:eastAsia="zh-CN"/>
              </w:rPr>
              <w:t xml:space="preserve"> and NR should be further studied considering the impact of in-band emission and adjacent channel leakage power from NR UL.</w:t>
            </w:r>
          </w:p>
          <w:p w14:paraId="1B9853BF" w14:textId="77777777" w:rsidR="003A1C84" w:rsidRDefault="003A1C84" w:rsidP="00617F4B"/>
        </w:tc>
      </w:tr>
      <w:tr w:rsidR="003A1C84" w14:paraId="5D041499" w14:textId="77777777" w:rsidTr="00617F4B">
        <w:tc>
          <w:tcPr>
            <w:tcW w:w="1920" w:type="dxa"/>
          </w:tcPr>
          <w:p w14:paraId="28486471" w14:textId="77777777" w:rsidR="003A1C84" w:rsidRDefault="003A1C84" w:rsidP="00617F4B">
            <w:r>
              <w:rPr>
                <w:rFonts w:hint="eastAsia"/>
                <w:lang w:val="en-US" w:eastAsia="zh-CN"/>
              </w:rPr>
              <w:lastRenderedPageBreak/>
              <w:t>OPPO</w:t>
            </w:r>
          </w:p>
        </w:tc>
        <w:tc>
          <w:tcPr>
            <w:tcW w:w="7116" w:type="dxa"/>
          </w:tcPr>
          <w:p w14:paraId="7C420BF4" w14:textId="77777777" w:rsidR="003A1C84" w:rsidRPr="00A705A7" w:rsidRDefault="003A1C84" w:rsidP="00617F4B">
            <w:pPr>
              <w:pStyle w:val="af2"/>
              <w:widowControl w:val="0"/>
              <w:jc w:val="both"/>
              <w:rPr>
                <w:rFonts w:eastAsiaTheme="minorEastAsia"/>
                <w:bCs/>
                <w:lang w:val="en-US"/>
              </w:rPr>
            </w:pPr>
            <w:bookmarkStart w:id="208" w:name="_Toc163124303"/>
            <w:r w:rsidRPr="00A705A7">
              <w:rPr>
                <w:bCs/>
                <w:lang w:val="en-US"/>
              </w:rPr>
              <w:t xml:space="preserve">Proposal </w:t>
            </w:r>
            <w:r>
              <w:rPr>
                <w:bCs/>
              </w:rPr>
              <w:fldChar w:fldCharType="begin"/>
            </w:r>
            <w:r w:rsidRPr="00A705A7">
              <w:rPr>
                <w:bCs/>
                <w:lang w:val="en-US"/>
              </w:rPr>
              <w:instrText xml:space="preserve"> SEQ Proposal \* ARABIC </w:instrText>
            </w:r>
            <w:r>
              <w:rPr>
                <w:bCs/>
              </w:rPr>
              <w:fldChar w:fldCharType="separate"/>
            </w:r>
            <w:r w:rsidRPr="00A705A7">
              <w:rPr>
                <w:bCs/>
                <w:lang w:val="en-US"/>
              </w:rPr>
              <w:t>20</w:t>
            </w:r>
            <w:r>
              <w:rPr>
                <w:bCs/>
              </w:rPr>
              <w:fldChar w:fldCharType="end"/>
            </w:r>
            <w:r w:rsidRPr="00A705A7">
              <w:rPr>
                <w:bCs/>
                <w:lang w:val="en-US"/>
              </w:rPr>
              <w:t>: The A-IoT transmission bandwidth, transmission power, assumed guard-band size, and filtering capability of A-IoT devices should be provided to RAN4 for co-existence evaluation.</w:t>
            </w:r>
            <w:bookmarkEnd w:id="208"/>
            <w:r w:rsidRPr="00A705A7">
              <w:rPr>
                <w:bCs/>
                <w:lang w:val="en-US"/>
              </w:rPr>
              <w:t xml:space="preserve"> </w:t>
            </w:r>
          </w:p>
          <w:p w14:paraId="0CD185BB" w14:textId="77777777" w:rsidR="003A1C84" w:rsidRDefault="003A1C84" w:rsidP="00617F4B"/>
        </w:tc>
      </w:tr>
      <w:tr w:rsidR="003A1C84" w14:paraId="1359B46C" w14:textId="77777777" w:rsidTr="00617F4B">
        <w:tc>
          <w:tcPr>
            <w:tcW w:w="1920" w:type="dxa"/>
          </w:tcPr>
          <w:p w14:paraId="00971E3B" w14:textId="77777777" w:rsidR="003A1C84" w:rsidRDefault="003A1C84" w:rsidP="00617F4B">
            <w:r>
              <w:rPr>
                <w:rFonts w:hint="eastAsia"/>
                <w:lang w:val="en-US" w:eastAsia="zh-CN"/>
              </w:rPr>
              <w:t>Samsung</w:t>
            </w:r>
          </w:p>
        </w:tc>
        <w:tc>
          <w:tcPr>
            <w:tcW w:w="7116" w:type="dxa"/>
          </w:tcPr>
          <w:p w14:paraId="406F7F72" w14:textId="77777777" w:rsidR="003A1C84" w:rsidRDefault="003A1C84" w:rsidP="00617F4B">
            <w:pPr>
              <w:rPr>
                <w:rFonts w:eastAsia="Times New Roman"/>
                <w:lang w:eastAsia="ja-JP"/>
              </w:rPr>
            </w:pPr>
            <w:r>
              <w:rPr>
                <w:rFonts w:ascii="Arial" w:eastAsia="Times New Roman" w:hAnsi="Arial"/>
                <w:b/>
                <w:lang w:eastAsia="ja-JP"/>
              </w:rPr>
              <w:t>Observation 3</w:t>
            </w:r>
            <w:r>
              <w:rPr>
                <w:rFonts w:ascii="Arial" w:eastAsia="Times New Roman" w:hAnsi="Arial"/>
                <w:lang w:eastAsia="ja-JP"/>
              </w:rPr>
              <w:t xml:space="preserve">. On the evaluation, pulse shaping should be considered for R2D. </w:t>
            </w:r>
          </w:p>
          <w:p w14:paraId="1079133B" w14:textId="77777777" w:rsidR="003A1C84" w:rsidRDefault="003A1C84" w:rsidP="00617F4B">
            <w:pPr>
              <w:rPr>
                <w:rFonts w:eastAsiaTheme="minorEastAsia"/>
                <w:b/>
              </w:rPr>
            </w:pPr>
            <w:r>
              <w:rPr>
                <w:rFonts w:ascii="Arial" w:eastAsia="Times New Roman" w:hAnsi="Arial"/>
                <w:b/>
                <w:lang w:eastAsia="ja-JP"/>
              </w:rPr>
              <w:t>Observation 4.</w:t>
            </w:r>
            <w:r>
              <w:rPr>
                <w:rFonts w:ascii="Arial" w:eastAsia="Times New Roman" w:hAnsi="Arial"/>
                <w:lang w:eastAsia="ja-JP"/>
              </w:rPr>
              <w:t xml:space="preserve"> Study the sufficient guard between A-IOT D2R and NR UL to mitigate the interference of A-IoT D2R signal and NR UL signal. </w:t>
            </w:r>
          </w:p>
          <w:p w14:paraId="0FE38312" w14:textId="77777777" w:rsidR="003A1C84" w:rsidRDefault="003A1C84" w:rsidP="00617F4B">
            <w:pPr>
              <w:rPr>
                <w:rFonts w:eastAsia="Times New Roman"/>
                <w:lang w:eastAsia="ja-JP"/>
              </w:rPr>
            </w:pPr>
            <w:r>
              <w:rPr>
                <w:rFonts w:ascii="Arial" w:eastAsia="Times New Roman" w:hAnsi="Arial"/>
                <w:b/>
                <w:lang w:eastAsia="ja-JP"/>
              </w:rPr>
              <w:t>Observation 5.</w:t>
            </w:r>
            <w:r>
              <w:rPr>
                <w:rFonts w:ascii="Arial" w:eastAsia="Times New Roman" w:hAnsi="Arial"/>
                <w:lang w:eastAsia="ja-JP"/>
              </w:rPr>
              <w:t xml:space="preserve"> Line code design needs to consider the interference from NR signal to avoid direct-current component in the spectrum. </w:t>
            </w:r>
          </w:p>
          <w:p w14:paraId="26280BB4" w14:textId="77777777" w:rsidR="003A1C84" w:rsidRDefault="003A1C84" w:rsidP="00617F4B">
            <w:pPr>
              <w:rPr>
                <w:rFonts w:eastAsia="Times New Roman"/>
                <w:lang w:eastAsia="ja-JP"/>
              </w:rPr>
            </w:pPr>
            <w:r>
              <w:rPr>
                <w:rFonts w:ascii="Arial" w:eastAsia="Times New Roman" w:hAnsi="Arial"/>
                <w:b/>
                <w:lang w:eastAsia="ja-JP"/>
              </w:rPr>
              <w:t>Observation 6</w:t>
            </w:r>
            <w:r>
              <w:rPr>
                <w:rFonts w:ascii="Arial" w:eastAsia="Times New Roman" w:hAnsi="Arial"/>
                <w:lang w:eastAsia="ja-JP"/>
              </w:rPr>
              <w:t xml:space="preserve"> To mitigate the interference of NR signal, low-pass filter is needed for A-IoT Tag. </w:t>
            </w:r>
          </w:p>
          <w:p w14:paraId="6955BAC6" w14:textId="77777777" w:rsidR="003A1C84" w:rsidRDefault="003A1C84" w:rsidP="00617F4B">
            <w:pPr>
              <w:rPr>
                <w:rFonts w:eastAsia="Times New Roman"/>
                <w:lang w:eastAsia="ja-JP"/>
              </w:rPr>
            </w:pPr>
            <w:r>
              <w:rPr>
                <w:rFonts w:ascii="Arial" w:eastAsia="Times New Roman" w:hAnsi="Arial"/>
                <w:b/>
                <w:lang w:eastAsia="ja-JP"/>
              </w:rPr>
              <w:t>Observation 7.</w:t>
            </w:r>
            <w:r>
              <w:rPr>
                <w:rFonts w:ascii="Arial" w:eastAsia="Times New Roman" w:hAnsi="Arial"/>
                <w:lang w:eastAsia="ja-JP"/>
              </w:rPr>
              <w:t xml:space="preserve"> In the case of same time domain transmission power for NR DL signal and A-IoT R2D signal, for Manchester code, the performance for A-IoT R2D is acceptable without guard band, if pulse shaping is applied at transmitter side and low-pass filter is used at receiver side. </w:t>
            </w:r>
          </w:p>
          <w:p w14:paraId="18EB3B96" w14:textId="77777777" w:rsidR="003A1C84" w:rsidRDefault="003A1C84" w:rsidP="00617F4B">
            <w:r>
              <w:rPr>
                <w:rFonts w:ascii="Arial" w:eastAsia="Times New Roman" w:hAnsi="Arial"/>
                <w:b/>
                <w:lang w:eastAsia="ja-JP"/>
              </w:rPr>
              <w:t>Observation 8.</w:t>
            </w:r>
            <w:r>
              <w:rPr>
                <w:rFonts w:ascii="Arial" w:eastAsia="Times New Roman" w:hAnsi="Arial"/>
                <w:lang w:eastAsia="ja-JP"/>
              </w:rPr>
              <w:t xml:space="preserve"> Study the required guard between A-IoT R2D signal and NR DL signal with reasonable power allocation assumption, e.g., 1:3 or lower. </w:t>
            </w:r>
          </w:p>
        </w:tc>
      </w:tr>
    </w:tbl>
    <w:p w14:paraId="736B5F49" w14:textId="77777777" w:rsidR="003A1C84" w:rsidRDefault="003A1C84" w:rsidP="003A1C84">
      <w:pPr>
        <w:rPr>
          <w:rFonts w:eastAsiaTheme="minorEastAsia"/>
        </w:rPr>
      </w:pPr>
    </w:p>
    <w:p w14:paraId="79335B5E" w14:textId="77777777" w:rsidR="003A1C84" w:rsidRDefault="003A1C84" w:rsidP="003A1C84">
      <w:pPr>
        <w:rPr>
          <w:rFonts w:eastAsiaTheme="minorEastAsia"/>
        </w:rPr>
      </w:pPr>
    </w:p>
    <w:p w14:paraId="42451C0F"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70524F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20BFE7F8" w14:textId="77777777" w:rsidR="003A1C84" w:rsidRDefault="003A1C84" w:rsidP="003A1C84">
      <w:pPr>
        <w:rPr>
          <w:rFonts w:eastAsiaTheme="minorEastAsia"/>
        </w:rPr>
      </w:pPr>
    </w:p>
    <w:p w14:paraId="6C8492D5" w14:textId="5AE84415" w:rsidR="003E7774" w:rsidRPr="003A1C84" w:rsidRDefault="003E7774" w:rsidP="003E7774">
      <w:pPr>
        <w:rPr>
          <w:rFonts w:eastAsiaTheme="minorEastAsia"/>
          <w:lang w:eastAsia="zh-CN"/>
        </w:rPr>
      </w:pPr>
    </w:p>
    <w:p w14:paraId="097296E9" w14:textId="77777777" w:rsidR="00956C9D" w:rsidRPr="00D77AC4" w:rsidRDefault="00956C9D" w:rsidP="003E7774">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3E7774" w:rsidRPr="00A223DC" w14:paraId="6D04AA12" w14:textId="77777777" w:rsidTr="00617F4B">
        <w:tc>
          <w:tcPr>
            <w:tcW w:w="2336" w:type="dxa"/>
          </w:tcPr>
          <w:p w14:paraId="3501D94C" w14:textId="77777777" w:rsidR="003E7774" w:rsidRPr="00A223DC" w:rsidRDefault="003E7774" w:rsidP="00617F4B">
            <w:pPr>
              <w:rPr>
                <w:rFonts w:ascii="Times New Roman" w:hAnsi="Times New Roman"/>
                <w:b/>
                <w:bCs/>
              </w:rPr>
            </w:pPr>
            <w:r w:rsidRPr="00A223DC">
              <w:rPr>
                <w:rFonts w:ascii="Times New Roman" w:hAnsi="Times New Roman"/>
                <w:b/>
                <w:bCs/>
              </w:rPr>
              <w:t>Company</w:t>
            </w:r>
          </w:p>
        </w:tc>
        <w:tc>
          <w:tcPr>
            <w:tcW w:w="7626" w:type="dxa"/>
          </w:tcPr>
          <w:p w14:paraId="22FA07A9" w14:textId="77777777" w:rsidR="003E7774" w:rsidRPr="00A223DC" w:rsidRDefault="003E7774" w:rsidP="00617F4B">
            <w:pPr>
              <w:jc w:val="center"/>
              <w:rPr>
                <w:rFonts w:ascii="Times New Roman" w:hAnsi="Times New Roman"/>
                <w:b/>
                <w:bCs/>
              </w:rPr>
            </w:pPr>
            <w:r w:rsidRPr="00A223DC">
              <w:rPr>
                <w:rFonts w:ascii="Times New Roman" w:hAnsi="Times New Roman"/>
                <w:b/>
                <w:bCs/>
              </w:rPr>
              <w:t>Comments</w:t>
            </w:r>
          </w:p>
        </w:tc>
      </w:tr>
      <w:tr w:rsidR="003E7774" w:rsidRPr="00A223DC" w14:paraId="61535E51" w14:textId="77777777" w:rsidTr="00617F4B">
        <w:tc>
          <w:tcPr>
            <w:tcW w:w="2336" w:type="dxa"/>
          </w:tcPr>
          <w:p w14:paraId="66FD5FE9" w14:textId="77777777" w:rsidR="003E7774" w:rsidRPr="00A223DC" w:rsidRDefault="003E7774" w:rsidP="00617F4B">
            <w:pPr>
              <w:rPr>
                <w:rFonts w:ascii="Times New Roman" w:hAnsi="Times New Roman"/>
                <w:sz w:val="22"/>
                <w:lang w:eastAsia="zh-CN"/>
              </w:rPr>
            </w:pPr>
          </w:p>
        </w:tc>
        <w:tc>
          <w:tcPr>
            <w:tcW w:w="7626" w:type="dxa"/>
          </w:tcPr>
          <w:p w14:paraId="215552BA" w14:textId="77777777" w:rsidR="003E7774" w:rsidRPr="00A223DC" w:rsidRDefault="003E7774" w:rsidP="00617F4B">
            <w:pPr>
              <w:rPr>
                <w:rFonts w:ascii="Times New Roman" w:hAnsi="Times New Roman"/>
                <w:sz w:val="22"/>
                <w:lang w:eastAsia="zh-CN"/>
              </w:rPr>
            </w:pPr>
          </w:p>
        </w:tc>
      </w:tr>
      <w:tr w:rsidR="003E7774" w:rsidRPr="00A223DC" w14:paraId="5674C048" w14:textId="77777777" w:rsidTr="00617F4B">
        <w:tc>
          <w:tcPr>
            <w:tcW w:w="2336" w:type="dxa"/>
          </w:tcPr>
          <w:p w14:paraId="565644D5" w14:textId="77777777" w:rsidR="003E7774" w:rsidRPr="00A223DC" w:rsidRDefault="003E7774" w:rsidP="00617F4B">
            <w:pPr>
              <w:rPr>
                <w:rFonts w:ascii="Times New Roman" w:hAnsi="Times New Roman"/>
                <w:sz w:val="22"/>
              </w:rPr>
            </w:pPr>
          </w:p>
        </w:tc>
        <w:tc>
          <w:tcPr>
            <w:tcW w:w="7626" w:type="dxa"/>
          </w:tcPr>
          <w:p w14:paraId="469B7F70" w14:textId="77777777" w:rsidR="003E7774" w:rsidRPr="00A223DC" w:rsidRDefault="003E7774" w:rsidP="00617F4B">
            <w:pPr>
              <w:rPr>
                <w:rFonts w:ascii="Times New Roman" w:hAnsi="Times New Roman"/>
                <w:sz w:val="22"/>
                <w:lang w:eastAsia="zh-CN"/>
              </w:rPr>
            </w:pPr>
          </w:p>
        </w:tc>
      </w:tr>
      <w:tr w:rsidR="003E7774" w:rsidRPr="00A223DC" w14:paraId="7C2DA10A" w14:textId="77777777" w:rsidTr="00617F4B">
        <w:tc>
          <w:tcPr>
            <w:tcW w:w="2336" w:type="dxa"/>
          </w:tcPr>
          <w:p w14:paraId="580166C4" w14:textId="77777777" w:rsidR="003E7774" w:rsidRPr="00A223DC" w:rsidRDefault="003E7774" w:rsidP="00617F4B">
            <w:pPr>
              <w:rPr>
                <w:rFonts w:ascii="Times New Roman" w:hAnsi="Times New Roman"/>
                <w:sz w:val="22"/>
              </w:rPr>
            </w:pPr>
          </w:p>
        </w:tc>
        <w:tc>
          <w:tcPr>
            <w:tcW w:w="7626" w:type="dxa"/>
          </w:tcPr>
          <w:p w14:paraId="48D05A86" w14:textId="77777777" w:rsidR="003E7774" w:rsidRPr="00A223DC" w:rsidRDefault="003E7774" w:rsidP="00617F4B">
            <w:pPr>
              <w:rPr>
                <w:rFonts w:ascii="Times New Roman" w:eastAsia="MS Mincho" w:hAnsi="Times New Roman"/>
                <w:sz w:val="22"/>
                <w:lang w:eastAsia="ja-JP"/>
              </w:rPr>
            </w:pPr>
          </w:p>
        </w:tc>
      </w:tr>
    </w:tbl>
    <w:p w14:paraId="7D87FF14" w14:textId="77777777" w:rsidR="003E7774" w:rsidRDefault="003E7774" w:rsidP="003E7774">
      <w:pPr>
        <w:rPr>
          <w:rFonts w:eastAsiaTheme="minorEastAsia"/>
          <w:lang w:eastAsia="zh-CN"/>
        </w:rPr>
      </w:pPr>
    </w:p>
    <w:p w14:paraId="647F44CD" w14:textId="77777777" w:rsidR="00556393" w:rsidRPr="00556393" w:rsidRDefault="00556393" w:rsidP="00063C8C">
      <w:pPr>
        <w:rPr>
          <w:rFonts w:eastAsiaTheme="minorEastAsia"/>
          <w:b/>
          <w:bCs/>
          <w:u w:val="single"/>
          <w:lang w:val="en-AU" w:eastAsia="zh-CN"/>
        </w:rPr>
      </w:pPr>
    </w:p>
    <w:p w14:paraId="732EBDD0" w14:textId="77777777" w:rsidR="008415FA" w:rsidRPr="00BE0E66" w:rsidRDefault="008415FA" w:rsidP="00063C8C">
      <w:pPr>
        <w:rPr>
          <w:rFonts w:eastAsiaTheme="minorEastAsia"/>
          <w:b/>
          <w:bCs/>
          <w:u w:val="single"/>
          <w:lang w:val="en-US" w:eastAsia="zh-CN"/>
        </w:rPr>
      </w:pPr>
    </w:p>
    <w:p w14:paraId="5217447F" w14:textId="77777777" w:rsidR="003A1C84" w:rsidRPr="006461D1" w:rsidRDefault="003A1C84" w:rsidP="003A1C84">
      <w:pPr>
        <w:pStyle w:val="3"/>
        <w:rPr>
          <w:rFonts w:eastAsiaTheme="minorEastAsia"/>
          <w:sz w:val="22"/>
          <w:szCs w:val="32"/>
          <w:lang w:eastAsia="zh-CN"/>
        </w:rPr>
      </w:pPr>
      <w:r>
        <w:rPr>
          <w:rFonts w:eastAsiaTheme="minorEastAsia" w:hint="eastAsia"/>
          <w:sz w:val="22"/>
          <w:szCs w:val="32"/>
          <w:lang w:eastAsia="zh-CN"/>
        </w:rPr>
        <w:t>others</w:t>
      </w:r>
    </w:p>
    <w:p w14:paraId="78853A8A" w14:textId="77777777"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lastRenderedPageBreak/>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t>Basestation</w:t>
      </w:r>
      <w:proofErr w:type="spellEnd"/>
      <w:r>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t>Basestation</w:t>
      </w:r>
      <w:proofErr w:type="spellEnd"/>
      <w:r>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lastRenderedPageBreak/>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BE18BC">
      <w:pPr>
        <w:numPr>
          <w:ilvl w:val="0"/>
          <w:numId w:val="43"/>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2FE42A25"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lastRenderedPageBreak/>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500DE5">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500DE5">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500DE5">
      <w:pPr>
        <w:pStyle w:val="af"/>
        <w:numPr>
          <w:ilvl w:val="0"/>
          <w:numId w:val="28"/>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617F4B">
        <w:tc>
          <w:tcPr>
            <w:tcW w:w="439" w:type="pct"/>
            <w:shd w:val="clear" w:color="auto" w:fill="auto"/>
            <w:vAlign w:val="center"/>
          </w:tcPr>
          <w:p w14:paraId="1C1C969F"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617F4B">
        <w:tc>
          <w:tcPr>
            <w:tcW w:w="439" w:type="pct"/>
            <w:shd w:val="clear" w:color="auto" w:fill="auto"/>
            <w:vAlign w:val="center"/>
          </w:tcPr>
          <w:p w14:paraId="7A3DE4E0"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0DEB57FB">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617F4B">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435371" w14:paraId="2F54E507" w14:textId="77777777" w:rsidTr="00617F4B">
        <w:tc>
          <w:tcPr>
            <w:tcW w:w="439" w:type="pct"/>
            <w:shd w:val="clear" w:color="auto" w:fill="auto"/>
            <w:vAlign w:val="center"/>
          </w:tcPr>
          <w:p w14:paraId="26C8E243"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617F4B">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04F6DF9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2199CA83" w14:textId="77777777" w:rsidTr="00617F4B">
        <w:tc>
          <w:tcPr>
            <w:tcW w:w="439" w:type="pct"/>
            <w:shd w:val="clear" w:color="auto" w:fill="auto"/>
            <w:vAlign w:val="center"/>
          </w:tcPr>
          <w:p w14:paraId="66E2FAC2"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1FCA946">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27C8CB52" w14:textId="77777777" w:rsidTr="00617F4B">
        <w:tc>
          <w:tcPr>
            <w:tcW w:w="439" w:type="pct"/>
            <w:shd w:val="clear" w:color="auto" w:fill="auto"/>
            <w:vAlign w:val="center"/>
          </w:tcPr>
          <w:p w14:paraId="23FAD5B7"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322935A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617F4B">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39E5441E" w14:textId="77777777" w:rsidTr="00617F4B">
        <w:tc>
          <w:tcPr>
            <w:tcW w:w="439" w:type="pct"/>
            <w:shd w:val="clear" w:color="auto" w:fill="auto"/>
            <w:vAlign w:val="center"/>
          </w:tcPr>
          <w:p w14:paraId="5D2CCE9F"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617F4B">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18EF5F56">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617F4B">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435371" w14:paraId="77486F6B" w14:textId="77777777" w:rsidTr="00617F4B">
        <w:tc>
          <w:tcPr>
            <w:tcW w:w="439" w:type="pct"/>
            <w:shd w:val="clear" w:color="auto" w:fill="auto"/>
            <w:vAlign w:val="center"/>
          </w:tcPr>
          <w:p w14:paraId="2B72F79D"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lastRenderedPageBreak/>
              <w:t>D2T2-A2</w:t>
            </w:r>
          </w:p>
        </w:tc>
        <w:tc>
          <w:tcPr>
            <w:tcW w:w="442" w:type="pct"/>
            <w:vMerge/>
            <w:shd w:val="clear" w:color="auto" w:fill="auto"/>
            <w:vAlign w:val="center"/>
          </w:tcPr>
          <w:p w14:paraId="7491FBCD" w14:textId="77777777" w:rsidR="00500DE5" w:rsidRPr="00F553D1" w:rsidRDefault="00500DE5" w:rsidP="00617F4B">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69BD2989">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F553D1" w14:paraId="4A11CB77" w14:textId="77777777" w:rsidTr="00617F4B">
        <w:tc>
          <w:tcPr>
            <w:tcW w:w="439" w:type="pct"/>
            <w:shd w:val="clear" w:color="auto" w:fill="auto"/>
            <w:vAlign w:val="center"/>
          </w:tcPr>
          <w:p w14:paraId="30E756AE"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617F4B">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11E7192A">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617F4B">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617F4B">
        <w:tc>
          <w:tcPr>
            <w:tcW w:w="439" w:type="pct"/>
            <w:shd w:val="clear" w:color="auto" w:fill="auto"/>
            <w:vAlign w:val="center"/>
          </w:tcPr>
          <w:p w14:paraId="27B76C7F"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617F4B">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5622D8E1">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617F4B">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617F4B">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617F4B">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617F4B">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617F4B">
            <w:pPr>
              <w:rPr>
                <w:rFonts w:ascii="Times New Roman" w:eastAsia="等线" w:hAnsi="Times New Roman"/>
                <w:sz w:val="16"/>
                <w:szCs w:val="21"/>
                <w:lang w:eastAsia="zh-CN"/>
              </w:rPr>
            </w:pPr>
          </w:p>
        </w:tc>
      </w:tr>
      <w:tr w:rsidR="00500DE5" w:rsidRPr="00435371" w14:paraId="6B59C472" w14:textId="77777777" w:rsidTr="00617F4B">
        <w:tc>
          <w:tcPr>
            <w:tcW w:w="5000" w:type="pct"/>
            <w:gridSpan w:val="8"/>
            <w:shd w:val="clear" w:color="auto" w:fill="auto"/>
          </w:tcPr>
          <w:p w14:paraId="562BDA12" w14:textId="77777777" w:rsidR="00500DE5" w:rsidRPr="00F553D1" w:rsidRDefault="00500DE5" w:rsidP="00617F4B">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3C0A75">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617F4B">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617F4B">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617F4B">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617F4B">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617F4B">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617F4B">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617F4B">
            <w:pPr>
              <w:pStyle w:val="af4"/>
              <w:snapToGrid w:val="0"/>
              <w:spacing w:beforeAutospacing="0" w:afterAutospacing="0"/>
              <w:jc w:val="both"/>
              <w:rPr>
                <w:rFonts w:eastAsia="等线"/>
                <w:szCs w:val="20"/>
                <w:lang w:bidi="ar"/>
              </w:rPr>
            </w:pPr>
          </w:p>
          <w:p w14:paraId="31EF4555" w14:textId="77777777" w:rsidR="003C0A75" w:rsidRPr="008838B3" w:rsidRDefault="003C0A75" w:rsidP="00617F4B">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617F4B">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2C89FA09" w14:textId="77777777" w:rsidR="003C0A75" w:rsidRPr="00BE0FC3" w:rsidRDefault="003C0A75"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B53A377" w14:textId="77777777" w:rsidR="003C0A75" w:rsidRPr="00BE0FC3" w:rsidRDefault="003C0A75"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617F4B">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lastRenderedPageBreak/>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3C0A75">
      <w:pPr>
        <w:pStyle w:val="af"/>
        <w:numPr>
          <w:ilvl w:val="0"/>
          <w:numId w:val="90"/>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3C0A75">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3C0A75">
      <w:pPr>
        <w:pStyle w:val="af"/>
        <w:numPr>
          <w:ilvl w:val="0"/>
          <w:numId w:val="77"/>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3C0A75">
      <w:pPr>
        <w:pStyle w:val="af"/>
        <w:numPr>
          <w:ilvl w:val="0"/>
          <w:numId w:val="77"/>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58703C56" w14:textId="77777777" w:rsidR="00CE254D" w:rsidRPr="003C0A75" w:rsidRDefault="00CE254D" w:rsidP="009C150B">
      <w:pPr>
        <w:rPr>
          <w:rFonts w:eastAsiaTheme="minorEastAsia"/>
          <w:lang w:val="en-US"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7A9126A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R1-2401970</w:t>
      </w:r>
      <w:r w:rsidRPr="009C150B">
        <w:rPr>
          <w:rFonts w:eastAsiaTheme="minorEastAsia"/>
          <w:lang w:eastAsia="zh-CN"/>
        </w:rPr>
        <w:tab/>
        <w:t>Evaluation assumptions and results for Ambient IoT</w:t>
      </w:r>
      <w:r w:rsidRPr="009C150B">
        <w:rPr>
          <w:rFonts w:eastAsiaTheme="minorEastAsia"/>
          <w:lang w:eastAsia="zh-CN"/>
        </w:rPr>
        <w:tab/>
        <w:t>Ericsson</w:t>
      </w:r>
    </w:p>
    <w:p w14:paraId="2D83C5A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R1-2402011</w:t>
      </w:r>
      <w:r w:rsidRPr="009C150B">
        <w:rPr>
          <w:rFonts w:eastAsiaTheme="minorEastAsia"/>
          <w:lang w:eastAsia="zh-CN"/>
        </w:rPr>
        <w:tab/>
        <w:t>Evaluation methodology and assumptions for Ambient IoT</w:t>
      </w:r>
      <w:r w:rsidRPr="009C150B">
        <w:rPr>
          <w:rFonts w:eastAsiaTheme="minorEastAsia"/>
          <w:lang w:eastAsia="zh-CN"/>
        </w:rPr>
        <w:tab/>
        <w:t xml:space="preserve">Huawei, </w:t>
      </w:r>
      <w:proofErr w:type="spellStart"/>
      <w:r w:rsidRPr="009C150B">
        <w:rPr>
          <w:rFonts w:eastAsiaTheme="minorEastAsia"/>
          <w:lang w:eastAsia="zh-CN"/>
        </w:rPr>
        <w:t>HiSilicon</w:t>
      </w:r>
      <w:proofErr w:type="spellEnd"/>
    </w:p>
    <w:p w14:paraId="334194E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R1-2402040</w:t>
      </w:r>
      <w:r w:rsidRPr="009C150B">
        <w:rPr>
          <w:rFonts w:eastAsiaTheme="minorEastAsia"/>
          <w:lang w:eastAsia="zh-CN"/>
        </w:rPr>
        <w:tab/>
        <w:t>Discussion on evaluation assumptions and results for Ambient IoT devices</w:t>
      </w:r>
      <w:r w:rsidRPr="009C150B">
        <w:rPr>
          <w:rFonts w:eastAsiaTheme="minorEastAsia"/>
          <w:lang w:eastAsia="zh-CN"/>
        </w:rPr>
        <w:tab/>
        <w:t>FUTUREWEI</w:t>
      </w:r>
    </w:p>
    <w:p w14:paraId="75FAD6A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R1-2402072</w:t>
      </w:r>
      <w:r w:rsidRPr="009C150B">
        <w:rPr>
          <w:rFonts w:eastAsiaTheme="minorEastAsia"/>
          <w:lang w:eastAsia="zh-CN"/>
        </w:rPr>
        <w:tab/>
        <w:t>Evaluation assumptions and results for Ambient IoT</w:t>
      </w:r>
      <w:r w:rsidRPr="009C150B">
        <w:rPr>
          <w:rFonts w:eastAsiaTheme="minorEastAsia"/>
          <w:lang w:eastAsia="zh-CN"/>
        </w:rPr>
        <w:tab/>
        <w:t>Nokia</w:t>
      </w:r>
    </w:p>
    <w:p w14:paraId="3308E7D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R1-2402105</w:t>
      </w:r>
      <w:r w:rsidRPr="009C150B">
        <w:rPr>
          <w:rFonts w:eastAsiaTheme="minorEastAsia"/>
          <w:lang w:eastAsia="zh-CN"/>
        </w:rPr>
        <w:tab/>
        <w:t>Discussion on evaluation assumptions and results for Ambient IoT</w:t>
      </w:r>
      <w:r w:rsidRPr="009C150B">
        <w:rPr>
          <w:rFonts w:eastAsiaTheme="minorEastAsia"/>
          <w:lang w:eastAsia="zh-CN"/>
        </w:rPr>
        <w:tab/>
      </w:r>
      <w:proofErr w:type="spellStart"/>
      <w:r w:rsidRPr="009C150B">
        <w:rPr>
          <w:rFonts w:eastAsiaTheme="minorEastAsia"/>
          <w:lang w:eastAsia="zh-CN"/>
        </w:rPr>
        <w:t>Spreadtrum</w:t>
      </w:r>
      <w:proofErr w:type="spellEnd"/>
      <w:r w:rsidRPr="009C150B">
        <w:rPr>
          <w:rFonts w:eastAsiaTheme="minorEastAsia"/>
          <w:lang w:eastAsia="zh-CN"/>
        </w:rPr>
        <w:t xml:space="preserve"> Communications</w:t>
      </w:r>
    </w:p>
    <w:p w14:paraId="77B2AE44"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R1-2402137</w:t>
      </w:r>
      <w:r w:rsidRPr="009C150B">
        <w:rPr>
          <w:rFonts w:eastAsiaTheme="minorEastAsia"/>
          <w:lang w:eastAsia="zh-CN"/>
        </w:rPr>
        <w:tab/>
        <w:t>Discussions on deployment scenarios and evaluation assumptions for A-IoT</w:t>
      </w:r>
      <w:r w:rsidRPr="009C150B">
        <w:rPr>
          <w:rFonts w:eastAsiaTheme="minorEastAsia"/>
          <w:lang w:eastAsia="zh-CN"/>
        </w:rPr>
        <w:tab/>
        <w:t>Intel Corporation</w:t>
      </w:r>
    </w:p>
    <w:p w14:paraId="1CD4696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R1-2402184</w:t>
      </w:r>
      <w:r w:rsidRPr="009C150B">
        <w:rPr>
          <w:rFonts w:eastAsiaTheme="minorEastAsia"/>
          <w:lang w:eastAsia="zh-CN"/>
        </w:rPr>
        <w:tab/>
        <w:t>Discussion on Ambient IoT evaluations</w:t>
      </w:r>
      <w:r w:rsidRPr="009C150B">
        <w:rPr>
          <w:rFonts w:eastAsiaTheme="minorEastAsia"/>
          <w:lang w:eastAsia="zh-CN"/>
        </w:rPr>
        <w:tab/>
        <w:t xml:space="preserve">ZTE, </w:t>
      </w:r>
      <w:proofErr w:type="spellStart"/>
      <w:r w:rsidRPr="009C150B">
        <w:rPr>
          <w:rFonts w:eastAsiaTheme="minorEastAsia"/>
          <w:lang w:eastAsia="zh-CN"/>
        </w:rPr>
        <w:t>Sanechips</w:t>
      </w:r>
      <w:proofErr w:type="spellEnd"/>
    </w:p>
    <w:p w14:paraId="1BDB7FB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R1-2402242</w:t>
      </w:r>
      <w:r w:rsidRPr="009C150B">
        <w:rPr>
          <w:rFonts w:eastAsiaTheme="minorEastAsia"/>
          <w:lang w:eastAsia="zh-CN"/>
        </w:rPr>
        <w:tab/>
        <w:t>Evaluation methodologies assumptions and results for Ambient IoT</w:t>
      </w:r>
      <w:r w:rsidRPr="009C150B">
        <w:rPr>
          <w:rFonts w:eastAsiaTheme="minorEastAsia"/>
          <w:lang w:eastAsia="zh-CN"/>
        </w:rPr>
        <w:tab/>
        <w:t>vivo</w:t>
      </w:r>
    </w:p>
    <w:p w14:paraId="4EBE476C"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R1-2402328</w:t>
      </w:r>
      <w:r w:rsidRPr="009C150B">
        <w:rPr>
          <w:rFonts w:eastAsiaTheme="minorEastAsia"/>
          <w:lang w:eastAsia="zh-CN"/>
        </w:rPr>
        <w:tab/>
        <w:t>Discussion on evaluation assumptions and results for A-IoT</w:t>
      </w:r>
      <w:r w:rsidRPr="009C150B">
        <w:rPr>
          <w:rFonts w:eastAsiaTheme="minorEastAsia"/>
          <w:lang w:eastAsia="zh-CN"/>
        </w:rPr>
        <w:tab/>
        <w:t>OPPO</w:t>
      </w:r>
    </w:p>
    <w:p w14:paraId="74C6D4D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R1-2402383</w:t>
      </w:r>
      <w:r w:rsidRPr="009C150B">
        <w:rPr>
          <w:rFonts w:eastAsiaTheme="minorEastAsia"/>
          <w:lang w:eastAsia="zh-CN"/>
        </w:rPr>
        <w:tab/>
        <w:t>The evaluation methodology and preliminary results of Ambient IoT</w:t>
      </w:r>
      <w:r w:rsidRPr="009C150B">
        <w:rPr>
          <w:rFonts w:eastAsiaTheme="minorEastAsia"/>
          <w:lang w:eastAsia="zh-CN"/>
        </w:rPr>
        <w:tab/>
        <w:t>CATT</w:t>
      </w:r>
    </w:p>
    <w:p w14:paraId="0ADF6D4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R1-2402466</w:t>
      </w:r>
      <w:r w:rsidRPr="009C150B">
        <w:rPr>
          <w:rFonts w:eastAsiaTheme="minorEastAsia"/>
          <w:lang w:eastAsia="zh-CN"/>
        </w:rPr>
        <w:tab/>
        <w:t xml:space="preserve">Considerations for evaluation </w:t>
      </w:r>
      <w:proofErr w:type="spellStart"/>
      <w:r w:rsidRPr="009C150B">
        <w:rPr>
          <w:rFonts w:eastAsiaTheme="minorEastAsia"/>
          <w:lang w:eastAsia="zh-CN"/>
        </w:rPr>
        <w:t>assuptions</w:t>
      </w:r>
      <w:proofErr w:type="spellEnd"/>
      <w:r w:rsidRPr="009C150B">
        <w:rPr>
          <w:rFonts w:eastAsiaTheme="minorEastAsia"/>
          <w:lang w:eastAsia="zh-CN"/>
        </w:rPr>
        <w:t xml:space="preserve"> and results</w:t>
      </w:r>
      <w:r w:rsidRPr="009C150B">
        <w:rPr>
          <w:rFonts w:eastAsiaTheme="minorEastAsia"/>
          <w:lang w:eastAsia="zh-CN"/>
        </w:rPr>
        <w:tab/>
        <w:t>Samsung</w:t>
      </w:r>
    </w:p>
    <w:p w14:paraId="387039B3"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R1-2402510</w:t>
      </w:r>
      <w:r w:rsidRPr="009C150B">
        <w:rPr>
          <w:rFonts w:eastAsiaTheme="minorEastAsia"/>
          <w:lang w:eastAsia="zh-CN"/>
        </w:rPr>
        <w:tab/>
        <w:t>Discussion on evaluation assumptions and results for Ambient IoT</w:t>
      </w:r>
      <w:r w:rsidRPr="009C150B">
        <w:rPr>
          <w:rFonts w:eastAsiaTheme="minorEastAsia"/>
          <w:lang w:eastAsia="zh-CN"/>
        </w:rPr>
        <w:tab/>
        <w:t>China Telecom</w:t>
      </w:r>
    </w:p>
    <w:p w14:paraId="44625A0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R1-2402565</w:t>
      </w:r>
      <w:r w:rsidRPr="009C150B">
        <w:rPr>
          <w:rFonts w:eastAsiaTheme="minorEastAsia"/>
          <w:lang w:eastAsia="zh-CN"/>
        </w:rPr>
        <w:tab/>
        <w:t>Discussion on evaluation methodology and assumptions</w:t>
      </w:r>
      <w:r w:rsidRPr="009C150B">
        <w:rPr>
          <w:rFonts w:eastAsiaTheme="minorEastAsia"/>
          <w:lang w:eastAsia="zh-CN"/>
        </w:rPr>
        <w:tab/>
        <w:t>CMCC</w:t>
      </w:r>
    </w:p>
    <w:p w14:paraId="0C2380E7"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R1-2402666</w:t>
      </w:r>
      <w:r w:rsidRPr="009C150B">
        <w:rPr>
          <w:rFonts w:eastAsiaTheme="minorEastAsia"/>
          <w:lang w:eastAsia="zh-CN"/>
        </w:rPr>
        <w:tab/>
        <w:t>Evaluation methodology and assumptions for Ambient IoT</w:t>
      </w:r>
      <w:r w:rsidRPr="009C150B">
        <w:rPr>
          <w:rFonts w:eastAsiaTheme="minorEastAsia"/>
          <w:lang w:eastAsia="zh-CN"/>
        </w:rPr>
        <w:tab/>
        <w:t>Xiaomi</w:t>
      </w:r>
    </w:p>
    <w:p w14:paraId="4914DBA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R1-2402826</w:t>
      </w:r>
      <w:r w:rsidRPr="009C150B">
        <w:rPr>
          <w:rFonts w:eastAsiaTheme="minorEastAsia"/>
          <w:lang w:eastAsia="zh-CN"/>
        </w:rPr>
        <w:tab/>
        <w:t>Discussion on ambient IoT evaluation framework</w:t>
      </w:r>
      <w:r w:rsidRPr="009C150B">
        <w:rPr>
          <w:rFonts w:eastAsiaTheme="minorEastAsia"/>
          <w:lang w:eastAsia="zh-CN"/>
        </w:rPr>
        <w:tab/>
        <w:t>NEC</w:t>
      </w:r>
    </w:p>
    <w:p w14:paraId="403BAFA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R1-2402857</w:t>
      </w:r>
      <w:r w:rsidRPr="009C150B">
        <w:rPr>
          <w:rFonts w:eastAsiaTheme="minorEastAsia"/>
          <w:lang w:eastAsia="zh-CN"/>
        </w:rPr>
        <w:tab/>
        <w:t>Evaluation assumptions for Ambient IoT</w:t>
      </w:r>
      <w:r w:rsidRPr="009C150B">
        <w:rPr>
          <w:rFonts w:eastAsiaTheme="minorEastAsia"/>
          <w:lang w:eastAsia="zh-CN"/>
        </w:rPr>
        <w:tab/>
      </w:r>
      <w:proofErr w:type="spellStart"/>
      <w:r w:rsidRPr="009C150B">
        <w:rPr>
          <w:rFonts w:eastAsiaTheme="minorEastAsia"/>
          <w:lang w:eastAsia="zh-CN"/>
        </w:rPr>
        <w:t>InterDigital</w:t>
      </w:r>
      <w:proofErr w:type="spellEnd"/>
      <w:r w:rsidRPr="009C150B">
        <w:rPr>
          <w:rFonts w:eastAsiaTheme="minorEastAsia"/>
          <w:lang w:eastAsia="zh-CN"/>
        </w:rPr>
        <w:t>, Inc.</w:t>
      </w:r>
    </w:p>
    <w:p w14:paraId="4CCE313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R1-2402881</w:t>
      </w:r>
      <w:r w:rsidRPr="009C150B">
        <w:rPr>
          <w:rFonts w:eastAsiaTheme="minorEastAsia"/>
          <w:lang w:eastAsia="zh-CN"/>
        </w:rPr>
        <w:tab/>
        <w:t xml:space="preserve">Views on evaluation assumptions and link budget analysis for </w:t>
      </w:r>
      <w:proofErr w:type="spellStart"/>
      <w:r w:rsidRPr="009C150B">
        <w:rPr>
          <w:rFonts w:eastAsiaTheme="minorEastAsia"/>
          <w:lang w:eastAsia="zh-CN"/>
        </w:rPr>
        <w:t>AIoT</w:t>
      </w:r>
      <w:proofErr w:type="spellEnd"/>
      <w:r w:rsidRPr="009C150B">
        <w:rPr>
          <w:rFonts w:eastAsiaTheme="minorEastAsia"/>
          <w:lang w:eastAsia="zh-CN"/>
        </w:rPr>
        <w:tab/>
        <w:t>Apple</w:t>
      </w:r>
    </w:p>
    <w:p w14:paraId="1D42265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R1-2402946</w:t>
      </w:r>
      <w:r w:rsidRPr="009C150B">
        <w:rPr>
          <w:rFonts w:eastAsiaTheme="minorEastAsia"/>
          <w:lang w:eastAsia="zh-CN"/>
        </w:rPr>
        <w:tab/>
        <w:t>On evaluation assumptions and results for A-IoT</w:t>
      </w:r>
      <w:r w:rsidRPr="009C150B">
        <w:rPr>
          <w:rFonts w:eastAsiaTheme="minorEastAsia"/>
          <w:lang w:eastAsia="zh-CN"/>
        </w:rPr>
        <w:tab/>
        <w:t>MediaTek</w:t>
      </w:r>
    </w:p>
    <w:p w14:paraId="0DC626B6"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R1-2402967</w:t>
      </w:r>
      <w:r w:rsidRPr="009C150B">
        <w:rPr>
          <w:rFonts w:eastAsiaTheme="minorEastAsia"/>
          <w:lang w:eastAsia="zh-CN"/>
        </w:rPr>
        <w:tab/>
        <w:t>Evaluation assumptions and results for Ambient IoT</w:t>
      </w:r>
      <w:r w:rsidRPr="009C150B">
        <w:rPr>
          <w:rFonts w:eastAsiaTheme="minorEastAsia"/>
          <w:lang w:eastAsia="zh-CN"/>
        </w:rPr>
        <w:tab/>
        <w:t>Sony</w:t>
      </w:r>
    </w:p>
    <w:p w14:paraId="05C7C9B2" w14:textId="66E78DEA"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R1-2403101</w:t>
      </w:r>
      <w:r w:rsidRPr="009C150B">
        <w:rPr>
          <w:rFonts w:eastAsiaTheme="minorEastAsia"/>
          <w:lang w:eastAsia="zh-CN"/>
        </w:rPr>
        <w:tab/>
        <w:t>Discussion on the evaluation assumptions for Ambient IoT devices</w:t>
      </w:r>
      <w:r w:rsidRPr="009C150B">
        <w:rPr>
          <w:rFonts w:eastAsiaTheme="minorEastAsia"/>
          <w:lang w:eastAsia="zh-CN"/>
        </w:rPr>
        <w:tab/>
        <w:t>Lenovo</w:t>
      </w:r>
    </w:p>
    <w:p w14:paraId="5C91604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R1-2403117</w:t>
      </w:r>
      <w:r w:rsidRPr="009C150B">
        <w:rPr>
          <w:rFonts w:eastAsiaTheme="minorEastAsia"/>
          <w:lang w:eastAsia="zh-CN"/>
        </w:rPr>
        <w:tab/>
        <w:t>Discussion on Ambient IoT evaluation</w:t>
      </w:r>
      <w:r w:rsidRPr="009C150B">
        <w:rPr>
          <w:rFonts w:eastAsiaTheme="minorEastAsia"/>
          <w:lang w:eastAsia="zh-CN"/>
        </w:rPr>
        <w:tab/>
        <w:t>LG Electronics</w:t>
      </w:r>
    </w:p>
    <w:p w14:paraId="50271028"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R1-2403194</w:t>
      </w:r>
      <w:r w:rsidRPr="009C150B">
        <w:rPr>
          <w:rFonts w:eastAsiaTheme="minorEastAsia"/>
          <w:lang w:eastAsia="zh-CN"/>
        </w:rPr>
        <w:tab/>
        <w:t>Evaluation Assumptions and Results</w:t>
      </w:r>
      <w:r w:rsidRPr="009C150B">
        <w:rPr>
          <w:rFonts w:eastAsiaTheme="minorEastAsia"/>
          <w:lang w:eastAsia="zh-CN"/>
        </w:rPr>
        <w:tab/>
        <w:t>Qualcomm Incorporated</w:t>
      </w:r>
    </w:p>
    <w:p w14:paraId="05A3A74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R1-2403244</w:t>
      </w:r>
      <w:r w:rsidRPr="009C150B">
        <w:rPr>
          <w:rFonts w:eastAsiaTheme="minorEastAsia"/>
          <w:lang w:eastAsia="zh-CN"/>
        </w:rPr>
        <w:tab/>
        <w:t>Study on evaluation assumptions for Ambient IoT</w:t>
      </w:r>
      <w:r w:rsidRPr="009C150B">
        <w:rPr>
          <w:rFonts w:eastAsiaTheme="minorEastAsia"/>
          <w:lang w:eastAsia="zh-CN"/>
        </w:rPr>
        <w:tab/>
        <w:t>NTT DOCOMO, INC.</w:t>
      </w:r>
    </w:p>
    <w:p w14:paraId="7253F81F"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R1-2403284</w:t>
      </w:r>
      <w:r w:rsidRPr="009C150B">
        <w:rPr>
          <w:rFonts w:eastAsiaTheme="minorEastAsia"/>
          <w:lang w:eastAsia="zh-CN"/>
        </w:rPr>
        <w:tab/>
        <w:t>Evaluation assumptions for Ambient IoT</w:t>
      </w:r>
      <w:r w:rsidRPr="009C150B">
        <w:rPr>
          <w:rFonts w:eastAsiaTheme="minorEastAsia"/>
          <w:lang w:eastAsia="zh-CN"/>
        </w:rPr>
        <w:tab/>
        <w:t>Comba</w:t>
      </w:r>
    </w:p>
    <w:p w14:paraId="1FC05C8E" w14:textId="02535EA5" w:rsidR="00F676A3"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R1-2403397</w:t>
      </w:r>
      <w:r w:rsidRPr="009C150B">
        <w:rPr>
          <w:rFonts w:eastAsiaTheme="minorEastAsia"/>
          <w:lang w:eastAsia="zh-CN"/>
        </w:rPr>
        <w:tab/>
        <w:t xml:space="preserve">Discussion on Evaluation assumption and preliminary results for </w:t>
      </w:r>
      <w:proofErr w:type="spellStart"/>
      <w:r w:rsidRPr="009C150B">
        <w:rPr>
          <w:rFonts w:eastAsiaTheme="minorEastAsia"/>
          <w:lang w:eastAsia="zh-CN"/>
        </w:rPr>
        <w:t>AIoT</w:t>
      </w:r>
      <w:proofErr w:type="spellEnd"/>
      <w:r w:rsidRPr="009C150B">
        <w:rPr>
          <w:rFonts w:eastAsiaTheme="minorEastAsia"/>
          <w:lang w:eastAsia="zh-CN"/>
        </w:rPr>
        <w:tab/>
        <w:t>IIT Kanpur, Indian Institute of Technology Madras</w:t>
      </w:r>
    </w:p>
    <w:p w14:paraId="53A81E76" w14:textId="77777777" w:rsidR="009C150B" w:rsidRDefault="009C150B" w:rsidP="009C150B">
      <w:pPr>
        <w:rPr>
          <w:rFonts w:eastAsiaTheme="minorEastAsia"/>
          <w:lang w:val="en-US" w:eastAsia="zh-CN"/>
        </w:rPr>
      </w:pPr>
    </w:p>
    <w:p w14:paraId="2F58079D" w14:textId="77777777" w:rsidR="009C150B" w:rsidRPr="009C150B" w:rsidRDefault="009C150B" w:rsidP="009C150B">
      <w:pPr>
        <w:rPr>
          <w:rFonts w:eastAsiaTheme="minorEastAsia"/>
          <w:lang w:val="en-US" w:eastAsia="zh-CN"/>
        </w:rPr>
      </w:pPr>
    </w:p>
    <w:p w14:paraId="1C970932" w14:textId="4DEDCEA7" w:rsidR="00F676A3" w:rsidRDefault="00F676A3" w:rsidP="00F676A3">
      <w:pPr>
        <w:rPr>
          <w:rFonts w:eastAsiaTheme="minorEastAsia"/>
          <w:lang w:eastAsia="zh-CN"/>
        </w:rPr>
      </w:pPr>
      <w:r>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209"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209"/>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1E581B2B" w14:textId="77777777" w:rsidR="007366AA" w:rsidRPr="007366AA" w:rsidRDefault="007366AA" w:rsidP="007366AA">
      <w:pPr>
        <w:rPr>
          <w:lang w:eastAsia="x-none"/>
        </w:rPr>
      </w:pPr>
    </w:p>
    <w:p w14:paraId="77138355" w14:textId="77777777" w:rsidR="007366AA" w:rsidRPr="007366AA" w:rsidRDefault="007366AA" w:rsidP="007366AA">
      <w:pPr>
        <w:rPr>
          <w:lang w:eastAsia="x-none"/>
        </w:rPr>
      </w:pPr>
    </w:p>
    <w:sectPr w:rsidR="007366AA" w:rsidRPr="007366AA" w:rsidSect="00E86A4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D256" w14:textId="77777777" w:rsidR="00E86A46" w:rsidRDefault="00E86A46">
      <w:r>
        <w:separator/>
      </w:r>
    </w:p>
  </w:endnote>
  <w:endnote w:type="continuationSeparator" w:id="0">
    <w:p w14:paraId="6C4572B9" w14:textId="77777777" w:rsidR="00E86A46" w:rsidRDefault="00E8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0483" w14:textId="77777777" w:rsidR="00E86A46" w:rsidRDefault="00E86A46">
      <w:r>
        <w:separator/>
      </w:r>
    </w:p>
  </w:footnote>
  <w:footnote w:type="continuationSeparator" w:id="0">
    <w:p w14:paraId="737724C5" w14:textId="77777777" w:rsidR="00E86A46" w:rsidRDefault="00E8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6"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6"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3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48"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55"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3"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8"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2"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74"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6"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78"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3"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4"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9"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91"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2"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3"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1023897341">
    <w:abstractNumId w:val="49"/>
  </w:num>
  <w:num w:numId="2" w16cid:durableId="1446926115">
    <w:abstractNumId w:val="6"/>
  </w:num>
  <w:num w:numId="3" w16cid:durableId="1846480574">
    <w:abstractNumId w:val="89"/>
  </w:num>
  <w:num w:numId="4" w16cid:durableId="722757433">
    <w:abstractNumId w:val="13"/>
  </w:num>
  <w:num w:numId="5" w16cid:durableId="1686665358">
    <w:abstractNumId w:val="14"/>
  </w:num>
  <w:num w:numId="6" w16cid:durableId="1297299159">
    <w:abstractNumId w:val="58"/>
  </w:num>
  <w:num w:numId="7" w16cid:durableId="1390570811">
    <w:abstractNumId w:val="42"/>
  </w:num>
  <w:num w:numId="8" w16cid:durableId="399593762">
    <w:abstractNumId w:val="72"/>
  </w:num>
  <w:num w:numId="9" w16cid:durableId="13306804">
    <w:abstractNumId w:val="12"/>
  </w:num>
  <w:num w:numId="10" w16cid:durableId="1137842192">
    <w:abstractNumId w:val="80"/>
  </w:num>
  <w:num w:numId="11" w16cid:durableId="1571227551">
    <w:abstractNumId w:val="75"/>
  </w:num>
  <w:num w:numId="12" w16cid:durableId="229734556">
    <w:abstractNumId w:val="78"/>
  </w:num>
  <w:num w:numId="13" w16cid:durableId="870924733">
    <w:abstractNumId w:val="27"/>
  </w:num>
  <w:num w:numId="14" w16cid:durableId="286400522">
    <w:abstractNumId w:val="4"/>
  </w:num>
  <w:num w:numId="15" w16cid:durableId="348336410">
    <w:abstractNumId w:val="41"/>
  </w:num>
  <w:num w:numId="16" w16cid:durableId="1282687904">
    <w:abstractNumId w:val="65"/>
  </w:num>
  <w:num w:numId="17" w16cid:durableId="1424571473">
    <w:abstractNumId w:val="40"/>
  </w:num>
  <w:num w:numId="18" w16cid:durableId="1735085216">
    <w:abstractNumId w:val="59"/>
  </w:num>
  <w:num w:numId="19" w16cid:durableId="996491349">
    <w:abstractNumId w:val="11"/>
  </w:num>
  <w:num w:numId="20" w16cid:durableId="1134833214">
    <w:abstractNumId w:val="77"/>
  </w:num>
  <w:num w:numId="21" w16cid:durableId="1385832653">
    <w:abstractNumId w:val="76"/>
  </w:num>
  <w:num w:numId="22" w16cid:durableId="1990330250">
    <w:abstractNumId w:val="60"/>
  </w:num>
  <w:num w:numId="23" w16cid:durableId="1912618900">
    <w:abstractNumId w:val="69"/>
  </w:num>
  <w:num w:numId="24" w16cid:durableId="1969705774">
    <w:abstractNumId w:val="38"/>
  </w:num>
  <w:num w:numId="25" w16cid:durableId="760953022">
    <w:abstractNumId w:val="56"/>
  </w:num>
  <w:num w:numId="26" w16cid:durableId="388070414">
    <w:abstractNumId w:val="43"/>
  </w:num>
  <w:num w:numId="27" w16cid:durableId="2044944032">
    <w:abstractNumId w:val="57"/>
  </w:num>
  <w:num w:numId="28" w16cid:durableId="457921034">
    <w:abstractNumId w:val="24"/>
  </w:num>
  <w:num w:numId="29" w16cid:durableId="2103528767">
    <w:abstractNumId w:val="9"/>
  </w:num>
  <w:num w:numId="30" w16cid:durableId="1849558852">
    <w:abstractNumId w:val="52"/>
  </w:num>
  <w:num w:numId="31" w16cid:durableId="70780763">
    <w:abstractNumId w:val="62"/>
  </w:num>
  <w:num w:numId="32" w16cid:durableId="1550338861">
    <w:abstractNumId w:val="92"/>
  </w:num>
  <w:num w:numId="33" w16cid:durableId="1546527809">
    <w:abstractNumId w:val="85"/>
  </w:num>
  <w:num w:numId="34" w16cid:durableId="1013800760">
    <w:abstractNumId w:val="53"/>
  </w:num>
  <w:num w:numId="35" w16cid:durableId="182792797">
    <w:abstractNumId w:val="10"/>
  </w:num>
  <w:num w:numId="36" w16cid:durableId="1629967439">
    <w:abstractNumId w:val="20"/>
  </w:num>
  <w:num w:numId="37" w16cid:durableId="1738893934">
    <w:abstractNumId w:val="17"/>
  </w:num>
  <w:num w:numId="38" w16cid:durableId="221992285">
    <w:abstractNumId w:val="90"/>
  </w:num>
  <w:num w:numId="39" w16cid:durableId="213752300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18"/>
  </w:num>
  <w:num w:numId="41" w16cid:durableId="1962686254">
    <w:abstractNumId w:val="86"/>
  </w:num>
  <w:num w:numId="42" w16cid:durableId="456677385">
    <w:abstractNumId w:val="30"/>
  </w:num>
  <w:num w:numId="43" w16cid:durableId="1902716186">
    <w:abstractNumId w:val="70"/>
  </w:num>
  <w:num w:numId="44" w16cid:durableId="1979607349">
    <w:abstractNumId w:val="50"/>
  </w:num>
  <w:num w:numId="45" w16cid:durableId="317346492">
    <w:abstractNumId w:val="87"/>
  </w:num>
  <w:num w:numId="46" w16cid:durableId="1108891441">
    <w:abstractNumId w:val="21"/>
  </w:num>
  <w:num w:numId="47" w16cid:durableId="335426385">
    <w:abstractNumId w:val="61"/>
  </w:num>
  <w:num w:numId="48" w16cid:durableId="232929109">
    <w:abstractNumId w:val="2"/>
  </w:num>
  <w:num w:numId="49" w16cid:durableId="419714003">
    <w:abstractNumId w:val="3"/>
  </w:num>
  <w:num w:numId="50" w16cid:durableId="554005430">
    <w:abstractNumId w:val="41"/>
    <w:lvlOverride w:ilvl="0">
      <w:startOverride w:val="1"/>
    </w:lvlOverride>
  </w:num>
  <w:num w:numId="51" w16cid:durableId="1287544637">
    <w:abstractNumId w:val="15"/>
  </w:num>
  <w:num w:numId="52" w16cid:durableId="1024406695">
    <w:abstractNumId w:val="25"/>
  </w:num>
  <w:num w:numId="53" w16cid:durableId="202330705">
    <w:abstractNumId w:val="22"/>
  </w:num>
  <w:num w:numId="54" w16cid:durableId="880942803">
    <w:abstractNumId w:val="81"/>
  </w:num>
  <w:num w:numId="55" w16cid:durableId="2066296030">
    <w:abstractNumId w:val="19"/>
  </w:num>
  <w:num w:numId="56" w16cid:durableId="1746218239">
    <w:abstractNumId w:val="84"/>
  </w:num>
  <w:num w:numId="57" w16cid:durableId="1952348806">
    <w:abstractNumId w:val="34"/>
  </w:num>
  <w:num w:numId="58" w16cid:durableId="1448162784">
    <w:abstractNumId w:val="79"/>
  </w:num>
  <w:num w:numId="59" w16cid:durableId="997342494">
    <w:abstractNumId w:val="51"/>
  </w:num>
  <w:num w:numId="60" w16cid:durableId="250167940">
    <w:abstractNumId w:val="44"/>
  </w:num>
  <w:num w:numId="61" w16cid:durableId="536311157">
    <w:abstractNumId w:val="16"/>
  </w:num>
  <w:num w:numId="62" w16cid:durableId="663438008">
    <w:abstractNumId w:val="26"/>
  </w:num>
  <w:num w:numId="63" w16cid:durableId="419257163">
    <w:abstractNumId w:val="71"/>
  </w:num>
  <w:num w:numId="64" w16cid:durableId="1127820617">
    <w:abstractNumId w:val="47"/>
  </w:num>
  <w:num w:numId="65" w16cid:durableId="1210218750">
    <w:abstractNumId w:val="54"/>
  </w:num>
  <w:num w:numId="66" w16cid:durableId="1542397891">
    <w:abstractNumId w:val="83"/>
  </w:num>
  <w:num w:numId="67" w16cid:durableId="1541043897">
    <w:abstractNumId w:val="48"/>
  </w:num>
  <w:num w:numId="68" w16cid:durableId="1747339100">
    <w:abstractNumId w:val="55"/>
  </w:num>
  <w:num w:numId="69" w16cid:durableId="1985616750">
    <w:abstractNumId w:val="74"/>
  </w:num>
  <w:num w:numId="70" w16cid:durableId="1688947540">
    <w:abstractNumId w:val="64"/>
  </w:num>
  <w:num w:numId="71" w16cid:durableId="957644210">
    <w:abstractNumId w:val="39"/>
  </w:num>
  <w:num w:numId="72" w16cid:durableId="1831411021">
    <w:abstractNumId w:val="23"/>
  </w:num>
  <w:num w:numId="73" w16cid:durableId="1911228297">
    <w:abstractNumId w:val="5"/>
  </w:num>
  <w:num w:numId="74" w16cid:durableId="1475215871">
    <w:abstractNumId w:val="31"/>
  </w:num>
  <w:num w:numId="75" w16cid:durableId="1881087944">
    <w:abstractNumId w:val="36"/>
  </w:num>
  <w:num w:numId="76" w16cid:durableId="699162181">
    <w:abstractNumId w:val="45"/>
  </w:num>
  <w:num w:numId="77" w16cid:durableId="657727009">
    <w:abstractNumId w:val="82"/>
  </w:num>
  <w:num w:numId="78" w16cid:durableId="1894073937">
    <w:abstractNumId w:val="8"/>
  </w:num>
  <w:num w:numId="79" w16cid:durableId="1906181675">
    <w:abstractNumId w:val="88"/>
  </w:num>
  <w:num w:numId="80" w16cid:durableId="357661548">
    <w:abstractNumId w:val="1"/>
  </w:num>
  <w:num w:numId="81" w16cid:durableId="413014290">
    <w:abstractNumId w:val="94"/>
  </w:num>
  <w:num w:numId="82" w16cid:durableId="560793872">
    <w:abstractNumId w:val="37"/>
  </w:num>
  <w:num w:numId="83" w16cid:durableId="1622883764">
    <w:abstractNumId w:val="29"/>
  </w:num>
  <w:num w:numId="84" w16cid:durableId="1590044441">
    <w:abstractNumId w:val="93"/>
  </w:num>
  <w:num w:numId="85" w16cid:durableId="1364357302">
    <w:abstractNumId w:val="91"/>
  </w:num>
  <w:num w:numId="86" w16cid:durableId="1068958806">
    <w:abstractNumId w:val="7"/>
  </w:num>
  <w:num w:numId="87" w16cid:durableId="799759532">
    <w:abstractNumId w:val="63"/>
  </w:num>
  <w:num w:numId="88" w16cid:durableId="1862938341">
    <w:abstractNumId w:val="33"/>
  </w:num>
  <w:num w:numId="89" w16cid:durableId="2063670608">
    <w:abstractNumId w:val="68"/>
  </w:num>
  <w:num w:numId="90" w16cid:durableId="522325064">
    <w:abstractNumId w:val="35"/>
  </w:num>
  <w:num w:numId="91" w16cid:durableId="386563747">
    <w:abstractNumId w:val="67"/>
  </w:num>
  <w:num w:numId="92" w16cid:durableId="448352049">
    <w:abstractNumId w:val="0"/>
  </w:num>
  <w:num w:numId="93" w16cid:durableId="1799183560">
    <w:abstractNumId w:val="28"/>
  </w:num>
  <w:num w:numId="94" w16cid:durableId="130829277">
    <w:abstractNumId w:val="21"/>
  </w:num>
  <w:num w:numId="95" w16cid:durableId="1954481527">
    <w:abstractNumId w:val="28"/>
  </w:num>
  <w:num w:numId="96" w16cid:durableId="381296265">
    <w:abstractNumId w:val="32"/>
  </w:num>
  <w:num w:numId="97" w16cid:durableId="1114405930">
    <w:abstractNumId w:val="49"/>
  </w:num>
  <w:num w:numId="98" w16cid:durableId="902256709">
    <w:abstractNumId w:val="73"/>
  </w:num>
  <w:num w:numId="99" w16cid:durableId="1469739961">
    <w:abstractNumId w:val="6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trackRevisions/>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7418"/>
    <w:rsid w:val="000278A6"/>
    <w:rsid w:val="00030218"/>
    <w:rsid w:val="0003021B"/>
    <w:rsid w:val="00033E1D"/>
    <w:rsid w:val="00035C3D"/>
    <w:rsid w:val="00036029"/>
    <w:rsid w:val="000364C1"/>
    <w:rsid w:val="00037B0A"/>
    <w:rsid w:val="000405A7"/>
    <w:rsid w:val="00040FB2"/>
    <w:rsid w:val="00041FB7"/>
    <w:rsid w:val="000443F7"/>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1ADF"/>
    <w:rsid w:val="00063C8C"/>
    <w:rsid w:val="00064475"/>
    <w:rsid w:val="00065460"/>
    <w:rsid w:val="0006665D"/>
    <w:rsid w:val="00070E52"/>
    <w:rsid w:val="000711E5"/>
    <w:rsid w:val="00072524"/>
    <w:rsid w:val="00073C45"/>
    <w:rsid w:val="00074A3E"/>
    <w:rsid w:val="00076C50"/>
    <w:rsid w:val="000809D1"/>
    <w:rsid w:val="00081A0C"/>
    <w:rsid w:val="00081D5E"/>
    <w:rsid w:val="000845D8"/>
    <w:rsid w:val="000846FA"/>
    <w:rsid w:val="00084952"/>
    <w:rsid w:val="00085529"/>
    <w:rsid w:val="000912CA"/>
    <w:rsid w:val="00097CA5"/>
    <w:rsid w:val="000A0641"/>
    <w:rsid w:val="000A09FF"/>
    <w:rsid w:val="000A2E30"/>
    <w:rsid w:val="000A5E14"/>
    <w:rsid w:val="000A7147"/>
    <w:rsid w:val="000A7B8A"/>
    <w:rsid w:val="000B219D"/>
    <w:rsid w:val="000B3950"/>
    <w:rsid w:val="000B3CBE"/>
    <w:rsid w:val="000B542E"/>
    <w:rsid w:val="000B60AB"/>
    <w:rsid w:val="000B6706"/>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1277"/>
    <w:rsid w:val="001E1298"/>
    <w:rsid w:val="001E4031"/>
    <w:rsid w:val="001E452F"/>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80"/>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A78"/>
    <w:rsid w:val="0032301D"/>
    <w:rsid w:val="003230FF"/>
    <w:rsid w:val="00323BC3"/>
    <w:rsid w:val="0032415B"/>
    <w:rsid w:val="00325EC2"/>
    <w:rsid w:val="003269DE"/>
    <w:rsid w:val="00326E6F"/>
    <w:rsid w:val="0033037F"/>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4FD"/>
    <w:rsid w:val="00460DBF"/>
    <w:rsid w:val="00461009"/>
    <w:rsid w:val="00462878"/>
    <w:rsid w:val="00462BD0"/>
    <w:rsid w:val="00463793"/>
    <w:rsid w:val="00465F0F"/>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946"/>
    <w:rsid w:val="004C0DCB"/>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313F"/>
    <w:rsid w:val="005356B6"/>
    <w:rsid w:val="00535B53"/>
    <w:rsid w:val="00537D2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D084D"/>
    <w:rsid w:val="005D0B86"/>
    <w:rsid w:val="005D365B"/>
    <w:rsid w:val="005D4467"/>
    <w:rsid w:val="005E16AA"/>
    <w:rsid w:val="005E1E3F"/>
    <w:rsid w:val="005E2588"/>
    <w:rsid w:val="005E2A62"/>
    <w:rsid w:val="005E37D4"/>
    <w:rsid w:val="005E3F4C"/>
    <w:rsid w:val="005E4C37"/>
    <w:rsid w:val="005E536C"/>
    <w:rsid w:val="005E5E1A"/>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6742"/>
    <w:rsid w:val="006B7ADA"/>
    <w:rsid w:val="006C2AD8"/>
    <w:rsid w:val="006C3F49"/>
    <w:rsid w:val="006C57A8"/>
    <w:rsid w:val="006C7A4B"/>
    <w:rsid w:val="006D09FE"/>
    <w:rsid w:val="006D0BEB"/>
    <w:rsid w:val="006D13FF"/>
    <w:rsid w:val="006D18C8"/>
    <w:rsid w:val="006D2F0E"/>
    <w:rsid w:val="006D437E"/>
    <w:rsid w:val="006D529D"/>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E1C"/>
    <w:rsid w:val="00732F14"/>
    <w:rsid w:val="007333B3"/>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874"/>
    <w:rsid w:val="00757025"/>
    <w:rsid w:val="0075736E"/>
    <w:rsid w:val="0075792B"/>
    <w:rsid w:val="00757EB1"/>
    <w:rsid w:val="00760E00"/>
    <w:rsid w:val="00761127"/>
    <w:rsid w:val="00761D2D"/>
    <w:rsid w:val="00763C91"/>
    <w:rsid w:val="00764756"/>
    <w:rsid w:val="00764E55"/>
    <w:rsid w:val="00766476"/>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703"/>
    <w:rsid w:val="007C3C20"/>
    <w:rsid w:val="007C618A"/>
    <w:rsid w:val="007C6301"/>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5906"/>
    <w:rsid w:val="007E5CF8"/>
    <w:rsid w:val="007E5EE9"/>
    <w:rsid w:val="007F21CD"/>
    <w:rsid w:val="007F2445"/>
    <w:rsid w:val="007F50B5"/>
    <w:rsid w:val="007F7593"/>
    <w:rsid w:val="007F7DC7"/>
    <w:rsid w:val="008009D3"/>
    <w:rsid w:val="00800DB4"/>
    <w:rsid w:val="008016C3"/>
    <w:rsid w:val="0080283D"/>
    <w:rsid w:val="008029F5"/>
    <w:rsid w:val="00804F68"/>
    <w:rsid w:val="00807555"/>
    <w:rsid w:val="008103A3"/>
    <w:rsid w:val="008120B3"/>
    <w:rsid w:val="00813F2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9E"/>
    <w:rsid w:val="0097322A"/>
    <w:rsid w:val="00973F28"/>
    <w:rsid w:val="00973FA2"/>
    <w:rsid w:val="00974292"/>
    <w:rsid w:val="009759B4"/>
    <w:rsid w:val="009770EF"/>
    <w:rsid w:val="00981D9F"/>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A4"/>
    <w:rsid w:val="00A02A58"/>
    <w:rsid w:val="00A1139F"/>
    <w:rsid w:val="00A11A45"/>
    <w:rsid w:val="00A1200A"/>
    <w:rsid w:val="00A120D8"/>
    <w:rsid w:val="00A136C3"/>
    <w:rsid w:val="00A15BD6"/>
    <w:rsid w:val="00A15BEA"/>
    <w:rsid w:val="00A16747"/>
    <w:rsid w:val="00A16A86"/>
    <w:rsid w:val="00A16B00"/>
    <w:rsid w:val="00A16B41"/>
    <w:rsid w:val="00A20449"/>
    <w:rsid w:val="00A22F65"/>
    <w:rsid w:val="00A23D49"/>
    <w:rsid w:val="00A25C8A"/>
    <w:rsid w:val="00A27512"/>
    <w:rsid w:val="00A27A1A"/>
    <w:rsid w:val="00A301A7"/>
    <w:rsid w:val="00A31351"/>
    <w:rsid w:val="00A34836"/>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697E"/>
    <w:rsid w:val="00AB33B5"/>
    <w:rsid w:val="00AB348F"/>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3070"/>
    <w:rsid w:val="00AE554F"/>
    <w:rsid w:val="00AE6CD2"/>
    <w:rsid w:val="00AE6EAB"/>
    <w:rsid w:val="00AE793F"/>
    <w:rsid w:val="00AF0B14"/>
    <w:rsid w:val="00AF2BC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627"/>
    <w:rsid w:val="00B20D55"/>
    <w:rsid w:val="00B2375D"/>
    <w:rsid w:val="00B23921"/>
    <w:rsid w:val="00B252F2"/>
    <w:rsid w:val="00B26221"/>
    <w:rsid w:val="00B2633F"/>
    <w:rsid w:val="00B26D2D"/>
    <w:rsid w:val="00B323DD"/>
    <w:rsid w:val="00B34338"/>
    <w:rsid w:val="00B34602"/>
    <w:rsid w:val="00B34798"/>
    <w:rsid w:val="00B34F32"/>
    <w:rsid w:val="00B3574E"/>
    <w:rsid w:val="00B36B7F"/>
    <w:rsid w:val="00B37EE0"/>
    <w:rsid w:val="00B40351"/>
    <w:rsid w:val="00B40D93"/>
    <w:rsid w:val="00B40EA1"/>
    <w:rsid w:val="00B4187D"/>
    <w:rsid w:val="00B41AA3"/>
    <w:rsid w:val="00B439FC"/>
    <w:rsid w:val="00B44736"/>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E6D"/>
    <w:rsid w:val="00BD604C"/>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4B40"/>
    <w:rsid w:val="00C157E3"/>
    <w:rsid w:val="00C1663B"/>
    <w:rsid w:val="00C16756"/>
    <w:rsid w:val="00C16B72"/>
    <w:rsid w:val="00C175D0"/>
    <w:rsid w:val="00C204E9"/>
    <w:rsid w:val="00C21585"/>
    <w:rsid w:val="00C21B99"/>
    <w:rsid w:val="00C270A6"/>
    <w:rsid w:val="00C2739B"/>
    <w:rsid w:val="00C315AF"/>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2307"/>
    <w:rsid w:val="00CF4FC8"/>
    <w:rsid w:val="00CF547A"/>
    <w:rsid w:val="00CF5A7F"/>
    <w:rsid w:val="00CF5F39"/>
    <w:rsid w:val="00CF6A5A"/>
    <w:rsid w:val="00CF6CEF"/>
    <w:rsid w:val="00CF7BB1"/>
    <w:rsid w:val="00CF7D90"/>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17CD"/>
    <w:rsid w:val="00D325E7"/>
    <w:rsid w:val="00D326DC"/>
    <w:rsid w:val="00D3374A"/>
    <w:rsid w:val="00D37AED"/>
    <w:rsid w:val="00D37C39"/>
    <w:rsid w:val="00D41825"/>
    <w:rsid w:val="00D43CBF"/>
    <w:rsid w:val="00D440B5"/>
    <w:rsid w:val="00D4684C"/>
    <w:rsid w:val="00D46F7D"/>
    <w:rsid w:val="00D506D0"/>
    <w:rsid w:val="00D53156"/>
    <w:rsid w:val="00D5711F"/>
    <w:rsid w:val="00D60B9E"/>
    <w:rsid w:val="00D63474"/>
    <w:rsid w:val="00D641C0"/>
    <w:rsid w:val="00D66373"/>
    <w:rsid w:val="00D6781B"/>
    <w:rsid w:val="00D70AAA"/>
    <w:rsid w:val="00D70DC4"/>
    <w:rsid w:val="00D722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8E"/>
    <w:rsid w:val="00D920C8"/>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7E00"/>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6A46"/>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E0260"/>
    <w:rsid w:val="00EE0C0C"/>
    <w:rsid w:val="00EE1723"/>
    <w:rsid w:val="00EE1D32"/>
    <w:rsid w:val="00EE1DB6"/>
    <w:rsid w:val="00EE47AC"/>
    <w:rsid w:val="00EE4EC8"/>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5214D"/>
    <w:rsid w:val="00F52757"/>
    <w:rsid w:val="00F529C0"/>
    <w:rsid w:val="00F52B54"/>
    <w:rsid w:val="00F5363B"/>
    <w:rsid w:val="00F54FC2"/>
    <w:rsid w:val="00F57AE4"/>
    <w:rsid w:val="00F61405"/>
    <w:rsid w:val="00F61573"/>
    <w:rsid w:val="00F6254B"/>
    <w:rsid w:val="00F6400D"/>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E09"/>
    <w:rsid w:val="00F85221"/>
    <w:rsid w:val="00F8571B"/>
    <w:rsid w:val="00F8638F"/>
    <w:rsid w:val="00F87524"/>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列出段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7.png"/><Relationship Id="rId5" Type="http://schemas.openxmlformats.org/officeDocument/2006/relationships/webSettings" Target="webSettings.xml"/><Relationship Id="rId61" Type="http://schemas.openxmlformats.org/officeDocument/2006/relationships/image" Target="media/image53.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png"/><Relationship Id="rId64" Type="http://schemas.openxmlformats.org/officeDocument/2006/relationships/image" Target="media/image5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wmf"/><Relationship Id="rId67" Type="http://schemas.openxmlformats.org/officeDocument/2006/relationships/image" Target="media/image58.png"/><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oleObject" Target="embeddings/oleObject2.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jpeg"/><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oleObject" Target="embeddings/oleObject1.bin"/><Relationship Id="rId65"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135</Pages>
  <Words>43002</Words>
  <Characters>245112</Characters>
  <Application>Microsoft Office Word</Application>
  <DocSecurity>0</DocSecurity>
  <Lines>2042</Lines>
  <Paragraphs>575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Xiaodong Shen</cp:lastModifiedBy>
  <cp:revision>6</cp:revision>
  <dcterms:created xsi:type="dcterms:W3CDTF">2024-04-17T09:18:00Z</dcterms:created>
  <dcterms:modified xsi:type="dcterms:W3CDTF">2024-04-17T12:30:00Z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