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C4A8D" w14:textId="1CB1054A" w:rsidR="006A7CA7" w:rsidRPr="005E2A62" w:rsidRDefault="006A7CA7" w:rsidP="007428F4">
      <w:pPr>
        <w:tabs>
          <w:tab w:val="center" w:pos="4536"/>
          <w:tab w:val="left" w:pos="6847"/>
          <w:tab w:val="right" w:pos="7938"/>
          <w:tab w:val="right" w:pos="9639"/>
        </w:tabs>
        <w:ind w:right="2"/>
        <w:rPr>
          <w:rFonts w:ascii="Arial" w:hAnsi="Arial" w:cs="Arial"/>
          <w:b/>
          <w:bCs/>
          <w:sz w:val="24"/>
          <w:szCs w:val="22"/>
        </w:rPr>
      </w:pPr>
      <w:bookmarkStart w:id="0" w:name="_Hlk145670493"/>
      <w:bookmarkStart w:id="1" w:name="_Hlk117841894"/>
      <w:r w:rsidRPr="005E2A62">
        <w:rPr>
          <w:rFonts w:ascii="Arial" w:hAnsi="Arial" w:cs="Arial"/>
          <w:b/>
          <w:bCs/>
          <w:sz w:val="24"/>
          <w:szCs w:val="22"/>
        </w:rPr>
        <w:t>3GPP TSG RAN WG1 #</w:t>
      </w:r>
      <w:r w:rsidR="00CE3D62" w:rsidRPr="005E2A62">
        <w:rPr>
          <w:rFonts w:ascii="Arial" w:hAnsi="Arial" w:cs="Arial"/>
          <w:b/>
          <w:bCs/>
          <w:sz w:val="24"/>
          <w:szCs w:val="22"/>
        </w:rPr>
        <w:t>11</w:t>
      </w:r>
      <w:r w:rsidR="00DE635F" w:rsidRPr="005E2A62">
        <w:rPr>
          <w:rFonts w:ascii="Arial" w:eastAsiaTheme="minorEastAsia" w:hAnsi="Arial" w:cs="Arial" w:hint="eastAsia"/>
          <w:b/>
          <w:bCs/>
          <w:sz w:val="24"/>
          <w:szCs w:val="22"/>
          <w:lang w:eastAsia="zh-CN"/>
        </w:rPr>
        <w:t>6</w:t>
      </w:r>
      <w:r w:rsidRPr="005E2A62">
        <w:rPr>
          <w:rFonts w:ascii="Arial" w:hAnsi="Arial" w:cs="Arial"/>
          <w:b/>
          <w:bCs/>
          <w:sz w:val="24"/>
          <w:szCs w:val="22"/>
        </w:rPr>
        <w:tab/>
      </w:r>
      <w:r w:rsidRPr="005E2A62">
        <w:rPr>
          <w:rFonts w:ascii="Arial" w:hAnsi="Arial" w:cs="Arial"/>
          <w:b/>
          <w:bCs/>
          <w:sz w:val="24"/>
          <w:szCs w:val="22"/>
        </w:rPr>
        <w:tab/>
      </w:r>
      <w:r w:rsidR="007428F4" w:rsidRPr="005E2A62">
        <w:rPr>
          <w:rFonts w:ascii="Arial" w:hAnsi="Arial" w:cs="Arial"/>
          <w:b/>
          <w:bCs/>
          <w:sz w:val="24"/>
          <w:szCs w:val="22"/>
        </w:rPr>
        <w:tab/>
      </w:r>
      <w:r w:rsidR="00C97229" w:rsidRPr="005E2A62">
        <w:rPr>
          <w:rFonts w:ascii="Arial" w:eastAsiaTheme="minorEastAsia" w:hAnsi="Arial" w:cs="Arial"/>
          <w:b/>
          <w:bCs/>
          <w:sz w:val="24"/>
          <w:szCs w:val="22"/>
          <w:lang w:eastAsia="zh-CN"/>
        </w:rPr>
        <w:tab/>
      </w:r>
      <w:r w:rsidR="00394E9A" w:rsidRPr="005E2A62">
        <w:rPr>
          <w:rFonts w:ascii="Arial" w:eastAsiaTheme="minorEastAsia" w:hAnsi="Arial" w:cs="Arial"/>
          <w:b/>
          <w:bCs/>
          <w:sz w:val="24"/>
          <w:szCs w:val="22"/>
          <w:highlight w:val="yellow"/>
          <w:lang w:eastAsia="zh-CN"/>
        </w:rPr>
        <w:t>R1-240</w:t>
      </w:r>
      <w:r w:rsidR="005E2A62" w:rsidRPr="005E2A62">
        <w:rPr>
          <w:rFonts w:ascii="Arial" w:eastAsiaTheme="minorEastAsia" w:hAnsi="Arial" w:cs="Arial" w:hint="eastAsia"/>
          <w:b/>
          <w:bCs/>
          <w:sz w:val="24"/>
          <w:szCs w:val="22"/>
          <w:highlight w:val="yellow"/>
          <w:lang w:eastAsia="zh-CN"/>
        </w:rPr>
        <w:t>XXXX</w:t>
      </w:r>
    </w:p>
    <w:bookmarkEnd w:id="0"/>
    <w:p w14:paraId="7EC5BA88" w14:textId="6924EA1C" w:rsidR="00345EEA" w:rsidRPr="005E2A62" w:rsidRDefault="005E2A62" w:rsidP="00345EEA">
      <w:pPr>
        <w:rPr>
          <w:rFonts w:ascii="Arial" w:eastAsiaTheme="minorEastAsia" w:hAnsi="Arial" w:cs="Arial"/>
          <w:b/>
          <w:bCs/>
          <w:sz w:val="24"/>
          <w:szCs w:val="22"/>
          <w:lang w:eastAsia="zh-CN"/>
        </w:rPr>
      </w:pPr>
      <w:r w:rsidRPr="005E2A62">
        <w:rPr>
          <w:rFonts w:ascii="Arial" w:eastAsia="MS Mincho" w:hAnsi="Arial" w:cs="Arial"/>
          <w:b/>
          <w:bCs/>
          <w:sz w:val="24"/>
          <w:szCs w:val="22"/>
          <w:lang w:eastAsia="ja-JP"/>
        </w:rPr>
        <w:t>Changsha, Hunan Province, China, April 15th – 19th, 2024</w:t>
      </w:r>
    </w:p>
    <w:p w14:paraId="5E98E5AE" w14:textId="77777777" w:rsidR="005E2A62" w:rsidRPr="005E2A62" w:rsidRDefault="005E2A62" w:rsidP="00345EEA">
      <w:pPr>
        <w:rPr>
          <w:rFonts w:eastAsiaTheme="minorEastAsia"/>
          <w:szCs w:val="20"/>
          <w:lang w:eastAsia="zh-CN"/>
        </w:rPr>
      </w:pPr>
    </w:p>
    <w:bookmarkEnd w:id="1"/>
    <w:p w14:paraId="0291F569" w14:textId="77777777" w:rsidR="00345EEA" w:rsidRPr="00D02D0D" w:rsidRDefault="00345EEA" w:rsidP="00D02D0D">
      <w:pPr>
        <w:tabs>
          <w:tab w:val="left" w:pos="1985"/>
          <w:tab w:val="left" w:pos="2835"/>
          <w:tab w:val="right" w:pos="9072"/>
          <w:tab w:val="right" w:pos="10206"/>
        </w:tabs>
        <w:rPr>
          <w:rFonts w:ascii="Arial" w:hAnsi="Arial"/>
          <w:b/>
          <w:sz w:val="22"/>
          <w:szCs w:val="20"/>
        </w:rPr>
      </w:pPr>
      <w:r w:rsidRPr="00D02D0D">
        <w:rPr>
          <w:rFonts w:ascii="Arial" w:hAnsi="Arial"/>
          <w:b/>
          <w:sz w:val="22"/>
          <w:szCs w:val="20"/>
        </w:rPr>
        <w:t xml:space="preserve">Source: </w:t>
      </w:r>
      <w:r w:rsidRPr="00D02D0D">
        <w:rPr>
          <w:rFonts w:ascii="Arial" w:hAnsi="Arial"/>
          <w:b/>
          <w:sz w:val="22"/>
          <w:szCs w:val="20"/>
        </w:rPr>
        <w:tab/>
      </w:r>
      <w:r w:rsidR="005C6472" w:rsidRPr="005C6472">
        <w:rPr>
          <w:rFonts w:ascii="Arial" w:hAnsi="Arial"/>
          <w:b/>
          <w:sz w:val="22"/>
          <w:szCs w:val="20"/>
        </w:rPr>
        <w:t>Moderator</w:t>
      </w:r>
      <w:r w:rsidR="005C6472">
        <w:rPr>
          <w:rFonts w:ascii="Arial" w:eastAsia="DengXian" w:hAnsi="Arial" w:hint="eastAsia"/>
          <w:b/>
          <w:sz w:val="22"/>
          <w:szCs w:val="20"/>
          <w:lang w:eastAsia="zh-CN"/>
        </w:rPr>
        <w:t xml:space="preserve"> </w:t>
      </w:r>
      <w:r w:rsidR="005C6472" w:rsidRPr="005C6472">
        <w:rPr>
          <w:rFonts w:ascii="Arial" w:hAnsi="Arial"/>
          <w:b/>
          <w:sz w:val="22"/>
          <w:szCs w:val="20"/>
        </w:rPr>
        <w:t>(CMCC)</w:t>
      </w:r>
    </w:p>
    <w:p w14:paraId="348081DB" w14:textId="6FFAA34A" w:rsidR="00345EEA" w:rsidRDefault="00345EEA" w:rsidP="00D02D0D">
      <w:pPr>
        <w:tabs>
          <w:tab w:val="left" w:pos="1985"/>
          <w:tab w:val="left" w:pos="2835"/>
          <w:tab w:val="right" w:pos="9072"/>
          <w:tab w:val="right" w:pos="10206"/>
        </w:tabs>
        <w:rPr>
          <w:rFonts w:ascii="Arial" w:eastAsia="DengXian" w:hAnsi="Arial"/>
          <w:b/>
          <w:sz w:val="22"/>
          <w:szCs w:val="20"/>
          <w:lang w:eastAsia="zh-CN"/>
        </w:rPr>
      </w:pPr>
      <w:r w:rsidRPr="00D02D0D">
        <w:rPr>
          <w:rFonts w:ascii="Arial" w:hAnsi="Arial"/>
          <w:b/>
          <w:sz w:val="22"/>
          <w:szCs w:val="20"/>
        </w:rPr>
        <w:t>Title:</w:t>
      </w:r>
      <w:bookmarkStart w:id="2" w:name="Title"/>
      <w:bookmarkEnd w:id="2"/>
      <w:r w:rsidRPr="00D02D0D">
        <w:rPr>
          <w:rFonts w:ascii="Arial" w:hAnsi="Arial"/>
          <w:b/>
          <w:sz w:val="22"/>
          <w:szCs w:val="20"/>
        </w:rPr>
        <w:tab/>
      </w:r>
      <w:r w:rsidR="005C6472" w:rsidRPr="005C6472">
        <w:rPr>
          <w:rFonts w:ascii="Arial" w:hAnsi="Arial"/>
          <w:b/>
          <w:sz w:val="22"/>
          <w:szCs w:val="20"/>
        </w:rPr>
        <w:t xml:space="preserve">FL summary </w:t>
      </w:r>
      <w:r w:rsidR="00EF31B2">
        <w:rPr>
          <w:rFonts w:ascii="Arial" w:eastAsiaTheme="minorEastAsia" w:hAnsi="Arial" w:hint="eastAsia"/>
          <w:b/>
          <w:sz w:val="22"/>
          <w:szCs w:val="20"/>
          <w:lang w:eastAsia="zh-CN"/>
        </w:rPr>
        <w:t>#1</w:t>
      </w:r>
      <w:r w:rsidR="00394E9A" w:rsidRPr="00394E9A">
        <w:rPr>
          <w:rFonts w:ascii="Arial" w:hAnsi="Arial" w:hint="eastAsia"/>
          <w:b/>
          <w:sz w:val="22"/>
          <w:szCs w:val="20"/>
        </w:rPr>
        <w:t xml:space="preserve"> </w:t>
      </w:r>
      <w:r w:rsidR="005C6472" w:rsidRPr="005C6472">
        <w:rPr>
          <w:rFonts w:ascii="Arial" w:hAnsi="Arial"/>
          <w:b/>
          <w:sz w:val="22"/>
          <w:szCs w:val="20"/>
        </w:rPr>
        <w:t xml:space="preserve">for </w:t>
      </w:r>
      <w:r w:rsidR="005C6472" w:rsidRPr="00394E9A">
        <w:rPr>
          <w:rFonts w:ascii="Arial" w:hAnsi="Arial" w:hint="eastAsia"/>
          <w:b/>
          <w:sz w:val="22"/>
          <w:szCs w:val="20"/>
        </w:rPr>
        <w:t xml:space="preserve">Ambient IoT </w:t>
      </w:r>
      <w:r w:rsidR="005C6472" w:rsidRPr="005C6472">
        <w:rPr>
          <w:rFonts w:ascii="Arial" w:hAnsi="Arial"/>
          <w:b/>
          <w:sz w:val="22"/>
          <w:szCs w:val="20"/>
        </w:rPr>
        <w:t>evaluation</w:t>
      </w:r>
    </w:p>
    <w:p w14:paraId="410277B1" w14:textId="77777777" w:rsidR="005C6472" w:rsidRDefault="005C6472" w:rsidP="00D02D0D">
      <w:pPr>
        <w:tabs>
          <w:tab w:val="left" w:pos="1985"/>
          <w:tab w:val="left" w:pos="2835"/>
          <w:tab w:val="right" w:pos="9072"/>
          <w:tab w:val="right" w:pos="10206"/>
        </w:tabs>
        <w:rPr>
          <w:rFonts w:ascii="Arial" w:eastAsia="DengXian" w:hAnsi="Arial"/>
          <w:b/>
          <w:sz w:val="22"/>
          <w:szCs w:val="20"/>
          <w:lang w:eastAsia="zh-CN"/>
        </w:rPr>
      </w:pPr>
      <w:r>
        <w:rPr>
          <w:rFonts w:ascii="Arial" w:eastAsia="DengXian" w:hAnsi="Arial" w:hint="eastAsia"/>
          <w:b/>
          <w:sz w:val="22"/>
          <w:szCs w:val="20"/>
          <w:lang w:eastAsia="zh-CN"/>
        </w:rPr>
        <w:t>Agenda:</w:t>
      </w:r>
      <w:r>
        <w:rPr>
          <w:rFonts w:ascii="Arial" w:eastAsia="DengXian" w:hAnsi="Arial"/>
          <w:b/>
          <w:sz w:val="22"/>
          <w:szCs w:val="20"/>
          <w:lang w:eastAsia="zh-CN"/>
        </w:rPr>
        <w:tab/>
      </w:r>
      <w:r>
        <w:rPr>
          <w:rFonts w:ascii="Arial" w:eastAsia="DengXian" w:hAnsi="Arial" w:hint="eastAsia"/>
          <w:b/>
          <w:sz w:val="22"/>
          <w:szCs w:val="20"/>
          <w:lang w:eastAsia="zh-CN"/>
        </w:rPr>
        <w:t>9.4.1.1</w:t>
      </w:r>
    </w:p>
    <w:p w14:paraId="16B69692" w14:textId="432E495D" w:rsidR="00345EEA" w:rsidRPr="00104E0E" w:rsidRDefault="00345EEA" w:rsidP="00D02D0D">
      <w:pPr>
        <w:tabs>
          <w:tab w:val="left" w:pos="1985"/>
          <w:tab w:val="left" w:pos="2835"/>
          <w:tab w:val="right" w:pos="9072"/>
          <w:tab w:val="right" w:pos="10206"/>
        </w:tabs>
        <w:rPr>
          <w:rFonts w:ascii="Arial" w:eastAsiaTheme="minorEastAsia" w:hAnsi="Arial"/>
          <w:b/>
          <w:sz w:val="22"/>
          <w:szCs w:val="20"/>
          <w:lang w:eastAsia="zh-CN"/>
        </w:rPr>
      </w:pPr>
      <w:r w:rsidRPr="00D02D0D">
        <w:rPr>
          <w:rFonts w:ascii="Arial" w:hAnsi="Arial"/>
          <w:b/>
          <w:sz w:val="22"/>
          <w:szCs w:val="20"/>
        </w:rPr>
        <w:t>Document for:</w:t>
      </w:r>
      <w:r w:rsidRPr="00D02D0D">
        <w:rPr>
          <w:rFonts w:ascii="Arial" w:hAnsi="Arial"/>
          <w:b/>
          <w:sz w:val="22"/>
          <w:szCs w:val="20"/>
        </w:rPr>
        <w:tab/>
      </w:r>
      <w:bookmarkStart w:id="3" w:name="DocumentFor"/>
      <w:bookmarkEnd w:id="3"/>
      <w:r w:rsidR="005C6472" w:rsidRPr="005C6472">
        <w:rPr>
          <w:rFonts w:ascii="Arial" w:hAnsi="Arial"/>
          <w:b/>
          <w:sz w:val="22"/>
          <w:szCs w:val="20"/>
        </w:rPr>
        <w:t>Discussion &amp; Decision</w:t>
      </w:r>
    </w:p>
    <w:p w14:paraId="75BB2DA3" w14:textId="77777777" w:rsidR="00E7512C" w:rsidRDefault="00E7512C" w:rsidP="00E7512C">
      <w:pPr>
        <w:pBdr>
          <w:bottom w:val="single" w:sz="4" w:space="1" w:color="auto"/>
        </w:pBdr>
        <w:rPr>
          <w:rFonts w:eastAsia="DengXian"/>
          <w:lang w:eastAsia="zh-CN"/>
        </w:rPr>
      </w:pPr>
    </w:p>
    <w:p w14:paraId="28D2B4D0" w14:textId="77777777" w:rsidR="00345EEA" w:rsidRDefault="005C6472" w:rsidP="00345EEA">
      <w:pPr>
        <w:pStyle w:val="Heading1"/>
        <w:rPr>
          <w:rFonts w:eastAsia="DengXian"/>
          <w:lang w:eastAsia="zh-CN"/>
        </w:rPr>
      </w:pPr>
      <w:r>
        <w:rPr>
          <w:rFonts w:eastAsia="DengXian" w:hint="eastAsia"/>
          <w:lang w:eastAsia="zh-CN"/>
        </w:rPr>
        <w:t>Background</w:t>
      </w:r>
    </w:p>
    <w:p w14:paraId="5472140A" w14:textId="472506A9" w:rsidR="005C6472" w:rsidRDefault="008E0E63" w:rsidP="005C6472">
      <w:pPr>
        <w:rPr>
          <w:rFonts w:eastAsia="DengXian"/>
          <w:lang w:eastAsia="zh-CN"/>
        </w:rPr>
      </w:pPr>
      <w:r>
        <w:rPr>
          <w:rFonts w:eastAsia="DengXian" w:hint="eastAsia"/>
          <w:lang w:eastAsia="zh-CN"/>
        </w:rPr>
        <w:t>A new SI for ambient IoT is started</w:t>
      </w:r>
      <w:r>
        <w:rPr>
          <w:rFonts w:eastAsia="DengXian"/>
          <w:lang w:eastAsia="zh-CN"/>
        </w:rPr>
        <w:fldChar w:fldCharType="begin"/>
      </w:r>
      <w:r>
        <w:rPr>
          <w:rFonts w:eastAsia="DengXian"/>
          <w:lang w:eastAsia="zh-CN"/>
        </w:rPr>
        <w:instrText xml:space="preserve"> </w:instrText>
      </w:r>
      <w:r>
        <w:rPr>
          <w:rFonts w:eastAsia="DengXian" w:hint="eastAsia"/>
          <w:lang w:eastAsia="zh-CN"/>
        </w:rPr>
        <w:instrText>REF _Ref159273648 \r \h</w:instrText>
      </w:r>
      <w:r>
        <w:rPr>
          <w:rFonts w:eastAsia="DengXian"/>
          <w:lang w:eastAsia="zh-CN"/>
        </w:rPr>
        <w:instrText xml:space="preserve"> </w:instrText>
      </w:r>
      <w:r>
        <w:rPr>
          <w:rFonts w:eastAsia="DengXian"/>
          <w:lang w:eastAsia="zh-CN"/>
        </w:rPr>
      </w:r>
      <w:r>
        <w:rPr>
          <w:rFonts w:eastAsia="DengXian"/>
          <w:lang w:eastAsia="zh-CN"/>
        </w:rPr>
        <w:fldChar w:fldCharType="separate"/>
      </w:r>
      <w:r>
        <w:rPr>
          <w:rFonts w:eastAsia="DengXian"/>
          <w:lang w:eastAsia="zh-CN"/>
        </w:rPr>
        <w:t>[26]</w:t>
      </w:r>
      <w:r>
        <w:rPr>
          <w:rFonts w:eastAsia="DengXian"/>
          <w:lang w:eastAsia="zh-CN"/>
        </w:rPr>
        <w:fldChar w:fldCharType="end"/>
      </w:r>
      <w:r>
        <w:rPr>
          <w:rFonts w:eastAsia="DengXian" w:hint="eastAsia"/>
          <w:lang w:eastAsia="zh-CN"/>
        </w:rPr>
        <w:t xml:space="preserve">. </w:t>
      </w:r>
      <w:r w:rsidR="005C6472">
        <w:t>This document summarizes the contributions [1 - 25] for AI 9.</w:t>
      </w:r>
      <w:r w:rsidR="005C6472">
        <w:rPr>
          <w:rFonts w:eastAsia="DengXian" w:hint="eastAsia"/>
          <w:lang w:eastAsia="zh-CN"/>
        </w:rPr>
        <w:t>4</w:t>
      </w:r>
      <w:r w:rsidR="005C6472">
        <w:t>.1</w:t>
      </w:r>
      <w:r w:rsidR="005C6472">
        <w:rPr>
          <w:rFonts w:eastAsia="DengXian" w:hint="eastAsia"/>
          <w:lang w:eastAsia="zh-CN"/>
        </w:rPr>
        <w:t>.1</w:t>
      </w:r>
      <w:r>
        <w:rPr>
          <w:rFonts w:eastAsiaTheme="minorEastAsia" w:hint="eastAsia"/>
          <w:lang w:eastAsia="zh-CN"/>
        </w:rPr>
        <w:t xml:space="preserve"> in RAN1#116. </w:t>
      </w:r>
      <w:r w:rsidR="005C6472">
        <w:t>The issues</w:t>
      </w:r>
      <w:r w:rsidR="005C6472">
        <w:rPr>
          <w:rFonts w:eastAsia="DengXian" w:hint="eastAsia"/>
          <w:lang w:eastAsia="zh-CN"/>
        </w:rPr>
        <w:t>/proposals</w:t>
      </w:r>
      <w:r w:rsidR="005C6472">
        <w:t xml:space="preserve"> in this document are</w:t>
      </w:r>
      <w:r w:rsidR="005C6472">
        <w:rPr>
          <w:rFonts w:eastAsia="DengXian" w:hint="eastAsia"/>
          <w:lang w:eastAsia="zh-CN"/>
        </w:rPr>
        <w:t xml:space="preserve"> marked with</w:t>
      </w:r>
      <w:r w:rsidR="005C6472">
        <w:rPr>
          <w:rFonts w:eastAsia="DengXian"/>
          <w:lang w:eastAsia="zh-CN"/>
        </w:rPr>
        <w:t xml:space="preserve"> [open]/[closed], or [high]/</w:t>
      </w:r>
      <w:r w:rsidR="00B41AA3">
        <w:rPr>
          <w:rFonts w:eastAsia="DengXian" w:hint="eastAsia"/>
          <w:lang w:eastAsia="zh-CN"/>
        </w:rPr>
        <w:t>[m</w:t>
      </w:r>
      <w:bookmarkStart w:id="4" w:name="OLE_LINK11"/>
      <w:r w:rsidR="00B41AA3">
        <w:rPr>
          <w:rFonts w:eastAsia="DengXian" w:hint="eastAsia"/>
          <w:lang w:eastAsia="zh-CN"/>
        </w:rPr>
        <w:t>edium]</w:t>
      </w:r>
      <w:bookmarkEnd w:id="4"/>
      <w:r w:rsidR="00B41AA3">
        <w:rPr>
          <w:rFonts w:eastAsia="DengXian" w:hint="eastAsia"/>
          <w:lang w:eastAsia="zh-CN"/>
        </w:rPr>
        <w:t>/</w:t>
      </w:r>
      <w:r w:rsidR="005C6472">
        <w:rPr>
          <w:rFonts w:eastAsia="DengXian"/>
          <w:lang w:eastAsia="zh-CN"/>
        </w:rPr>
        <w:t>[low] priority (for the current meeting)</w:t>
      </w:r>
      <w:r w:rsidR="005C6472">
        <w:rPr>
          <w:rFonts w:eastAsia="DengXian" w:hint="eastAsia"/>
          <w:lang w:eastAsia="zh-CN"/>
        </w:rPr>
        <w:t xml:space="preserve"> </w:t>
      </w:r>
    </w:p>
    <w:p w14:paraId="040ECF0E" w14:textId="77777777" w:rsidR="005C6472" w:rsidRDefault="005C6472" w:rsidP="005C6472">
      <w:pPr>
        <w:pStyle w:val="Heading1"/>
      </w:pPr>
      <w:r w:rsidRPr="005C6472">
        <w:rPr>
          <w:rFonts w:eastAsia="DengXian" w:hint="eastAsia"/>
          <w:lang w:eastAsia="zh-CN"/>
        </w:rPr>
        <w:t>Online proposals</w:t>
      </w:r>
    </w:p>
    <w:p w14:paraId="19842C18" w14:textId="77777777" w:rsidR="007436C3" w:rsidRPr="007436C3" w:rsidRDefault="007436C3" w:rsidP="007428F4">
      <w:pPr>
        <w:rPr>
          <w:rFonts w:eastAsiaTheme="minorEastAsia"/>
          <w:lang w:eastAsia="zh-CN"/>
        </w:rPr>
      </w:pPr>
    </w:p>
    <w:p w14:paraId="2F91BC41" w14:textId="77777777" w:rsidR="00345EEA" w:rsidRDefault="005C6472" w:rsidP="00345EEA">
      <w:pPr>
        <w:pStyle w:val="Heading1"/>
        <w:rPr>
          <w:rFonts w:eastAsia="DengXian"/>
          <w:lang w:eastAsia="zh-CN"/>
        </w:rPr>
      </w:pPr>
      <w:r>
        <w:rPr>
          <w:rFonts w:eastAsia="DengXian" w:hint="eastAsia"/>
          <w:lang w:eastAsia="zh-CN"/>
        </w:rPr>
        <w:t>Discussions</w:t>
      </w:r>
    </w:p>
    <w:p w14:paraId="2BB1A0AC" w14:textId="5C51674F" w:rsidR="00F90DFA" w:rsidRDefault="00F90DFA" w:rsidP="00853999">
      <w:pPr>
        <w:pStyle w:val="Heading2"/>
        <w:rPr>
          <w:rFonts w:eastAsiaTheme="minorEastAsia"/>
          <w:lang w:eastAsia="zh-CN"/>
        </w:rPr>
      </w:pPr>
      <w:r>
        <w:rPr>
          <w:rFonts w:eastAsiaTheme="minorEastAsia"/>
          <w:lang w:eastAsia="zh-CN"/>
        </w:rPr>
        <w:t>G</w:t>
      </w:r>
      <w:r>
        <w:rPr>
          <w:rFonts w:eastAsiaTheme="minorEastAsia" w:hint="eastAsia"/>
          <w:lang w:eastAsia="zh-CN"/>
        </w:rPr>
        <w:t>eneral</w:t>
      </w:r>
    </w:p>
    <w:p w14:paraId="1C0D54C2" w14:textId="35AF9345" w:rsidR="0041104F" w:rsidRPr="008B39C0" w:rsidRDefault="0041104F" w:rsidP="008B39C0">
      <w:pPr>
        <w:pStyle w:val="Heading3"/>
        <w:rPr>
          <w:rFonts w:eastAsiaTheme="minorEastAsia"/>
          <w:lang w:eastAsia="zh-CN"/>
        </w:rPr>
      </w:pPr>
      <w:r w:rsidRPr="008B39C0">
        <w:rPr>
          <w:rFonts w:eastAsiaTheme="minorEastAsia" w:hint="eastAsia"/>
          <w:lang w:eastAsia="zh-CN"/>
        </w:rPr>
        <w:t>Terminologies</w:t>
      </w:r>
    </w:p>
    <w:p w14:paraId="1358B6DE" w14:textId="7A33A133" w:rsidR="0041104F" w:rsidRDefault="00DD6C83" w:rsidP="0041104F">
      <w:pPr>
        <w:rPr>
          <w:rFonts w:eastAsiaTheme="minorEastAsia"/>
          <w:lang w:eastAsia="zh-CN"/>
        </w:rPr>
      </w:pPr>
      <w:r>
        <w:rPr>
          <w:rFonts w:eastAsiaTheme="minorEastAsia" w:hint="eastAsia"/>
          <w:lang w:eastAsia="zh-CN"/>
        </w:rPr>
        <w:t>Note:</w:t>
      </w:r>
      <w:r w:rsidR="0041104F">
        <w:rPr>
          <w:rFonts w:eastAsiaTheme="minorEastAsia" w:hint="eastAsia"/>
          <w:lang w:eastAsia="zh-CN"/>
        </w:rPr>
        <w:t xml:space="preserve"> the following is used</w:t>
      </w:r>
      <w:r w:rsidR="00CF110B">
        <w:rPr>
          <w:rFonts w:eastAsiaTheme="minorEastAsia" w:hint="eastAsia"/>
          <w:lang w:eastAsia="zh-CN"/>
        </w:rPr>
        <w:t xml:space="preserve"> in this document</w:t>
      </w:r>
      <w:r w:rsidR="0041104F">
        <w:rPr>
          <w:rFonts w:eastAsiaTheme="minorEastAsia" w:hint="eastAsia"/>
          <w:lang w:eastAsia="zh-CN"/>
        </w:rPr>
        <w:t>,</w:t>
      </w:r>
    </w:p>
    <w:p w14:paraId="6918A078" w14:textId="77777777" w:rsidR="005E2A62" w:rsidRDefault="005E2A62" w:rsidP="0041104F">
      <w:pPr>
        <w:rPr>
          <w:rFonts w:eastAsiaTheme="minorEastAsia"/>
          <w:lang w:eastAsia="zh-CN"/>
        </w:rPr>
      </w:pPr>
    </w:p>
    <w:p w14:paraId="5C222710" w14:textId="00CFB8FB" w:rsidR="005E2A62" w:rsidRPr="00BE017D" w:rsidRDefault="005E2A62" w:rsidP="00BE017D">
      <w:pPr>
        <w:widowControl w:val="0"/>
        <w:autoSpaceDE w:val="0"/>
        <w:autoSpaceDN w:val="0"/>
        <w:adjustRightInd w:val="0"/>
        <w:ind w:left="1303" w:hangingChars="651" w:hanging="1303"/>
        <w:jc w:val="both"/>
        <w:rPr>
          <w:i/>
          <w:iCs/>
          <w:lang w:eastAsia="x-none"/>
        </w:rPr>
      </w:pPr>
      <w:r w:rsidRPr="00096923">
        <w:rPr>
          <w:b/>
          <w:bCs/>
          <w:lang w:eastAsia="x-none"/>
        </w:rPr>
        <w:t>Device 1</w:t>
      </w:r>
      <w:r w:rsidRPr="00096923">
        <w:rPr>
          <w:lang w:eastAsia="x-none"/>
        </w:rPr>
        <w:t xml:space="preserve">: </w:t>
      </w:r>
      <w:r w:rsidR="00BE017D">
        <w:rPr>
          <w:rFonts w:eastAsiaTheme="minorEastAsia"/>
          <w:lang w:eastAsia="zh-CN"/>
        </w:rPr>
        <w:tab/>
      </w:r>
      <w:r w:rsidRPr="00BE017D">
        <w:rPr>
          <w:i/>
          <w:iCs/>
          <w:lang w:eastAsia="x-none"/>
        </w:rPr>
        <w:t>~1 µW peak power consumption, has energy storage, initial sampling frequency offset (SFO) up to 10</w:t>
      </w:r>
      <w:r w:rsidRPr="00BE017D">
        <w:rPr>
          <w:i/>
          <w:iCs/>
          <w:vertAlign w:val="superscript"/>
          <w:lang w:eastAsia="x-none"/>
        </w:rPr>
        <w:t>X</w:t>
      </w:r>
      <w:r w:rsidRPr="00BE017D">
        <w:rPr>
          <w:i/>
          <w:iCs/>
          <w:lang w:eastAsia="x-none"/>
        </w:rPr>
        <w:t xml:space="preserve"> ppm, neither DL nor UL amplification in the device. The device’s UL transmission is backscattered on a carrier wave provided externally.</w:t>
      </w:r>
    </w:p>
    <w:p w14:paraId="25416CE7" w14:textId="02F768D2" w:rsidR="005E2A62" w:rsidRPr="00BE017D" w:rsidRDefault="005E2A62" w:rsidP="00BE017D">
      <w:pPr>
        <w:widowControl w:val="0"/>
        <w:autoSpaceDE w:val="0"/>
        <w:autoSpaceDN w:val="0"/>
        <w:adjustRightInd w:val="0"/>
        <w:ind w:left="1303" w:hangingChars="651" w:hanging="1303"/>
        <w:jc w:val="both"/>
        <w:rPr>
          <w:i/>
          <w:iCs/>
          <w:lang w:eastAsia="x-none"/>
        </w:rPr>
      </w:pPr>
      <w:r w:rsidRPr="00096923">
        <w:rPr>
          <w:b/>
          <w:bCs/>
          <w:lang w:eastAsia="x-none"/>
        </w:rPr>
        <w:t>Device 2a</w:t>
      </w:r>
      <w:r w:rsidRPr="00096923">
        <w:rPr>
          <w:lang w:eastAsia="x-none"/>
        </w:rPr>
        <w:t>:</w:t>
      </w:r>
      <w:r w:rsidRPr="00096923">
        <w:rPr>
          <w:rFonts w:hint="eastAsia"/>
        </w:rPr>
        <w:t xml:space="preserve"> </w:t>
      </w:r>
      <w:r w:rsidR="00BE017D">
        <w:rPr>
          <w:rFonts w:eastAsiaTheme="minorEastAsia"/>
          <w:lang w:eastAsia="zh-CN"/>
        </w:rPr>
        <w:tab/>
      </w:r>
      <w:r w:rsidRPr="00BE017D">
        <w:rPr>
          <w:rFonts w:hint="eastAsia"/>
          <w:i/>
          <w:iCs/>
          <w:lang w:eastAsia="x-none"/>
        </w:rPr>
        <w:t>≤</w:t>
      </w:r>
      <w:r w:rsidRPr="00BE017D">
        <w:rPr>
          <w:rFonts w:hint="eastAsia"/>
          <w:i/>
          <w:iCs/>
          <w:lang w:eastAsia="x-none"/>
        </w:rPr>
        <w:t xml:space="preserve"> a few hundred µW peak power consumption, has energy storage, initial sampling frequency offset (SFO) up to 10</w:t>
      </w:r>
      <w:r w:rsidRPr="00BE017D">
        <w:rPr>
          <w:rFonts w:hint="eastAsia"/>
          <w:i/>
          <w:iCs/>
          <w:vertAlign w:val="superscript"/>
          <w:lang w:eastAsia="x-none"/>
        </w:rPr>
        <w:t>X</w:t>
      </w:r>
      <w:r w:rsidRPr="00BE017D">
        <w:rPr>
          <w:rFonts w:hint="eastAsia"/>
          <w:i/>
          <w:iCs/>
          <w:lang w:eastAsia="x-none"/>
        </w:rPr>
        <w:t xml:space="preserve"> ppm, both DL and/or UL amplification in the device. The device</w:t>
      </w:r>
      <w:r w:rsidRPr="00BE017D">
        <w:rPr>
          <w:rFonts w:hint="eastAsia"/>
          <w:i/>
          <w:iCs/>
          <w:lang w:eastAsia="x-none"/>
        </w:rPr>
        <w:t>’</w:t>
      </w:r>
      <w:r w:rsidRPr="00BE017D">
        <w:rPr>
          <w:rFonts w:hint="eastAsia"/>
          <w:i/>
          <w:iCs/>
          <w:lang w:eastAsia="x-none"/>
        </w:rPr>
        <w:t xml:space="preserve">s UL transmission </w:t>
      </w:r>
      <w:r w:rsidRPr="00BE017D">
        <w:rPr>
          <w:i/>
          <w:iCs/>
          <w:lang w:eastAsia="x-none"/>
        </w:rPr>
        <w:t>is</w:t>
      </w:r>
      <w:r w:rsidRPr="00BE017D">
        <w:rPr>
          <w:rFonts w:hint="eastAsia"/>
          <w:i/>
          <w:iCs/>
          <w:lang w:eastAsia="x-none"/>
        </w:rPr>
        <w:t xml:space="preserve"> backscattere</w:t>
      </w:r>
      <w:r w:rsidRPr="00BE017D">
        <w:rPr>
          <w:i/>
          <w:iCs/>
          <w:lang w:eastAsia="x-none"/>
        </w:rPr>
        <w:t>d on a carrier wave provided externally.</w:t>
      </w:r>
    </w:p>
    <w:p w14:paraId="703DE240" w14:textId="687CFFD3" w:rsidR="00690FBB" w:rsidRPr="00BE017D" w:rsidRDefault="005E2A62" w:rsidP="00BE017D">
      <w:pPr>
        <w:widowControl w:val="0"/>
        <w:autoSpaceDE w:val="0"/>
        <w:autoSpaceDN w:val="0"/>
        <w:adjustRightInd w:val="0"/>
        <w:ind w:left="1303" w:hangingChars="651" w:hanging="1303"/>
        <w:jc w:val="both"/>
        <w:rPr>
          <w:rFonts w:eastAsiaTheme="minorEastAsia"/>
          <w:i/>
          <w:iCs/>
          <w:lang w:eastAsia="zh-CN"/>
        </w:rPr>
      </w:pPr>
      <w:r w:rsidRPr="00096923">
        <w:rPr>
          <w:b/>
          <w:bCs/>
          <w:lang w:eastAsia="x-none"/>
        </w:rPr>
        <w:t>Device 2b</w:t>
      </w:r>
      <w:r w:rsidRPr="00096923">
        <w:rPr>
          <w:lang w:eastAsia="x-none"/>
        </w:rPr>
        <w:t xml:space="preserve">: </w:t>
      </w:r>
      <w:r w:rsidR="00BE017D">
        <w:rPr>
          <w:rFonts w:eastAsiaTheme="minorEastAsia"/>
          <w:lang w:eastAsia="zh-CN"/>
        </w:rPr>
        <w:tab/>
      </w:r>
      <w:r w:rsidRPr="00BE017D">
        <w:rPr>
          <w:rFonts w:hint="eastAsia"/>
          <w:i/>
          <w:iCs/>
          <w:lang w:eastAsia="x-none"/>
        </w:rPr>
        <w:t>≤</w:t>
      </w:r>
      <w:r w:rsidRPr="00BE017D">
        <w:rPr>
          <w:rFonts w:hint="eastAsia"/>
          <w:i/>
          <w:iCs/>
          <w:lang w:eastAsia="x-none"/>
        </w:rPr>
        <w:t xml:space="preserve"> a few hundred µW peak power consumption, has energy storage, initial sampling frequency offset (SFO) up to 10</w:t>
      </w:r>
      <w:r w:rsidRPr="00BE017D">
        <w:rPr>
          <w:rFonts w:hint="eastAsia"/>
          <w:i/>
          <w:iCs/>
          <w:vertAlign w:val="superscript"/>
          <w:lang w:eastAsia="x-none"/>
        </w:rPr>
        <w:t>X</w:t>
      </w:r>
      <w:r w:rsidRPr="00BE017D">
        <w:rPr>
          <w:rFonts w:hint="eastAsia"/>
          <w:i/>
          <w:iCs/>
          <w:lang w:eastAsia="x-none"/>
        </w:rPr>
        <w:t xml:space="preserve"> ppm, both DL and/or UL amplification in the device. The device</w:t>
      </w:r>
      <w:r w:rsidRPr="00BE017D">
        <w:rPr>
          <w:rFonts w:hint="eastAsia"/>
          <w:i/>
          <w:iCs/>
          <w:lang w:eastAsia="x-none"/>
        </w:rPr>
        <w:t>’</w:t>
      </w:r>
      <w:r w:rsidRPr="00BE017D">
        <w:rPr>
          <w:rFonts w:hint="eastAsia"/>
          <w:i/>
          <w:iCs/>
          <w:lang w:eastAsia="x-none"/>
        </w:rPr>
        <w:t xml:space="preserve">s UL transmission </w:t>
      </w:r>
      <w:r w:rsidRPr="00BE017D">
        <w:rPr>
          <w:i/>
          <w:iCs/>
          <w:lang w:eastAsia="x-none"/>
        </w:rPr>
        <w:t>is</w:t>
      </w:r>
      <w:r w:rsidRPr="00BE017D">
        <w:rPr>
          <w:rFonts w:hint="eastAsia"/>
          <w:i/>
          <w:iCs/>
          <w:lang w:eastAsia="x-none"/>
        </w:rPr>
        <w:t xml:space="preserve"> generated internally by the device</w:t>
      </w:r>
      <w:r w:rsidRPr="00BE017D">
        <w:rPr>
          <w:i/>
          <w:iCs/>
          <w:lang w:eastAsia="x-none"/>
        </w:rPr>
        <w:t>.</w:t>
      </w:r>
    </w:p>
    <w:p w14:paraId="5B1A1813" w14:textId="4B420A64" w:rsidR="0025476E" w:rsidRPr="00BE017D" w:rsidRDefault="0025476E" w:rsidP="00BE017D">
      <w:pPr>
        <w:widowControl w:val="0"/>
        <w:autoSpaceDE w:val="0"/>
        <w:autoSpaceDN w:val="0"/>
        <w:adjustRightInd w:val="0"/>
        <w:ind w:left="1302" w:hangingChars="651" w:hanging="1302"/>
        <w:jc w:val="both"/>
        <w:rPr>
          <w:rFonts w:eastAsiaTheme="minorEastAsia"/>
          <w:i/>
          <w:iCs/>
          <w:lang w:eastAsia="zh-CN"/>
        </w:rPr>
      </w:pPr>
      <w:r w:rsidRPr="00EC66F9">
        <w:rPr>
          <w:rFonts w:eastAsiaTheme="minorEastAsia" w:hint="eastAsia"/>
          <w:b/>
          <w:bCs/>
          <w:lang w:eastAsia="zh-CN"/>
        </w:rPr>
        <w:t>Ambient IoT device</w:t>
      </w:r>
      <w:r>
        <w:rPr>
          <w:rFonts w:eastAsiaTheme="minorEastAsia" w:hint="eastAsia"/>
          <w:b/>
          <w:bCs/>
          <w:lang w:eastAsia="zh-CN"/>
        </w:rPr>
        <w:t xml:space="preserve">: </w:t>
      </w:r>
      <w:r w:rsidRPr="00BE017D">
        <w:rPr>
          <w:rFonts w:eastAsiaTheme="minorEastAsia" w:hint="eastAsia"/>
          <w:i/>
          <w:iCs/>
          <w:lang w:eastAsia="zh-CN"/>
        </w:rPr>
        <w:t xml:space="preserve">simply as </w:t>
      </w:r>
      <w:r w:rsidRPr="00BE017D">
        <w:rPr>
          <w:rFonts w:eastAsiaTheme="minorEastAsia"/>
          <w:i/>
          <w:iCs/>
          <w:lang w:eastAsia="zh-CN"/>
        </w:rPr>
        <w:t>‘</w:t>
      </w:r>
      <w:r w:rsidRPr="00BE017D">
        <w:rPr>
          <w:rFonts w:eastAsiaTheme="minorEastAsia" w:hint="eastAsia"/>
          <w:i/>
          <w:iCs/>
          <w:lang w:eastAsia="zh-CN"/>
        </w:rPr>
        <w:t>D</w:t>
      </w:r>
      <w:r w:rsidRPr="00BE017D">
        <w:rPr>
          <w:rFonts w:eastAsiaTheme="minorEastAsia"/>
          <w:i/>
          <w:iCs/>
          <w:lang w:eastAsia="zh-CN"/>
        </w:rPr>
        <w:t>’</w:t>
      </w:r>
      <w:r w:rsidR="00CF110B" w:rsidRPr="00BE017D">
        <w:rPr>
          <w:rFonts w:eastAsiaTheme="minorEastAsia" w:hint="eastAsia"/>
          <w:i/>
          <w:iCs/>
          <w:lang w:eastAsia="zh-CN"/>
        </w:rPr>
        <w:t xml:space="preserve"> </w:t>
      </w:r>
    </w:p>
    <w:p w14:paraId="35F5A181" w14:textId="77777777" w:rsidR="0025476E" w:rsidRPr="00BE017D" w:rsidRDefault="0025476E" w:rsidP="00BE017D">
      <w:pPr>
        <w:widowControl w:val="0"/>
        <w:autoSpaceDE w:val="0"/>
        <w:autoSpaceDN w:val="0"/>
        <w:adjustRightInd w:val="0"/>
        <w:ind w:left="1302" w:hangingChars="651" w:hanging="1302"/>
        <w:jc w:val="both"/>
        <w:rPr>
          <w:rFonts w:eastAsiaTheme="minorEastAsia"/>
          <w:i/>
          <w:iCs/>
          <w:lang w:eastAsia="zh-CN"/>
        </w:rPr>
      </w:pPr>
      <w:r w:rsidRPr="00EC66F9">
        <w:rPr>
          <w:rFonts w:eastAsiaTheme="minorEastAsia" w:hint="eastAsia"/>
          <w:b/>
          <w:bCs/>
          <w:lang w:eastAsia="zh-CN"/>
        </w:rPr>
        <w:t>Ambient IoT</w:t>
      </w:r>
      <w:r>
        <w:rPr>
          <w:rFonts w:eastAsiaTheme="minorEastAsia" w:hint="eastAsia"/>
          <w:b/>
          <w:bCs/>
          <w:lang w:eastAsia="zh-CN"/>
        </w:rPr>
        <w:t xml:space="preserve"> reader: </w:t>
      </w:r>
      <w:r w:rsidRPr="00BE017D">
        <w:rPr>
          <w:rFonts w:eastAsiaTheme="minorEastAsia" w:hint="eastAsia"/>
          <w:i/>
          <w:iCs/>
          <w:lang w:eastAsia="zh-CN"/>
        </w:rPr>
        <w:t xml:space="preserve">simply as </w:t>
      </w:r>
      <w:r w:rsidRPr="00BE017D">
        <w:rPr>
          <w:rFonts w:eastAsiaTheme="minorEastAsia"/>
          <w:i/>
          <w:iCs/>
          <w:lang w:eastAsia="zh-CN"/>
        </w:rPr>
        <w:t>‘</w:t>
      </w:r>
      <w:r w:rsidRPr="00BE017D">
        <w:rPr>
          <w:rFonts w:eastAsiaTheme="minorEastAsia" w:hint="eastAsia"/>
          <w:i/>
          <w:iCs/>
          <w:lang w:eastAsia="zh-CN"/>
        </w:rPr>
        <w:t>R</w:t>
      </w:r>
      <w:r w:rsidRPr="00BE017D">
        <w:rPr>
          <w:rFonts w:eastAsiaTheme="minorEastAsia"/>
          <w:i/>
          <w:iCs/>
          <w:lang w:eastAsia="zh-CN"/>
        </w:rPr>
        <w:t>’</w:t>
      </w:r>
      <w:r w:rsidRPr="00BE017D">
        <w:rPr>
          <w:rFonts w:eastAsiaTheme="minorEastAsia" w:hint="eastAsia"/>
          <w:i/>
          <w:iCs/>
          <w:lang w:eastAsia="zh-CN"/>
        </w:rPr>
        <w:t xml:space="preserve">, </w:t>
      </w:r>
    </w:p>
    <w:p w14:paraId="4A8588BA" w14:textId="795C42E4" w:rsidR="0025476E" w:rsidRPr="005D365B" w:rsidRDefault="0025476E" w:rsidP="00BE18BC">
      <w:pPr>
        <w:pStyle w:val="ListParagraph"/>
        <w:numPr>
          <w:ilvl w:val="0"/>
          <w:numId w:val="12"/>
        </w:numPr>
        <w:ind w:leftChars="458" w:left="1276" w:firstLineChars="0"/>
        <w:rPr>
          <w:rFonts w:eastAsiaTheme="minorEastAsia"/>
          <w:i/>
          <w:iCs/>
          <w:lang w:eastAsia="zh-CN"/>
        </w:rPr>
      </w:pPr>
      <w:r w:rsidRPr="005D365B">
        <w:rPr>
          <w:rFonts w:eastAsiaTheme="minorEastAsia"/>
          <w:i/>
          <w:iCs/>
          <w:lang w:eastAsia="zh-CN"/>
        </w:rPr>
        <w:t>‘</w:t>
      </w:r>
      <w:r w:rsidRPr="005D365B">
        <w:rPr>
          <w:rFonts w:eastAsiaTheme="minorEastAsia" w:hint="eastAsia"/>
          <w:i/>
          <w:iCs/>
          <w:lang w:eastAsia="zh-CN"/>
        </w:rPr>
        <w:t>R</w:t>
      </w:r>
      <w:r w:rsidRPr="005D365B">
        <w:rPr>
          <w:rFonts w:eastAsiaTheme="minorEastAsia"/>
          <w:i/>
          <w:iCs/>
          <w:lang w:eastAsia="zh-CN"/>
        </w:rPr>
        <w:t>’</w:t>
      </w:r>
      <w:r w:rsidRPr="005D365B">
        <w:rPr>
          <w:rFonts w:eastAsiaTheme="minorEastAsia" w:hint="eastAsia"/>
          <w:i/>
          <w:iCs/>
          <w:lang w:eastAsia="zh-CN"/>
        </w:rPr>
        <w:t xml:space="preserve"> is base station for topology 1. </w:t>
      </w:r>
    </w:p>
    <w:p w14:paraId="7713717A" w14:textId="4B2AA415" w:rsidR="0025476E" w:rsidRPr="005E2A62" w:rsidRDefault="0025476E" w:rsidP="00BE18BC">
      <w:pPr>
        <w:pStyle w:val="ListParagraph"/>
        <w:numPr>
          <w:ilvl w:val="0"/>
          <w:numId w:val="12"/>
        </w:numPr>
        <w:ind w:leftChars="458" w:left="1276" w:firstLineChars="0"/>
        <w:rPr>
          <w:rFonts w:eastAsiaTheme="minorEastAsia"/>
          <w:i/>
          <w:iCs/>
          <w:lang w:eastAsia="zh-CN"/>
        </w:rPr>
      </w:pPr>
      <w:r w:rsidRPr="005D365B">
        <w:rPr>
          <w:rFonts w:eastAsiaTheme="minorEastAsia"/>
          <w:i/>
          <w:iCs/>
          <w:lang w:eastAsia="zh-CN"/>
        </w:rPr>
        <w:t>‘</w:t>
      </w:r>
      <w:r w:rsidRPr="005D365B">
        <w:rPr>
          <w:rFonts w:eastAsiaTheme="minorEastAsia" w:hint="eastAsia"/>
          <w:i/>
          <w:iCs/>
          <w:lang w:eastAsia="zh-CN"/>
        </w:rPr>
        <w:t>R</w:t>
      </w:r>
      <w:r w:rsidRPr="005D365B">
        <w:rPr>
          <w:rFonts w:eastAsiaTheme="minorEastAsia"/>
          <w:i/>
          <w:iCs/>
          <w:lang w:eastAsia="zh-CN"/>
        </w:rPr>
        <w:t>’</w:t>
      </w:r>
      <w:r w:rsidRPr="005D365B">
        <w:rPr>
          <w:rFonts w:eastAsiaTheme="minorEastAsia" w:hint="eastAsia"/>
          <w:i/>
          <w:iCs/>
          <w:lang w:eastAsia="zh-CN"/>
        </w:rPr>
        <w:t xml:space="preserve"> is </w:t>
      </w:r>
      <w:r w:rsidRPr="005D365B">
        <w:rPr>
          <w:i/>
          <w:iCs/>
        </w:rPr>
        <w:t xml:space="preserve">intermediate </w:t>
      </w:r>
      <w:r w:rsidRPr="005D365B">
        <w:rPr>
          <w:rFonts w:eastAsiaTheme="minorEastAsia" w:hint="eastAsia"/>
          <w:i/>
          <w:iCs/>
          <w:lang w:eastAsia="zh-CN"/>
        </w:rPr>
        <w:t xml:space="preserve">node for topology 2. </w:t>
      </w:r>
    </w:p>
    <w:p w14:paraId="7FDB1797" w14:textId="77777777" w:rsidR="0025476E" w:rsidRDefault="0025476E" w:rsidP="00BE017D">
      <w:pPr>
        <w:widowControl w:val="0"/>
        <w:autoSpaceDE w:val="0"/>
        <w:autoSpaceDN w:val="0"/>
        <w:adjustRightInd w:val="0"/>
        <w:ind w:left="1302" w:hangingChars="651" w:hanging="1302"/>
        <w:jc w:val="both"/>
        <w:rPr>
          <w:rFonts w:eastAsiaTheme="minorEastAsia"/>
          <w:lang w:eastAsia="zh-CN"/>
        </w:rPr>
      </w:pPr>
      <w:r>
        <w:rPr>
          <w:rFonts w:eastAsiaTheme="minorEastAsia" w:hint="eastAsia"/>
          <w:b/>
          <w:bCs/>
          <w:lang w:eastAsia="zh-CN"/>
        </w:rPr>
        <w:t>R2D (</w:t>
      </w:r>
      <w:r w:rsidRPr="00EC66F9">
        <w:rPr>
          <w:rFonts w:eastAsiaTheme="minorEastAsia"/>
          <w:b/>
          <w:bCs/>
          <w:lang w:eastAsia="zh-CN"/>
        </w:rPr>
        <w:t>Forward</w:t>
      </w:r>
      <w:r w:rsidRPr="00EC66F9">
        <w:rPr>
          <w:rFonts w:eastAsiaTheme="minorEastAsia" w:hint="eastAsia"/>
          <w:b/>
          <w:bCs/>
          <w:lang w:eastAsia="zh-CN"/>
        </w:rPr>
        <w:t xml:space="preserve"> link</w:t>
      </w:r>
      <w:r>
        <w:rPr>
          <w:rFonts w:eastAsiaTheme="minorEastAsia" w:hint="eastAsia"/>
          <w:b/>
          <w:bCs/>
          <w:lang w:eastAsia="zh-CN"/>
        </w:rPr>
        <w:t>)</w:t>
      </w:r>
      <w:r>
        <w:rPr>
          <w:rFonts w:eastAsiaTheme="minorEastAsia" w:hint="eastAsia"/>
          <w:lang w:eastAsia="zh-CN"/>
        </w:rPr>
        <w:t xml:space="preserve">: </w:t>
      </w:r>
    </w:p>
    <w:p w14:paraId="41A829CF" w14:textId="369BC957" w:rsidR="0025476E" w:rsidRPr="005E2A62" w:rsidRDefault="0025476E" w:rsidP="00BE18BC">
      <w:pPr>
        <w:pStyle w:val="ListParagraph"/>
        <w:numPr>
          <w:ilvl w:val="0"/>
          <w:numId w:val="12"/>
        </w:numPr>
        <w:ind w:leftChars="458" w:left="1276" w:firstLineChars="0"/>
        <w:rPr>
          <w:rFonts w:eastAsiaTheme="minorEastAsia"/>
          <w:i/>
          <w:iCs/>
          <w:lang w:eastAsia="zh-CN"/>
        </w:rPr>
      </w:pPr>
      <w:r w:rsidRPr="005D365B">
        <w:rPr>
          <w:rFonts w:eastAsiaTheme="minorEastAsia"/>
          <w:i/>
          <w:iCs/>
          <w:lang w:eastAsia="zh-CN"/>
        </w:rPr>
        <w:t>I</w:t>
      </w:r>
      <w:r w:rsidRPr="005D365B">
        <w:rPr>
          <w:rFonts w:eastAsiaTheme="minorEastAsia" w:hint="eastAsia"/>
          <w:i/>
          <w:iCs/>
          <w:lang w:eastAsia="zh-CN"/>
        </w:rPr>
        <w:t>t is for R-to-D communication. For topology 1, it denotes the downlink communication, i.e., BS-to-AIoT device. For topology 2, it denotes the intermediate node to AIoT device communication.</w:t>
      </w:r>
    </w:p>
    <w:p w14:paraId="0CDB1DB7" w14:textId="3FF55419" w:rsidR="0025476E" w:rsidRDefault="0025476E" w:rsidP="00BE017D">
      <w:pPr>
        <w:widowControl w:val="0"/>
        <w:autoSpaceDE w:val="0"/>
        <w:autoSpaceDN w:val="0"/>
        <w:adjustRightInd w:val="0"/>
        <w:ind w:left="1302" w:hangingChars="651" w:hanging="1302"/>
        <w:jc w:val="both"/>
        <w:rPr>
          <w:rFonts w:eastAsiaTheme="minorEastAsia"/>
          <w:lang w:eastAsia="zh-CN"/>
        </w:rPr>
      </w:pPr>
      <w:r>
        <w:rPr>
          <w:rFonts w:eastAsiaTheme="minorEastAsia" w:hint="eastAsia"/>
          <w:b/>
          <w:bCs/>
          <w:lang w:eastAsia="zh-CN"/>
        </w:rPr>
        <w:t>D2R (</w:t>
      </w:r>
      <w:r w:rsidRPr="00EC66F9">
        <w:rPr>
          <w:rFonts w:eastAsiaTheme="minorEastAsia" w:hint="eastAsia"/>
          <w:b/>
          <w:bCs/>
          <w:lang w:eastAsia="zh-CN"/>
        </w:rPr>
        <w:t>Reverse link</w:t>
      </w:r>
      <w:r>
        <w:rPr>
          <w:rFonts w:eastAsiaTheme="minorEastAsia" w:hint="eastAsia"/>
          <w:b/>
          <w:bCs/>
          <w:lang w:eastAsia="zh-CN"/>
        </w:rPr>
        <w:t>)</w:t>
      </w:r>
      <w:r>
        <w:rPr>
          <w:rFonts w:eastAsiaTheme="minorEastAsia" w:hint="eastAsia"/>
          <w:lang w:eastAsia="zh-CN"/>
        </w:rPr>
        <w:t xml:space="preserve">: </w:t>
      </w:r>
    </w:p>
    <w:p w14:paraId="4790A35D" w14:textId="35838E0D" w:rsidR="0025476E" w:rsidRPr="005E2A62" w:rsidRDefault="0025476E" w:rsidP="00BE18BC">
      <w:pPr>
        <w:pStyle w:val="ListParagraph"/>
        <w:numPr>
          <w:ilvl w:val="0"/>
          <w:numId w:val="12"/>
        </w:numPr>
        <w:ind w:leftChars="458" w:left="1276" w:firstLineChars="0"/>
        <w:rPr>
          <w:rFonts w:eastAsiaTheme="minorEastAsia"/>
          <w:i/>
          <w:iCs/>
          <w:lang w:eastAsia="zh-CN"/>
        </w:rPr>
      </w:pPr>
      <w:r w:rsidRPr="005D365B">
        <w:rPr>
          <w:rFonts w:eastAsiaTheme="minorEastAsia"/>
          <w:i/>
          <w:iCs/>
          <w:lang w:eastAsia="zh-CN"/>
        </w:rPr>
        <w:t>I</w:t>
      </w:r>
      <w:r w:rsidRPr="005D365B">
        <w:rPr>
          <w:rFonts w:eastAsiaTheme="minorEastAsia" w:hint="eastAsia"/>
          <w:i/>
          <w:iCs/>
          <w:lang w:eastAsia="zh-CN"/>
        </w:rPr>
        <w:t>t is for D-to-R communication. For topology 1, it denotes the uplink communication, i.e., AIoT device -to-BS. For topology 2, it denotes the AIoT device to intermediate node communication.</w:t>
      </w:r>
    </w:p>
    <w:p w14:paraId="52D176F5" w14:textId="35301C6F" w:rsidR="00BF79C4" w:rsidRPr="005E2A62" w:rsidRDefault="0025476E" w:rsidP="00BE017D">
      <w:pPr>
        <w:widowControl w:val="0"/>
        <w:autoSpaceDE w:val="0"/>
        <w:autoSpaceDN w:val="0"/>
        <w:adjustRightInd w:val="0"/>
        <w:ind w:left="1302" w:hangingChars="651" w:hanging="1302"/>
        <w:jc w:val="both"/>
        <w:rPr>
          <w:rFonts w:eastAsiaTheme="minorEastAsia"/>
          <w:lang w:eastAsia="zh-CN"/>
        </w:rPr>
      </w:pPr>
      <w:r>
        <w:rPr>
          <w:rFonts w:eastAsiaTheme="minorEastAsia" w:hint="eastAsia"/>
          <w:b/>
          <w:bCs/>
          <w:lang w:eastAsia="zh-CN"/>
        </w:rPr>
        <w:t xml:space="preserve">CW: </w:t>
      </w:r>
      <w:r w:rsidR="00BE017D">
        <w:rPr>
          <w:rFonts w:eastAsiaTheme="minorEastAsia"/>
          <w:b/>
          <w:bCs/>
          <w:lang w:eastAsia="zh-CN"/>
        </w:rPr>
        <w:tab/>
      </w:r>
      <w:r w:rsidRPr="005D365B">
        <w:rPr>
          <w:rFonts w:eastAsiaTheme="minorEastAsia" w:hint="eastAsia"/>
          <w:i/>
          <w:iCs/>
          <w:lang w:eastAsia="zh-CN"/>
        </w:rPr>
        <w:t>carr</w:t>
      </w:r>
      <w:r w:rsidR="00BF79C4" w:rsidRPr="005D365B">
        <w:rPr>
          <w:rFonts w:eastAsiaTheme="minorEastAsia" w:hint="eastAsia"/>
          <w:i/>
          <w:iCs/>
          <w:lang w:eastAsia="zh-CN"/>
        </w:rPr>
        <w:t>ier wave</w:t>
      </w:r>
    </w:p>
    <w:p w14:paraId="148ABA1E" w14:textId="11BF9B21" w:rsidR="00406BC6" w:rsidRPr="005E2A62" w:rsidRDefault="0025476E" w:rsidP="00BE017D">
      <w:pPr>
        <w:widowControl w:val="0"/>
        <w:autoSpaceDE w:val="0"/>
        <w:autoSpaceDN w:val="0"/>
        <w:adjustRightInd w:val="0"/>
        <w:ind w:left="1302" w:hangingChars="651" w:hanging="1302"/>
        <w:jc w:val="both"/>
        <w:rPr>
          <w:rFonts w:eastAsiaTheme="minorEastAsia"/>
          <w:i/>
          <w:iCs/>
          <w:lang w:eastAsia="zh-CN"/>
        </w:rPr>
      </w:pPr>
      <w:r w:rsidRPr="00D53156">
        <w:rPr>
          <w:rFonts w:eastAsiaTheme="minorEastAsia" w:hint="eastAsia"/>
          <w:b/>
          <w:bCs/>
          <w:lang w:eastAsia="zh-CN"/>
        </w:rPr>
        <w:t>CW2D:</w:t>
      </w:r>
      <w:r w:rsidR="00BE017D">
        <w:rPr>
          <w:rFonts w:eastAsiaTheme="minorEastAsia"/>
          <w:b/>
          <w:bCs/>
          <w:lang w:eastAsia="zh-CN"/>
        </w:rPr>
        <w:tab/>
      </w:r>
      <w:r w:rsidR="002374F8">
        <w:rPr>
          <w:rFonts w:eastAsiaTheme="minorEastAsia" w:hint="eastAsia"/>
          <w:b/>
          <w:bCs/>
          <w:lang w:eastAsia="zh-CN"/>
        </w:rPr>
        <w:t xml:space="preserve"> </w:t>
      </w:r>
      <w:r w:rsidRPr="005D365B">
        <w:rPr>
          <w:rFonts w:eastAsiaTheme="minorEastAsia" w:hint="eastAsia"/>
          <w:i/>
          <w:iCs/>
          <w:lang w:eastAsia="zh-CN"/>
        </w:rPr>
        <w:t xml:space="preserve">CW node to Ambient IoT device link. </w:t>
      </w:r>
    </w:p>
    <w:p w14:paraId="473B1B8F" w14:textId="7EAEFB6E" w:rsidR="00406BC6" w:rsidRPr="002374F8" w:rsidRDefault="00406BC6" w:rsidP="00BE017D">
      <w:pPr>
        <w:widowControl w:val="0"/>
        <w:autoSpaceDE w:val="0"/>
        <w:autoSpaceDN w:val="0"/>
        <w:adjustRightInd w:val="0"/>
        <w:ind w:left="1302" w:hangingChars="651" w:hanging="1302"/>
        <w:jc w:val="both"/>
        <w:rPr>
          <w:rFonts w:eastAsiaTheme="minorEastAsia"/>
          <w:b/>
          <w:bCs/>
          <w:i/>
          <w:iCs/>
          <w:lang w:eastAsia="zh-CN"/>
        </w:rPr>
      </w:pPr>
      <w:r w:rsidRPr="00406BC6">
        <w:rPr>
          <w:rFonts w:eastAsiaTheme="minorEastAsia" w:hint="eastAsia"/>
          <w:b/>
          <w:bCs/>
          <w:lang w:eastAsia="zh-CN"/>
        </w:rPr>
        <w:t>RF</w:t>
      </w:r>
      <w:r>
        <w:rPr>
          <w:rFonts w:eastAsiaTheme="minorEastAsia" w:hint="eastAsia"/>
          <w:b/>
          <w:bCs/>
          <w:lang w:eastAsia="zh-CN"/>
        </w:rPr>
        <w:t>-</w:t>
      </w:r>
      <w:r w:rsidRPr="00406BC6">
        <w:rPr>
          <w:rFonts w:eastAsiaTheme="minorEastAsia" w:hint="eastAsia"/>
          <w:b/>
          <w:bCs/>
          <w:lang w:eastAsia="zh-CN"/>
        </w:rPr>
        <w:t>EH</w:t>
      </w:r>
      <w:r>
        <w:rPr>
          <w:rFonts w:eastAsiaTheme="minorEastAsia" w:hint="eastAsia"/>
          <w:b/>
          <w:bCs/>
          <w:lang w:eastAsia="zh-CN"/>
        </w:rPr>
        <w:t xml:space="preserve">: </w:t>
      </w:r>
      <w:r w:rsidR="00BE017D">
        <w:rPr>
          <w:rFonts w:eastAsiaTheme="minorEastAsia"/>
          <w:b/>
          <w:bCs/>
          <w:lang w:eastAsia="zh-CN"/>
        </w:rPr>
        <w:tab/>
      </w:r>
      <w:r w:rsidRPr="002374F8">
        <w:rPr>
          <w:rFonts w:eastAsiaTheme="minorEastAsia" w:hint="eastAsia"/>
          <w:i/>
          <w:iCs/>
          <w:lang w:eastAsia="zh-CN"/>
        </w:rPr>
        <w:t>RF energy harvesting</w:t>
      </w:r>
    </w:p>
    <w:p w14:paraId="20340750" w14:textId="19F09EE1" w:rsidR="005E2A62" w:rsidRPr="002374F8" w:rsidRDefault="005E2A62" w:rsidP="00BE017D">
      <w:pPr>
        <w:widowControl w:val="0"/>
        <w:autoSpaceDE w:val="0"/>
        <w:autoSpaceDN w:val="0"/>
        <w:adjustRightInd w:val="0"/>
        <w:ind w:left="1302" w:hangingChars="651" w:hanging="1302"/>
        <w:jc w:val="both"/>
        <w:rPr>
          <w:rFonts w:eastAsiaTheme="minorEastAsia"/>
          <w:b/>
          <w:bCs/>
          <w:i/>
          <w:iCs/>
          <w:lang w:eastAsia="zh-CN"/>
        </w:rPr>
      </w:pPr>
      <w:r w:rsidRPr="005E2A62">
        <w:rPr>
          <w:rFonts w:eastAsiaTheme="minorEastAsia" w:hint="eastAsia"/>
          <w:b/>
          <w:bCs/>
          <w:lang w:eastAsia="zh-CN"/>
        </w:rPr>
        <w:t>PRDCH</w:t>
      </w:r>
      <w:r>
        <w:rPr>
          <w:rFonts w:eastAsiaTheme="minorEastAsia" w:hint="eastAsia"/>
          <w:b/>
          <w:bCs/>
          <w:lang w:eastAsia="zh-CN"/>
        </w:rPr>
        <w:t xml:space="preserve">: </w:t>
      </w:r>
      <w:r w:rsidR="00BE017D">
        <w:rPr>
          <w:rFonts w:eastAsiaTheme="minorEastAsia"/>
          <w:b/>
          <w:bCs/>
          <w:lang w:eastAsia="zh-CN"/>
        </w:rPr>
        <w:tab/>
      </w:r>
      <w:r w:rsidRPr="002374F8">
        <w:rPr>
          <w:rFonts w:eastAsiaTheme="minorEastAsia" w:hint="eastAsia"/>
          <w:i/>
          <w:iCs/>
          <w:lang w:eastAsia="zh-CN"/>
        </w:rPr>
        <w:t>Physical Reader-to-Device Channel</w:t>
      </w:r>
    </w:p>
    <w:p w14:paraId="65C18DAE" w14:textId="3F0BD137" w:rsidR="005E2A62" w:rsidRPr="002374F8" w:rsidRDefault="005E2A62" w:rsidP="00BE017D">
      <w:pPr>
        <w:widowControl w:val="0"/>
        <w:autoSpaceDE w:val="0"/>
        <w:autoSpaceDN w:val="0"/>
        <w:adjustRightInd w:val="0"/>
        <w:ind w:left="1302" w:hangingChars="651" w:hanging="1302"/>
        <w:jc w:val="both"/>
        <w:rPr>
          <w:rFonts w:eastAsiaTheme="minorEastAsia"/>
          <w:i/>
          <w:iCs/>
          <w:lang w:eastAsia="zh-CN"/>
        </w:rPr>
      </w:pPr>
      <w:r w:rsidRPr="005E2A62">
        <w:rPr>
          <w:rFonts w:eastAsiaTheme="minorEastAsia" w:hint="eastAsia"/>
          <w:b/>
          <w:bCs/>
          <w:lang w:eastAsia="zh-CN"/>
        </w:rPr>
        <w:t>PDRCH</w:t>
      </w:r>
      <w:r>
        <w:rPr>
          <w:rFonts w:eastAsiaTheme="minorEastAsia" w:hint="eastAsia"/>
          <w:b/>
          <w:bCs/>
          <w:lang w:eastAsia="zh-CN"/>
        </w:rPr>
        <w:t xml:space="preserve">: </w:t>
      </w:r>
      <w:r w:rsidR="00BE017D">
        <w:rPr>
          <w:rFonts w:eastAsiaTheme="minorEastAsia"/>
          <w:b/>
          <w:bCs/>
          <w:lang w:eastAsia="zh-CN"/>
        </w:rPr>
        <w:tab/>
      </w:r>
      <w:r w:rsidRPr="002374F8">
        <w:rPr>
          <w:rFonts w:eastAsiaTheme="minorEastAsia" w:hint="eastAsia"/>
          <w:i/>
          <w:iCs/>
          <w:lang w:eastAsia="zh-CN"/>
        </w:rPr>
        <w:t>Physical Device-to-Reader Channel</w:t>
      </w:r>
    </w:p>
    <w:p w14:paraId="1F952E0A" w14:textId="4365FCA7" w:rsidR="00AF2BCC" w:rsidRPr="002374F8" w:rsidRDefault="00AF2BCC" w:rsidP="00BE017D">
      <w:pPr>
        <w:widowControl w:val="0"/>
        <w:autoSpaceDE w:val="0"/>
        <w:autoSpaceDN w:val="0"/>
        <w:adjustRightInd w:val="0"/>
        <w:ind w:left="1302" w:hangingChars="651" w:hanging="1302"/>
        <w:jc w:val="both"/>
        <w:rPr>
          <w:rFonts w:eastAsiaTheme="minorEastAsia"/>
          <w:i/>
          <w:iCs/>
          <w:lang w:eastAsia="zh-CN"/>
        </w:rPr>
      </w:pPr>
      <w:r>
        <w:rPr>
          <w:rFonts w:eastAsiaTheme="minorEastAsia" w:hint="eastAsia"/>
          <w:b/>
          <w:bCs/>
          <w:lang w:eastAsia="zh-CN"/>
        </w:rPr>
        <w:t xml:space="preserve">D1T1: </w:t>
      </w:r>
      <w:r w:rsidR="00BE017D">
        <w:rPr>
          <w:rFonts w:eastAsiaTheme="minorEastAsia"/>
          <w:b/>
          <w:bCs/>
          <w:lang w:eastAsia="zh-CN"/>
        </w:rPr>
        <w:tab/>
      </w:r>
      <w:r w:rsidRPr="002374F8">
        <w:rPr>
          <w:rFonts w:eastAsiaTheme="minorEastAsia" w:hint="eastAsia"/>
          <w:i/>
          <w:iCs/>
          <w:lang w:eastAsia="zh-CN"/>
        </w:rPr>
        <w:t>Deployment scenario 1, Topology 1</w:t>
      </w:r>
    </w:p>
    <w:p w14:paraId="79E68632" w14:textId="3C3BDFD8" w:rsidR="00AF2BCC" w:rsidRPr="00D70AAA" w:rsidRDefault="00AF2BCC" w:rsidP="00D70AAA">
      <w:pPr>
        <w:widowControl w:val="0"/>
        <w:autoSpaceDE w:val="0"/>
        <w:autoSpaceDN w:val="0"/>
        <w:adjustRightInd w:val="0"/>
        <w:ind w:left="1302" w:hangingChars="651" w:hanging="1302"/>
        <w:jc w:val="both"/>
        <w:rPr>
          <w:rFonts w:eastAsiaTheme="minorEastAsia"/>
          <w:i/>
          <w:iCs/>
          <w:lang w:eastAsia="zh-CN"/>
        </w:rPr>
      </w:pPr>
      <w:r>
        <w:rPr>
          <w:rFonts w:eastAsiaTheme="minorEastAsia" w:hint="eastAsia"/>
          <w:b/>
          <w:bCs/>
          <w:lang w:eastAsia="zh-CN"/>
        </w:rPr>
        <w:t>D2T2:</w:t>
      </w:r>
      <w:r w:rsidRPr="002374F8">
        <w:rPr>
          <w:rFonts w:eastAsiaTheme="minorEastAsia" w:hint="eastAsia"/>
          <w:lang w:eastAsia="zh-CN"/>
        </w:rPr>
        <w:t xml:space="preserve"> </w:t>
      </w:r>
      <w:r w:rsidR="00BE017D">
        <w:rPr>
          <w:rFonts w:eastAsiaTheme="minorEastAsia"/>
          <w:lang w:eastAsia="zh-CN"/>
        </w:rPr>
        <w:tab/>
      </w:r>
      <w:r w:rsidRPr="002374F8">
        <w:rPr>
          <w:rFonts w:eastAsiaTheme="minorEastAsia" w:hint="eastAsia"/>
          <w:i/>
          <w:iCs/>
          <w:lang w:eastAsia="zh-CN"/>
        </w:rPr>
        <w:t>Deployment scenario 2, Topology 2</w:t>
      </w:r>
    </w:p>
    <w:p w14:paraId="328AF79D" w14:textId="69812BC1" w:rsidR="00E7335E" w:rsidRPr="00895BF5" w:rsidRDefault="008206DF" w:rsidP="00E7335E">
      <w:pPr>
        <w:pStyle w:val="Heading3"/>
        <w:rPr>
          <w:rFonts w:eastAsiaTheme="minorEastAsia"/>
          <w:lang w:eastAsia="zh-CN"/>
        </w:rPr>
      </w:pPr>
      <w:bookmarkStart w:id="5" w:name="_Ref163397450"/>
      <w:r>
        <w:rPr>
          <w:rFonts w:eastAsiaTheme="minorEastAsia" w:hint="eastAsia"/>
          <w:lang w:eastAsia="zh-CN"/>
        </w:rPr>
        <w:t>[H]</w:t>
      </w:r>
      <w:r w:rsidR="00CD4850">
        <w:rPr>
          <w:rFonts w:eastAsiaTheme="minorEastAsia" w:hint="eastAsia"/>
          <w:lang w:eastAsia="zh-CN"/>
        </w:rPr>
        <w:t>General Evaluation M</w:t>
      </w:r>
      <w:r w:rsidR="00CD4850" w:rsidRPr="00CF5A7F">
        <w:rPr>
          <w:rFonts w:eastAsiaTheme="minorEastAsia" w:hint="eastAsia"/>
          <w:lang w:eastAsia="zh-CN"/>
        </w:rPr>
        <w:t>ethod</w:t>
      </w:r>
      <w:r w:rsidR="00CD4850">
        <w:rPr>
          <w:rFonts w:eastAsiaTheme="minorEastAsia" w:hint="eastAsia"/>
          <w:lang w:eastAsia="zh-CN"/>
        </w:rPr>
        <w:t>ology</w:t>
      </w:r>
      <w:bookmarkEnd w:id="5"/>
    </w:p>
    <w:p w14:paraId="271F8E72" w14:textId="77777777" w:rsidR="00E7335E" w:rsidRDefault="00E7335E" w:rsidP="00E7335E">
      <w:pPr>
        <w:pStyle w:val="Heading4"/>
        <w:rPr>
          <w:rFonts w:eastAsiaTheme="minorEastAsia"/>
          <w:lang w:eastAsia="zh-CN"/>
        </w:rPr>
      </w:pPr>
      <w:r w:rsidRPr="00E7335E">
        <w:rPr>
          <w:rFonts w:eastAsiaTheme="minorEastAsia"/>
          <w:lang w:eastAsia="zh-CN"/>
        </w:rPr>
        <w:t>Related Tdoc Proposals</w:t>
      </w:r>
    </w:p>
    <w:p w14:paraId="6581BDF2" w14:textId="37DEB065" w:rsidR="00E7335E" w:rsidRPr="006348BE" w:rsidRDefault="006348BE" w:rsidP="00E7335E">
      <w:pPr>
        <w:rPr>
          <w:rFonts w:eastAsiaTheme="minorEastAsia"/>
          <w:lang w:eastAsia="zh-CN"/>
        </w:rPr>
      </w:pPr>
      <w:r w:rsidRPr="006348BE">
        <w:rPr>
          <w:rFonts w:eastAsiaTheme="minorEastAsia" w:hint="eastAsia"/>
          <w:lang w:eastAsia="zh-CN"/>
        </w:rPr>
        <w:t>The following is agreed in RAN1#116</w:t>
      </w:r>
    </w:p>
    <w:p w14:paraId="3D60E33A" w14:textId="77777777" w:rsidR="00E7335E" w:rsidRPr="00096923" w:rsidRDefault="00E7335E" w:rsidP="00E7335E">
      <w:pPr>
        <w:rPr>
          <w:rFonts w:eastAsia="DengXian"/>
          <w:szCs w:val="20"/>
          <w:lang w:eastAsia="zh-CN"/>
        </w:rPr>
      </w:pPr>
      <w:r w:rsidRPr="00096923">
        <w:rPr>
          <w:rFonts w:eastAsia="DengXian"/>
          <w:bCs/>
          <w:szCs w:val="20"/>
          <w:highlight w:val="green"/>
          <w:lang w:eastAsia="zh-CN"/>
        </w:rPr>
        <w:t>Agreement</w:t>
      </w:r>
    </w:p>
    <w:p w14:paraId="48F9FAA4" w14:textId="77777777" w:rsidR="00E7335E" w:rsidRPr="00F25492" w:rsidRDefault="00E7335E" w:rsidP="00E7335E">
      <w:pPr>
        <w:rPr>
          <w:rFonts w:eastAsia="DengXian"/>
          <w:szCs w:val="20"/>
          <w:lang w:eastAsia="zh-CN"/>
        </w:rPr>
      </w:pPr>
      <w:r w:rsidRPr="00F25492">
        <w:rPr>
          <w:rFonts w:hint="eastAsia"/>
          <w:szCs w:val="20"/>
          <w:lang w:eastAsia="zh-CN"/>
        </w:rPr>
        <w:lastRenderedPageBreak/>
        <w:t>F</w:t>
      </w:r>
      <w:r w:rsidRPr="00F25492">
        <w:rPr>
          <w:szCs w:val="20"/>
          <w:lang w:eastAsia="zh-CN"/>
        </w:rPr>
        <w:t xml:space="preserve">or this study item, the </w:t>
      </w:r>
      <w:r w:rsidRPr="00F25492">
        <w:rPr>
          <w:rFonts w:eastAsia="DengXian" w:hint="eastAsia"/>
          <w:szCs w:val="20"/>
          <w:lang w:eastAsia="zh-CN"/>
        </w:rPr>
        <w:t xml:space="preserve">coverage </w:t>
      </w:r>
      <w:r w:rsidRPr="00F25492">
        <w:rPr>
          <w:szCs w:val="20"/>
        </w:rPr>
        <w:t xml:space="preserve">evaluation methodology is based on </w:t>
      </w:r>
      <w:r w:rsidRPr="00F25492">
        <w:rPr>
          <w:rFonts w:eastAsia="DengXian" w:hint="eastAsia"/>
          <w:szCs w:val="20"/>
          <w:lang w:eastAsia="zh-CN"/>
        </w:rPr>
        <w:t>the following</w:t>
      </w:r>
      <w:r w:rsidRPr="00F25492">
        <w:rPr>
          <w:szCs w:val="20"/>
        </w:rPr>
        <w:t xml:space="preserve"> steps. </w:t>
      </w:r>
    </w:p>
    <w:p w14:paraId="391145DD" w14:textId="77777777" w:rsidR="00E7335E" w:rsidRPr="00F25492" w:rsidRDefault="00E7335E" w:rsidP="00E7335E">
      <w:pPr>
        <w:rPr>
          <w:rFonts w:eastAsia="DengXian"/>
          <w:szCs w:val="20"/>
          <w:lang w:eastAsia="zh-CN"/>
        </w:rPr>
      </w:pPr>
    </w:p>
    <w:p w14:paraId="66B1F26B" w14:textId="77777777" w:rsidR="00E7335E" w:rsidRPr="00F25492" w:rsidRDefault="00E7335E" w:rsidP="00E7335E">
      <w:pPr>
        <w:rPr>
          <w:rFonts w:eastAsia="DengXian"/>
          <w:szCs w:val="20"/>
          <w:lang w:eastAsia="zh-CN"/>
        </w:rPr>
      </w:pPr>
      <w:r w:rsidRPr="00F25492">
        <w:rPr>
          <w:rFonts w:eastAsia="DengXian" w:hint="eastAsia"/>
          <w:szCs w:val="20"/>
          <w:lang w:eastAsia="zh-CN"/>
        </w:rPr>
        <w:t>For an evaluation scenario</w:t>
      </w:r>
    </w:p>
    <w:p w14:paraId="53ADE97B" w14:textId="77777777" w:rsidR="00E7335E" w:rsidRPr="00F25492" w:rsidRDefault="00E7335E" w:rsidP="00BE18BC">
      <w:pPr>
        <w:numPr>
          <w:ilvl w:val="0"/>
          <w:numId w:val="31"/>
        </w:numPr>
        <w:overflowPunct w:val="0"/>
        <w:autoSpaceDE w:val="0"/>
        <w:autoSpaceDN w:val="0"/>
        <w:adjustRightInd w:val="0"/>
        <w:jc w:val="both"/>
        <w:rPr>
          <w:bCs/>
          <w:i/>
          <w:szCs w:val="20"/>
          <w:lang w:eastAsia="zh-CN"/>
        </w:rPr>
      </w:pPr>
      <w:r w:rsidRPr="00F25492">
        <w:rPr>
          <w:rFonts w:eastAsia="DengXian" w:hint="eastAsia"/>
          <w:bCs/>
          <w:iCs/>
          <w:szCs w:val="20"/>
          <w:lang w:eastAsia="zh-CN"/>
        </w:rPr>
        <w:t xml:space="preserve">For each of the link </w:t>
      </w:r>
      <w:r w:rsidRPr="00F25492">
        <w:rPr>
          <w:rFonts w:eastAsia="DengXian" w:hint="eastAsia"/>
          <w:bCs/>
          <w:i/>
          <w:szCs w:val="20"/>
          <w:lang w:eastAsia="zh-CN"/>
        </w:rPr>
        <w:t>i</w:t>
      </w:r>
      <w:r w:rsidRPr="00F25492">
        <w:rPr>
          <w:rFonts w:eastAsia="DengXian" w:hint="eastAsia"/>
          <w:bCs/>
          <w:iCs/>
          <w:szCs w:val="20"/>
          <w:lang w:eastAsia="zh-CN"/>
        </w:rPr>
        <w:t xml:space="preserve">, </w:t>
      </w:r>
    </w:p>
    <w:p w14:paraId="51E30221" w14:textId="77777777" w:rsidR="00E7335E" w:rsidRPr="00F25492" w:rsidRDefault="00E7335E" w:rsidP="00BE18BC">
      <w:pPr>
        <w:numPr>
          <w:ilvl w:val="1"/>
          <w:numId w:val="31"/>
        </w:numPr>
        <w:overflowPunct w:val="0"/>
        <w:autoSpaceDE w:val="0"/>
        <w:autoSpaceDN w:val="0"/>
        <w:adjustRightInd w:val="0"/>
        <w:jc w:val="both"/>
        <w:rPr>
          <w:b/>
          <w:i/>
          <w:szCs w:val="20"/>
          <w:lang w:eastAsia="zh-CN"/>
        </w:rPr>
      </w:pPr>
      <w:r w:rsidRPr="00F25492">
        <w:rPr>
          <w:rFonts w:eastAsia="DengXian" w:hint="eastAsia"/>
          <w:szCs w:val="20"/>
          <w:lang w:eastAsia="zh-CN"/>
        </w:rPr>
        <w:t xml:space="preserve">Step 1: </w:t>
      </w:r>
      <w:r w:rsidRPr="00F25492">
        <w:rPr>
          <w:szCs w:val="20"/>
        </w:rPr>
        <w:t>Obtain the required SINR for the physical channels under target scenarios and service/reliability requirements</w:t>
      </w:r>
      <w:r w:rsidRPr="00F25492">
        <w:rPr>
          <w:rFonts w:eastAsia="DengXian" w:hint="eastAsia"/>
          <w:szCs w:val="20"/>
          <w:lang w:eastAsia="zh-CN"/>
        </w:rPr>
        <w:t xml:space="preserve"> if </w:t>
      </w:r>
      <w:r w:rsidRPr="00F25492">
        <w:rPr>
          <w:rFonts w:eastAsia="DengXian" w:hint="eastAsia"/>
          <w:b/>
          <w:bCs/>
          <w:szCs w:val="20"/>
          <w:lang w:eastAsia="zh-CN"/>
        </w:rPr>
        <w:t>Budget-Alt2</w:t>
      </w:r>
      <w:r w:rsidRPr="00F25492">
        <w:rPr>
          <w:rFonts w:eastAsia="DengXian" w:hint="eastAsia"/>
          <w:szCs w:val="20"/>
          <w:lang w:eastAsia="zh-CN"/>
        </w:rPr>
        <w:t xml:space="preserve"> is used for this link </w:t>
      </w:r>
      <w:r w:rsidRPr="00F25492">
        <w:rPr>
          <w:rFonts w:eastAsia="DengXian" w:hint="eastAsia"/>
          <w:i/>
          <w:iCs/>
          <w:szCs w:val="20"/>
          <w:lang w:eastAsia="zh-CN"/>
        </w:rPr>
        <w:t>i</w:t>
      </w:r>
      <w:r w:rsidRPr="00F25492">
        <w:rPr>
          <w:szCs w:val="20"/>
        </w:rPr>
        <w:t>.</w:t>
      </w:r>
    </w:p>
    <w:p w14:paraId="0CD57BCA" w14:textId="77777777" w:rsidR="00E7335E" w:rsidRPr="00F25492" w:rsidRDefault="00E7335E" w:rsidP="00BE18BC">
      <w:pPr>
        <w:numPr>
          <w:ilvl w:val="1"/>
          <w:numId w:val="31"/>
        </w:numPr>
        <w:overflowPunct w:val="0"/>
        <w:autoSpaceDE w:val="0"/>
        <w:autoSpaceDN w:val="0"/>
        <w:adjustRightInd w:val="0"/>
        <w:jc w:val="both"/>
        <w:rPr>
          <w:b/>
          <w:i/>
          <w:szCs w:val="20"/>
          <w:lang w:eastAsia="zh-CN"/>
        </w:rPr>
      </w:pPr>
      <w:r w:rsidRPr="00F25492">
        <w:rPr>
          <w:rFonts w:eastAsia="DengXian" w:hint="eastAsia"/>
          <w:szCs w:val="20"/>
          <w:lang w:eastAsia="zh-CN"/>
        </w:rPr>
        <w:t>Step 2: Obtain the receive</w:t>
      </w:r>
      <w:r w:rsidRPr="00F25492">
        <w:rPr>
          <w:rFonts w:eastAsia="DengXian"/>
          <w:szCs w:val="20"/>
          <w:lang w:eastAsia="zh-CN"/>
        </w:rPr>
        <w:t>r</w:t>
      </w:r>
      <w:r w:rsidRPr="00F25492">
        <w:rPr>
          <w:rFonts w:eastAsia="DengXian" w:hint="eastAsia"/>
          <w:szCs w:val="20"/>
          <w:lang w:eastAsia="zh-CN"/>
        </w:rPr>
        <w:t xml:space="preserve"> sensitivity using the method </w:t>
      </w:r>
      <w:r w:rsidRPr="00F25492">
        <w:rPr>
          <w:rFonts w:eastAsia="DengXian" w:hint="eastAsia"/>
          <w:b/>
          <w:bCs/>
          <w:szCs w:val="20"/>
          <w:lang w:eastAsia="zh-CN"/>
        </w:rPr>
        <w:t>Budget-Alt1</w:t>
      </w:r>
      <w:r w:rsidRPr="00F25492">
        <w:rPr>
          <w:rFonts w:eastAsia="DengXian"/>
          <w:bCs/>
          <w:szCs w:val="20"/>
          <w:lang w:eastAsia="zh-CN"/>
        </w:rPr>
        <w:t xml:space="preserve"> (if a </w:t>
      </w:r>
      <w:r w:rsidRPr="00F25492">
        <w:rPr>
          <w:rFonts w:eastAsia="DengXian" w:hint="eastAsia"/>
          <w:szCs w:val="20"/>
          <w:lang w:eastAsia="zh-CN"/>
        </w:rPr>
        <w:t>predefined</w:t>
      </w:r>
      <w:r w:rsidRPr="00F25492">
        <w:rPr>
          <w:rFonts w:eastAsia="DengXian"/>
          <w:bCs/>
          <w:szCs w:val="20"/>
          <w:lang w:eastAsia="zh-CN"/>
        </w:rPr>
        <w:t xml:space="preserve"> threshold is assumed to derive the receiver sensitivity)</w:t>
      </w:r>
      <w:r w:rsidRPr="00F25492">
        <w:rPr>
          <w:rFonts w:eastAsia="DengXian" w:hint="eastAsia"/>
          <w:b/>
          <w:bCs/>
          <w:szCs w:val="20"/>
          <w:lang w:eastAsia="zh-CN"/>
        </w:rPr>
        <w:t xml:space="preserve"> </w:t>
      </w:r>
      <w:r w:rsidRPr="00F25492">
        <w:rPr>
          <w:rFonts w:eastAsia="DengXian" w:hint="eastAsia"/>
          <w:szCs w:val="20"/>
          <w:lang w:eastAsia="zh-CN"/>
        </w:rPr>
        <w:t>or</w:t>
      </w:r>
      <w:r w:rsidRPr="00F25492">
        <w:rPr>
          <w:rFonts w:eastAsia="DengXian" w:hint="eastAsia"/>
          <w:b/>
          <w:bCs/>
          <w:szCs w:val="20"/>
          <w:lang w:eastAsia="zh-CN"/>
        </w:rPr>
        <w:t xml:space="preserve"> Budget-Alt2</w:t>
      </w:r>
      <w:r w:rsidRPr="00F25492">
        <w:rPr>
          <w:rFonts w:eastAsia="DengXian"/>
          <w:bCs/>
          <w:szCs w:val="20"/>
          <w:lang w:eastAsia="zh-CN"/>
        </w:rPr>
        <w:t xml:space="preserve"> (if no </w:t>
      </w:r>
      <w:r w:rsidRPr="00F25492">
        <w:rPr>
          <w:rFonts w:eastAsia="DengXian" w:hint="eastAsia"/>
          <w:szCs w:val="20"/>
          <w:lang w:eastAsia="zh-CN"/>
        </w:rPr>
        <w:t xml:space="preserve">predefined </w:t>
      </w:r>
      <w:r w:rsidRPr="00F25492">
        <w:rPr>
          <w:rFonts w:eastAsia="DengXian"/>
          <w:bCs/>
          <w:szCs w:val="20"/>
          <w:lang w:eastAsia="zh-CN"/>
        </w:rPr>
        <w:t>threshold is assumed to derive the receiver sensitivity)</w:t>
      </w:r>
      <w:r w:rsidRPr="00F25492">
        <w:rPr>
          <w:rFonts w:eastAsia="DengXian" w:hint="eastAsia"/>
          <w:szCs w:val="20"/>
          <w:lang w:eastAsia="zh-CN"/>
        </w:rPr>
        <w:t>.</w:t>
      </w:r>
    </w:p>
    <w:p w14:paraId="74FAB904" w14:textId="77777777" w:rsidR="00E7335E" w:rsidRPr="00F25492" w:rsidRDefault="00E7335E" w:rsidP="00BE18BC">
      <w:pPr>
        <w:numPr>
          <w:ilvl w:val="1"/>
          <w:numId w:val="31"/>
        </w:numPr>
        <w:overflowPunct w:val="0"/>
        <w:autoSpaceDE w:val="0"/>
        <w:autoSpaceDN w:val="0"/>
        <w:adjustRightInd w:val="0"/>
        <w:jc w:val="both"/>
        <w:rPr>
          <w:b/>
          <w:i/>
          <w:szCs w:val="20"/>
          <w:lang w:eastAsia="zh-CN"/>
        </w:rPr>
      </w:pPr>
      <w:r w:rsidRPr="00F25492">
        <w:rPr>
          <w:rFonts w:eastAsia="DengXian" w:hint="eastAsia"/>
          <w:bCs/>
          <w:iCs/>
          <w:szCs w:val="20"/>
          <w:lang w:eastAsia="zh-CN"/>
        </w:rPr>
        <w:t xml:space="preserve">Step 3: </w:t>
      </w:r>
      <w:r w:rsidRPr="00F25492">
        <w:rPr>
          <w:szCs w:val="20"/>
        </w:rPr>
        <w:t xml:space="preserve">Obtain the </w:t>
      </w:r>
      <w:r w:rsidRPr="00F25492">
        <w:rPr>
          <w:rFonts w:eastAsia="DengXian" w:hint="eastAsia"/>
          <w:szCs w:val="20"/>
          <w:lang w:eastAsia="zh-CN"/>
        </w:rPr>
        <w:t>coverage</w:t>
      </w:r>
      <w:r w:rsidRPr="00F25492">
        <w:rPr>
          <w:szCs w:val="20"/>
        </w:rPr>
        <w:t xml:space="preserve"> performance</w:t>
      </w:r>
      <w:r w:rsidRPr="00F25492">
        <w:rPr>
          <w:rFonts w:eastAsia="DengXian" w:hint="eastAsia"/>
          <w:szCs w:val="20"/>
          <w:lang w:eastAsia="zh-CN"/>
        </w:rPr>
        <w:t xml:space="preserve"> for link </w:t>
      </w:r>
      <w:r w:rsidRPr="00F25492">
        <w:rPr>
          <w:rFonts w:eastAsia="DengXian" w:hint="eastAsia"/>
          <w:i/>
          <w:iCs/>
          <w:szCs w:val="20"/>
          <w:lang w:eastAsia="zh-CN"/>
        </w:rPr>
        <w:t>i</w:t>
      </w:r>
      <w:r w:rsidRPr="00F25492">
        <w:rPr>
          <w:szCs w:val="20"/>
        </w:rPr>
        <w:t xml:space="preserve"> based on </w:t>
      </w:r>
      <w:r w:rsidRPr="00F25492">
        <w:rPr>
          <w:rFonts w:eastAsia="DengXian" w:hint="eastAsia"/>
          <w:szCs w:val="20"/>
          <w:lang w:eastAsia="zh-CN"/>
        </w:rPr>
        <w:t>the receive</w:t>
      </w:r>
      <w:r w:rsidRPr="00F25492">
        <w:rPr>
          <w:rFonts w:eastAsia="DengXian"/>
          <w:szCs w:val="20"/>
          <w:lang w:eastAsia="zh-CN"/>
        </w:rPr>
        <w:t>r</w:t>
      </w:r>
      <w:r w:rsidRPr="00F25492">
        <w:rPr>
          <w:rFonts w:eastAsia="DengXian" w:hint="eastAsia"/>
          <w:szCs w:val="20"/>
          <w:lang w:eastAsia="zh-CN"/>
        </w:rPr>
        <w:t xml:space="preserve"> sensitivity from step 2</w:t>
      </w:r>
      <w:r w:rsidRPr="00F25492">
        <w:rPr>
          <w:szCs w:val="20"/>
        </w:rPr>
        <w:t xml:space="preserve"> and link budget template.</w:t>
      </w:r>
    </w:p>
    <w:p w14:paraId="5198B6FA" w14:textId="77777777" w:rsidR="00E7335E" w:rsidRPr="00F25492" w:rsidRDefault="00E7335E" w:rsidP="00BE18BC">
      <w:pPr>
        <w:numPr>
          <w:ilvl w:val="0"/>
          <w:numId w:val="31"/>
        </w:numPr>
        <w:overflowPunct w:val="0"/>
        <w:autoSpaceDE w:val="0"/>
        <w:autoSpaceDN w:val="0"/>
        <w:adjustRightInd w:val="0"/>
        <w:jc w:val="both"/>
        <w:rPr>
          <w:b/>
          <w:i/>
          <w:szCs w:val="20"/>
          <w:lang w:eastAsia="zh-CN"/>
        </w:rPr>
      </w:pPr>
      <w:r w:rsidRPr="00F25492">
        <w:rPr>
          <w:rFonts w:eastAsia="DengXian" w:hint="eastAsia"/>
          <w:szCs w:val="20"/>
          <w:lang w:eastAsia="zh-CN"/>
        </w:rPr>
        <w:t xml:space="preserve">The coverage </w:t>
      </w:r>
      <w:r w:rsidRPr="00F25492">
        <w:rPr>
          <w:rFonts w:eastAsia="DengXian"/>
          <w:szCs w:val="20"/>
          <w:lang w:eastAsia="zh-CN"/>
        </w:rPr>
        <w:t>results</w:t>
      </w:r>
      <w:r w:rsidRPr="00F25492">
        <w:rPr>
          <w:rFonts w:eastAsia="DengXian" w:hint="eastAsia"/>
          <w:szCs w:val="20"/>
          <w:lang w:eastAsia="zh-CN"/>
        </w:rPr>
        <w:t xml:space="preserve"> for each link</w:t>
      </w:r>
      <w:r w:rsidRPr="00F25492">
        <w:rPr>
          <w:rFonts w:eastAsia="DengXian"/>
          <w:szCs w:val="20"/>
          <w:lang w:eastAsia="zh-CN"/>
        </w:rPr>
        <w:t xml:space="preserve"> </w:t>
      </w:r>
      <w:r w:rsidRPr="00F25492">
        <w:rPr>
          <w:rFonts w:eastAsia="DengXian" w:hint="eastAsia"/>
          <w:szCs w:val="20"/>
          <w:lang w:eastAsia="zh-CN"/>
        </w:rPr>
        <w:t>are provided.</w:t>
      </w:r>
    </w:p>
    <w:p w14:paraId="6AB07DA5" w14:textId="77777777" w:rsidR="00E7335E" w:rsidRPr="00F25492" w:rsidRDefault="00E7335E" w:rsidP="00BE18BC">
      <w:pPr>
        <w:numPr>
          <w:ilvl w:val="0"/>
          <w:numId w:val="31"/>
        </w:numPr>
        <w:overflowPunct w:val="0"/>
        <w:autoSpaceDE w:val="0"/>
        <w:autoSpaceDN w:val="0"/>
        <w:adjustRightInd w:val="0"/>
        <w:jc w:val="both"/>
        <w:rPr>
          <w:b/>
          <w:i/>
          <w:szCs w:val="20"/>
          <w:lang w:eastAsia="zh-CN"/>
        </w:rPr>
      </w:pPr>
      <w:r w:rsidRPr="00F25492">
        <w:rPr>
          <w:rFonts w:eastAsia="DengXian" w:hint="eastAsia"/>
          <w:bCs/>
          <w:iCs/>
          <w:szCs w:val="20"/>
          <w:lang w:eastAsia="zh-CN"/>
        </w:rPr>
        <w:t xml:space="preserve">FFS: </w:t>
      </w:r>
      <w:r w:rsidRPr="00F25492">
        <w:rPr>
          <w:rFonts w:eastAsia="DengXian"/>
          <w:bCs/>
          <w:iCs/>
          <w:szCs w:val="20"/>
          <w:lang w:eastAsia="zh-CN"/>
        </w:rPr>
        <w:t>what links are evaluated besides R2D and D2R (e.g.</w:t>
      </w:r>
      <w:r w:rsidRPr="00F25492">
        <w:rPr>
          <w:rFonts w:eastAsia="DengXian" w:hint="eastAsia"/>
          <w:bCs/>
          <w:iCs/>
          <w:szCs w:val="20"/>
          <w:lang w:eastAsia="zh-CN"/>
        </w:rPr>
        <w:t xml:space="preserve">, </w:t>
      </w:r>
      <w:r w:rsidRPr="00F25492">
        <w:rPr>
          <w:rFonts w:eastAsia="DengXian"/>
          <w:bCs/>
          <w:iCs/>
          <w:szCs w:val="20"/>
          <w:lang w:eastAsia="zh-CN"/>
        </w:rPr>
        <w:t>RF-EH)</w:t>
      </w:r>
    </w:p>
    <w:p w14:paraId="32807CB2" w14:textId="77777777" w:rsidR="00601A09" w:rsidRPr="00601A09" w:rsidRDefault="00E7335E" w:rsidP="00BE18BC">
      <w:pPr>
        <w:numPr>
          <w:ilvl w:val="0"/>
          <w:numId w:val="31"/>
        </w:numPr>
        <w:overflowPunct w:val="0"/>
        <w:autoSpaceDE w:val="0"/>
        <w:autoSpaceDN w:val="0"/>
        <w:adjustRightInd w:val="0"/>
        <w:jc w:val="both"/>
        <w:rPr>
          <w:rFonts w:eastAsia="DengXian"/>
          <w:b/>
          <w:i/>
          <w:szCs w:val="20"/>
          <w:lang w:eastAsia="zh-CN"/>
        </w:rPr>
      </w:pPr>
      <w:r w:rsidRPr="00F25492">
        <w:rPr>
          <w:rFonts w:eastAsia="DengXian" w:hint="eastAsia"/>
          <w:szCs w:val="20"/>
          <w:lang w:eastAsia="zh-CN"/>
        </w:rPr>
        <w:t xml:space="preserve">FFS </w:t>
      </w:r>
      <w:r w:rsidRPr="00F25492">
        <w:rPr>
          <w:rFonts w:eastAsia="DengXian"/>
          <w:szCs w:val="20"/>
          <w:lang w:eastAsia="zh-CN"/>
        </w:rPr>
        <w:t>whether/</w:t>
      </w:r>
      <w:r w:rsidRPr="00F25492">
        <w:rPr>
          <w:rFonts w:eastAsia="DengXian" w:hint="eastAsia"/>
          <w:szCs w:val="20"/>
          <w:lang w:eastAsia="zh-CN"/>
        </w:rPr>
        <w:t>how to model the interference</w:t>
      </w:r>
    </w:p>
    <w:p w14:paraId="0FD10134" w14:textId="471CAF5E" w:rsidR="00E7335E" w:rsidRPr="00F25492" w:rsidRDefault="00E7335E" w:rsidP="00BE18BC">
      <w:pPr>
        <w:numPr>
          <w:ilvl w:val="0"/>
          <w:numId w:val="31"/>
        </w:numPr>
        <w:overflowPunct w:val="0"/>
        <w:autoSpaceDE w:val="0"/>
        <w:autoSpaceDN w:val="0"/>
        <w:adjustRightInd w:val="0"/>
        <w:jc w:val="both"/>
        <w:rPr>
          <w:rFonts w:eastAsia="DengXian"/>
          <w:b/>
          <w:i/>
          <w:szCs w:val="20"/>
          <w:lang w:eastAsia="zh-CN"/>
        </w:rPr>
      </w:pPr>
      <w:r w:rsidRPr="00F25492">
        <w:rPr>
          <w:rFonts w:eastAsia="DengXian" w:hint="eastAsia"/>
          <w:szCs w:val="20"/>
          <w:lang w:eastAsia="zh-CN"/>
        </w:rPr>
        <w:t>F</w:t>
      </w:r>
      <w:r w:rsidRPr="00F25492">
        <w:rPr>
          <w:rFonts w:eastAsia="DengXian"/>
          <w:szCs w:val="20"/>
          <w:lang w:eastAsia="zh-CN"/>
        </w:rPr>
        <w:t>FS: for which device(s) a predefined threshold is assumed</w:t>
      </w:r>
    </w:p>
    <w:p w14:paraId="6027EEB2" w14:textId="77777777" w:rsidR="00E7335E" w:rsidRPr="00F25492" w:rsidRDefault="00E7335E" w:rsidP="00E7335E">
      <w:pPr>
        <w:rPr>
          <w:rFonts w:eastAsia="DengXian"/>
          <w:szCs w:val="20"/>
          <w:lang w:eastAsia="zh-CN"/>
        </w:rPr>
      </w:pPr>
    </w:p>
    <w:p w14:paraId="76FD1574" w14:textId="77777777" w:rsidR="00E7335E" w:rsidRPr="00F25492" w:rsidRDefault="00E7335E" w:rsidP="00E7335E">
      <w:pPr>
        <w:rPr>
          <w:rFonts w:eastAsia="DengXian"/>
          <w:szCs w:val="20"/>
          <w:lang w:eastAsia="zh-CN"/>
        </w:rPr>
      </w:pPr>
      <w:r w:rsidRPr="00F25492">
        <w:rPr>
          <w:rFonts w:eastAsia="DengXian" w:hint="eastAsia"/>
          <w:szCs w:val="20"/>
          <w:lang w:eastAsia="zh-CN"/>
        </w:rPr>
        <w:t>Note the following alternatives for obtaining receive</w:t>
      </w:r>
      <w:r w:rsidRPr="00F25492">
        <w:rPr>
          <w:rFonts w:eastAsia="DengXian"/>
          <w:szCs w:val="20"/>
          <w:lang w:eastAsia="zh-CN"/>
        </w:rPr>
        <w:t>r</w:t>
      </w:r>
      <w:r w:rsidRPr="00F25492">
        <w:rPr>
          <w:rFonts w:eastAsia="DengXian" w:hint="eastAsia"/>
          <w:szCs w:val="20"/>
          <w:lang w:eastAsia="zh-CN"/>
        </w:rPr>
        <w:t xml:space="preserve"> sensitivity are defined, </w:t>
      </w:r>
    </w:p>
    <w:p w14:paraId="662CE778" w14:textId="77777777" w:rsidR="00E7335E" w:rsidRPr="00F25492" w:rsidRDefault="00E7335E" w:rsidP="00E7335E">
      <w:pPr>
        <w:rPr>
          <w:rFonts w:eastAsia="DengXian"/>
          <w:szCs w:val="20"/>
          <w:lang w:eastAsia="zh-CN"/>
        </w:rPr>
      </w:pPr>
    </w:p>
    <w:p w14:paraId="63B8C8D3" w14:textId="77777777" w:rsidR="00E7335E" w:rsidRPr="00F25492" w:rsidRDefault="00E7335E" w:rsidP="00BE18BC">
      <w:pPr>
        <w:pStyle w:val="ListParagraph"/>
        <w:numPr>
          <w:ilvl w:val="0"/>
          <w:numId w:val="29"/>
        </w:numPr>
        <w:ind w:firstLineChars="0"/>
        <w:rPr>
          <w:rFonts w:eastAsia="DengXian"/>
          <w:szCs w:val="20"/>
          <w:lang w:eastAsia="zh-CN"/>
        </w:rPr>
      </w:pPr>
      <w:r w:rsidRPr="00F25492">
        <w:rPr>
          <w:rFonts w:eastAsia="DengXian" w:hint="eastAsia"/>
          <w:b/>
          <w:bCs/>
          <w:szCs w:val="20"/>
          <w:lang w:eastAsia="zh-CN"/>
        </w:rPr>
        <w:t>Budget-Alt1:</w:t>
      </w:r>
      <w:r w:rsidRPr="00F25492">
        <w:rPr>
          <w:rFonts w:eastAsia="DengXian" w:hint="eastAsia"/>
          <w:szCs w:val="20"/>
          <w:lang w:eastAsia="zh-CN"/>
        </w:rPr>
        <w:t xml:space="preserve"> receive</w:t>
      </w:r>
      <w:r w:rsidRPr="00F25492">
        <w:rPr>
          <w:rFonts w:eastAsia="DengXian"/>
          <w:szCs w:val="20"/>
          <w:lang w:eastAsia="zh-CN"/>
        </w:rPr>
        <w:t>r</w:t>
      </w:r>
      <w:r w:rsidRPr="00F25492">
        <w:rPr>
          <w:rFonts w:eastAsia="DengXian" w:hint="eastAsia"/>
          <w:szCs w:val="20"/>
          <w:lang w:eastAsia="zh-CN"/>
        </w:rPr>
        <w:t xml:space="preserve"> sensitivity is derived by a predefined threshold and no LLS is needed for link budget calculation</w:t>
      </w:r>
    </w:p>
    <w:p w14:paraId="42FD2583" w14:textId="77777777" w:rsidR="00E7335E" w:rsidRPr="00F25492" w:rsidRDefault="00E7335E" w:rsidP="00BE18BC">
      <w:pPr>
        <w:pStyle w:val="ListParagraph"/>
        <w:numPr>
          <w:ilvl w:val="1"/>
          <w:numId w:val="29"/>
        </w:numPr>
        <w:ind w:firstLineChars="0"/>
        <w:rPr>
          <w:rFonts w:eastAsia="DengXian"/>
          <w:szCs w:val="20"/>
          <w:lang w:eastAsia="zh-CN"/>
        </w:rPr>
      </w:pPr>
      <w:r w:rsidRPr="00F25492">
        <w:rPr>
          <w:rFonts w:eastAsia="DengXian" w:hint="eastAsia"/>
          <w:szCs w:val="20"/>
          <w:lang w:eastAsia="zh-CN"/>
        </w:rPr>
        <w:t xml:space="preserve">The results rely on the received sensitivity and maximum transmit power, and directly calculate the maximum distance / pathloss based on these values and other related parameters. </w:t>
      </w:r>
      <w:r w:rsidRPr="00F25492">
        <w:rPr>
          <w:rFonts w:eastAsia="DengXian"/>
          <w:szCs w:val="20"/>
          <w:lang w:eastAsia="zh-CN"/>
        </w:rPr>
        <w:t>T</w:t>
      </w:r>
      <w:r w:rsidRPr="00F25492">
        <w:rPr>
          <w:rFonts w:eastAsia="DengXian" w:hint="eastAsia"/>
          <w:szCs w:val="20"/>
          <w:lang w:eastAsia="zh-CN"/>
        </w:rPr>
        <w:t>he link-level simulation (LLS) performances, such as required SINR can be satisfied for such case and no LLS is needed for link budget calculation.</w:t>
      </w:r>
    </w:p>
    <w:p w14:paraId="0494EAC9" w14:textId="77777777" w:rsidR="00E7335E" w:rsidRPr="00F25492" w:rsidRDefault="00E7335E" w:rsidP="00E7335E">
      <w:pPr>
        <w:ind w:firstLine="200"/>
        <w:rPr>
          <w:rFonts w:eastAsia="DengXian"/>
          <w:szCs w:val="20"/>
          <w:lang w:eastAsia="zh-CN"/>
        </w:rPr>
      </w:pPr>
    </w:p>
    <w:p w14:paraId="5FFFCC7A" w14:textId="77777777" w:rsidR="00E7335E" w:rsidRPr="00F25492" w:rsidRDefault="00E7335E" w:rsidP="00BE18BC">
      <w:pPr>
        <w:pStyle w:val="ListParagraph"/>
        <w:numPr>
          <w:ilvl w:val="0"/>
          <w:numId w:val="29"/>
        </w:numPr>
        <w:ind w:firstLineChars="0"/>
        <w:rPr>
          <w:rFonts w:eastAsia="DengXian"/>
          <w:szCs w:val="20"/>
          <w:lang w:eastAsia="zh-CN"/>
        </w:rPr>
      </w:pPr>
      <w:r w:rsidRPr="00F25492">
        <w:rPr>
          <w:rFonts w:eastAsia="DengXian" w:hint="eastAsia"/>
          <w:b/>
          <w:bCs/>
          <w:szCs w:val="20"/>
          <w:lang w:eastAsia="zh-CN"/>
        </w:rPr>
        <w:t xml:space="preserve">Budget-Alt2: </w:t>
      </w:r>
      <w:r w:rsidRPr="00F25492">
        <w:rPr>
          <w:rFonts w:eastAsia="DengXian" w:hint="eastAsia"/>
          <w:szCs w:val="20"/>
          <w:lang w:eastAsia="zh-CN"/>
        </w:rPr>
        <w:t>receive</w:t>
      </w:r>
      <w:r w:rsidRPr="00F25492">
        <w:rPr>
          <w:rFonts w:eastAsia="DengXian"/>
          <w:szCs w:val="20"/>
          <w:lang w:eastAsia="zh-CN"/>
        </w:rPr>
        <w:t>r</w:t>
      </w:r>
      <w:r w:rsidRPr="00F25492">
        <w:rPr>
          <w:rFonts w:eastAsia="DengXian" w:hint="eastAsia"/>
          <w:szCs w:val="20"/>
          <w:lang w:eastAsia="zh-CN"/>
        </w:rPr>
        <w:t xml:space="preserve"> sensitivity is derived by required SINR which is given by LLS results </w:t>
      </w:r>
    </w:p>
    <w:p w14:paraId="73544BA5" w14:textId="77777777" w:rsidR="00E7335E" w:rsidRPr="00F25492" w:rsidRDefault="00E7335E" w:rsidP="00BE18BC">
      <w:pPr>
        <w:pStyle w:val="ListParagraph"/>
        <w:numPr>
          <w:ilvl w:val="1"/>
          <w:numId w:val="29"/>
        </w:numPr>
        <w:ind w:firstLineChars="0"/>
        <w:rPr>
          <w:rFonts w:eastAsia="DengXian"/>
          <w:szCs w:val="20"/>
          <w:lang w:eastAsia="zh-CN"/>
        </w:rPr>
      </w:pPr>
      <w:r w:rsidRPr="00F25492">
        <w:rPr>
          <w:rFonts w:eastAsia="DengXian" w:hint="eastAsia"/>
          <w:szCs w:val="20"/>
          <w:lang w:eastAsia="zh-CN"/>
        </w:rPr>
        <w:t xml:space="preserve">The results </w:t>
      </w:r>
      <w:r w:rsidRPr="00F25492">
        <w:rPr>
          <w:szCs w:val="20"/>
        </w:rPr>
        <w:t>rely on link-level simulation</w:t>
      </w:r>
      <w:r w:rsidRPr="00F25492">
        <w:rPr>
          <w:rFonts w:eastAsia="DengXian" w:hint="eastAsia"/>
          <w:szCs w:val="20"/>
          <w:lang w:eastAsia="zh-CN"/>
        </w:rPr>
        <w:t xml:space="preserve"> results, e.g., required SINR which corresponds to detail LLS assumptions (e.g., BW, coding, data rate). And based on the required SINR, the received sensitivity can be calculated and then the maximum distance / pathloss can be derived.</w:t>
      </w:r>
    </w:p>
    <w:p w14:paraId="03E6E54B" w14:textId="77777777" w:rsidR="00E7335E" w:rsidRPr="00F25492" w:rsidRDefault="00E7335E" w:rsidP="00BE18BC">
      <w:pPr>
        <w:pStyle w:val="ListParagraph"/>
        <w:numPr>
          <w:ilvl w:val="1"/>
          <w:numId w:val="29"/>
        </w:numPr>
        <w:ind w:firstLineChars="0"/>
        <w:rPr>
          <w:rFonts w:eastAsia="DengXian"/>
          <w:szCs w:val="20"/>
          <w:lang w:eastAsia="zh-CN"/>
        </w:rPr>
      </w:pPr>
      <w:r w:rsidRPr="00F25492">
        <w:rPr>
          <w:rFonts w:eastAsia="DengXian" w:hint="eastAsia"/>
          <w:szCs w:val="20"/>
          <w:lang w:eastAsia="zh-CN"/>
        </w:rPr>
        <w:t xml:space="preserve">Note: For noise power, a noise figure value </w:t>
      </w:r>
      <w:r w:rsidRPr="00F25492">
        <w:rPr>
          <w:rFonts w:eastAsia="DengXian"/>
          <w:szCs w:val="20"/>
          <w:lang w:eastAsia="zh-CN"/>
        </w:rPr>
        <w:t>needs</w:t>
      </w:r>
      <w:r w:rsidRPr="00F25492">
        <w:rPr>
          <w:rFonts w:eastAsia="DengXian" w:hint="eastAsia"/>
          <w:szCs w:val="20"/>
          <w:lang w:eastAsia="zh-CN"/>
        </w:rPr>
        <w:t xml:space="preserve"> to be provided.</w:t>
      </w:r>
    </w:p>
    <w:p w14:paraId="4BF71489" w14:textId="77777777" w:rsidR="00E7335E" w:rsidRDefault="00E7335E" w:rsidP="00E7335E">
      <w:pPr>
        <w:rPr>
          <w:rFonts w:eastAsiaTheme="minorEastAsia"/>
          <w:szCs w:val="20"/>
          <w:lang w:eastAsia="zh-CN"/>
        </w:rPr>
      </w:pPr>
    </w:p>
    <w:p w14:paraId="2DCA39A1" w14:textId="695F50D4" w:rsidR="006348BE" w:rsidRDefault="006348BE" w:rsidP="00E7335E">
      <w:pPr>
        <w:rPr>
          <w:rFonts w:eastAsiaTheme="minorEastAsia"/>
          <w:szCs w:val="20"/>
          <w:lang w:eastAsia="zh-CN"/>
        </w:rPr>
      </w:pPr>
      <w:r>
        <w:rPr>
          <w:rFonts w:eastAsiaTheme="minorEastAsia" w:hint="eastAsia"/>
          <w:szCs w:val="20"/>
          <w:lang w:eastAsia="zh-CN"/>
        </w:rPr>
        <w:t>The Tdoc proposals are as follows,</w:t>
      </w:r>
    </w:p>
    <w:p w14:paraId="29A24F8E" w14:textId="77777777" w:rsidR="00AC5396" w:rsidRPr="00053E5F" w:rsidRDefault="00AC5396" w:rsidP="00E7335E">
      <w:pPr>
        <w:rPr>
          <w:rFonts w:eastAsiaTheme="minorEastAsia"/>
          <w:szCs w:val="20"/>
          <w:lang w:eastAsia="zh-CN"/>
        </w:rPr>
      </w:pPr>
    </w:p>
    <w:tbl>
      <w:tblPr>
        <w:tblStyle w:val="TableGrid"/>
        <w:tblW w:w="9962" w:type="dxa"/>
        <w:tblLook w:val="04A0" w:firstRow="1" w:lastRow="0" w:firstColumn="1" w:lastColumn="0" w:noHBand="0" w:noVBand="1"/>
      </w:tblPr>
      <w:tblGrid>
        <w:gridCol w:w="1618"/>
        <w:gridCol w:w="8344"/>
      </w:tblGrid>
      <w:tr w:rsidR="00AC5396" w:rsidRPr="00A223DC" w14:paraId="3CFB6F13" w14:textId="77777777" w:rsidTr="0034763E">
        <w:tc>
          <w:tcPr>
            <w:tcW w:w="2319" w:type="dxa"/>
          </w:tcPr>
          <w:p w14:paraId="376B834F" w14:textId="0E07553A" w:rsidR="00AC5396" w:rsidRPr="00A223DC" w:rsidRDefault="00AC5396" w:rsidP="0034763E">
            <w:pPr>
              <w:rPr>
                <w:rFonts w:ascii="Times New Roman" w:hAnsi="Times New Roman"/>
                <w:b/>
                <w:bCs/>
              </w:rPr>
            </w:pPr>
            <w:r w:rsidRPr="00B71FCF">
              <w:rPr>
                <w:rFonts w:ascii="Times New Roman" w:eastAsiaTheme="minorEastAsia" w:hAnsi="Times New Roman" w:hint="eastAsia"/>
                <w:b/>
                <w:bCs/>
                <w:sz w:val="22"/>
                <w:lang w:eastAsia="zh-CN"/>
              </w:rPr>
              <w:t>CATT</w:t>
            </w:r>
          </w:p>
        </w:tc>
        <w:tc>
          <w:tcPr>
            <w:tcW w:w="7643" w:type="dxa"/>
          </w:tcPr>
          <w:p w14:paraId="799AA280" w14:textId="77777777" w:rsidR="00AC5396" w:rsidRDefault="00AC5396" w:rsidP="00AC5396">
            <w:pPr>
              <w:spacing w:afterLines="50" w:after="120"/>
              <w:jc w:val="both"/>
              <w:rPr>
                <w:rFonts w:eastAsiaTheme="minorEastAsia"/>
                <w:b/>
                <w:lang w:val="en-US" w:eastAsia="zh-CN"/>
              </w:rPr>
            </w:pPr>
            <w:r>
              <w:rPr>
                <w:rFonts w:eastAsiaTheme="minorEastAsia" w:hint="eastAsia"/>
                <w:b/>
                <w:lang w:val="en-US" w:eastAsia="zh-CN"/>
              </w:rPr>
              <w:t xml:space="preserve">Proposal 17: </w:t>
            </w:r>
            <w:bookmarkStart w:id="6" w:name="_Hlk163730936"/>
            <w:r>
              <w:rPr>
                <w:rFonts w:eastAsiaTheme="minorEastAsia" w:hint="eastAsia"/>
                <w:b/>
                <w:lang w:val="en-US" w:eastAsia="zh-CN"/>
              </w:rPr>
              <w:t>The RF-EH link should be evaluated if the activation/energy harvesting threshold is higher than the data reception threshold</w:t>
            </w:r>
            <w:bookmarkEnd w:id="6"/>
            <w:r>
              <w:rPr>
                <w:rFonts w:eastAsiaTheme="minorEastAsia" w:hint="eastAsia"/>
                <w:b/>
                <w:lang w:val="en-US" w:eastAsia="zh-CN"/>
              </w:rPr>
              <w:t>.</w:t>
            </w:r>
          </w:p>
          <w:p w14:paraId="3C58F6F2" w14:textId="77777777" w:rsidR="00AC5396" w:rsidRDefault="00AC5396" w:rsidP="00AC5396">
            <w:pPr>
              <w:spacing w:afterLines="50" w:after="120"/>
              <w:jc w:val="both"/>
              <w:rPr>
                <w:rFonts w:eastAsiaTheme="minorEastAsia"/>
                <w:b/>
                <w:lang w:val="en-US" w:eastAsia="zh-CN"/>
              </w:rPr>
            </w:pPr>
            <w:r>
              <w:rPr>
                <w:rFonts w:eastAsiaTheme="minorEastAsia" w:hint="eastAsia"/>
                <w:b/>
                <w:lang w:val="en-US" w:eastAsia="zh-CN"/>
              </w:rPr>
              <w:t xml:space="preserve">Proposal 18: If the </w:t>
            </w:r>
            <w:r w:rsidRPr="00762AA6">
              <w:rPr>
                <w:rFonts w:eastAsiaTheme="minorEastAsia"/>
                <w:b/>
                <w:lang w:val="en-US" w:eastAsia="zh-CN"/>
              </w:rPr>
              <w:t>evaluation of RF-EH link is needed, budget-Alt1 can be used</w:t>
            </w:r>
            <w:r>
              <w:rPr>
                <w:rFonts w:eastAsiaTheme="minorEastAsia" w:hint="eastAsia"/>
                <w:b/>
                <w:lang w:val="en-US" w:eastAsia="zh-CN"/>
              </w:rPr>
              <w:t>. The activation threshold can be defined as t</w:t>
            </w:r>
            <w:r w:rsidRPr="00F9694B">
              <w:rPr>
                <w:rFonts w:eastAsiaTheme="minorEastAsia"/>
                <w:b/>
                <w:lang w:val="en-US" w:eastAsia="zh-CN"/>
              </w:rPr>
              <w:t xml:space="preserve">he minimum power to activate the </w:t>
            </w:r>
            <w:r>
              <w:rPr>
                <w:rFonts w:eastAsiaTheme="minorEastAsia" w:hint="eastAsia"/>
                <w:b/>
                <w:lang w:val="en-US" w:eastAsia="zh-CN"/>
              </w:rPr>
              <w:t xml:space="preserve">internal </w:t>
            </w:r>
            <w:r w:rsidRPr="00F9694B">
              <w:rPr>
                <w:rFonts w:eastAsiaTheme="minorEastAsia"/>
                <w:b/>
                <w:lang w:val="en-US" w:eastAsia="zh-CN"/>
              </w:rPr>
              <w:t>circuit or components of A-IoT device to start to work</w:t>
            </w:r>
            <w:r>
              <w:rPr>
                <w:rFonts w:eastAsiaTheme="minorEastAsia" w:hint="eastAsia"/>
                <w:b/>
                <w:lang w:val="en-US" w:eastAsia="zh-CN"/>
              </w:rPr>
              <w:t>.</w:t>
            </w:r>
          </w:p>
          <w:p w14:paraId="3C0671DD" w14:textId="77777777" w:rsidR="00AC5396" w:rsidRDefault="00AC5396" w:rsidP="00AC5396">
            <w:pPr>
              <w:spacing w:afterLines="50" w:after="120"/>
              <w:jc w:val="both"/>
              <w:rPr>
                <w:rFonts w:eastAsiaTheme="minorEastAsia"/>
                <w:b/>
                <w:lang w:val="en-US" w:eastAsia="zh-CN"/>
              </w:rPr>
            </w:pPr>
            <w:r>
              <w:rPr>
                <w:rFonts w:eastAsiaTheme="minorEastAsia"/>
                <w:b/>
                <w:lang w:val="en-US" w:eastAsia="zh-CN"/>
              </w:rPr>
              <w:t>P</w:t>
            </w:r>
            <w:r>
              <w:rPr>
                <w:rFonts w:eastAsiaTheme="minorEastAsia" w:hint="eastAsia"/>
                <w:b/>
                <w:lang w:val="en-US" w:eastAsia="zh-CN"/>
              </w:rPr>
              <w:t>roposal 19: B</w:t>
            </w:r>
            <w:r w:rsidRPr="00DD7BEA">
              <w:rPr>
                <w:rFonts w:eastAsiaTheme="minorEastAsia"/>
                <w:b/>
                <w:lang w:val="en-US" w:eastAsia="zh-CN"/>
              </w:rPr>
              <w:t>udget-Alt 2</w:t>
            </w:r>
            <w:r>
              <w:rPr>
                <w:rFonts w:eastAsiaTheme="minorEastAsia" w:hint="eastAsia"/>
                <w:b/>
                <w:lang w:val="en-US" w:eastAsia="zh-CN"/>
              </w:rPr>
              <w:t xml:space="preserve"> should be used in the coverage evaluation for </w:t>
            </w:r>
            <w:r w:rsidRPr="00DD7BEA">
              <w:rPr>
                <w:rFonts w:eastAsiaTheme="minorEastAsia"/>
                <w:b/>
                <w:lang w:val="en-US" w:eastAsia="zh-CN"/>
              </w:rPr>
              <w:t>D2R and R2D link</w:t>
            </w:r>
            <w:r>
              <w:rPr>
                <w:rFonts w:eastAsiaTheme="minorEastAsia" w:hint="eastAsia"/>
                <w:b/>
                <w:lang w:val="en-US" w:eastAsia="zh-CN"/>
              </w:rPr>
              <w:t>.</w:t>
            </w:r>
          </w:p>
          <w:p w14:paraId="5E4AFDDB" w14:textId="77777777" w:rsidR="00AC5396" w:rsidRDefault="00AC5396" w:rsidP="00AC5396">
            <w:pPr>
              <w:spacing w:afterLines="50" w:after="120"/>
              <w:jc w:val="both"/>
              <w:rPr>
                <w:rFonts w:eastAsiaTheme="minorEastAsia"/>
                <w:lang w:eastAsia="zh-CN"/>
              </w:rPr>
            </w:pPr>
            <w:r>
              <w:rPr>
                <w:rFonts w:eastAsiaTheme="minorEastAsia" w:hint="eastAsia"/>
                <w:b/>
                <w:lang w:val="en-US" w:eastAsia="zh-CN"/>
              </w:rPr>
              <w:t>Proposal 20: A</w:t>
            </w:r>
            <w:r w:rsidRPr="005D5BFF">
              <w:rPr>
                <w:rFonts w:eastAsiaTheme="minorEastAsia"/>
                <w:b/>
                <w:lang w:val="en-US" w:eastAsia="zh-CN"/>
              </w:rPr>
              <w:t>dditional sensitivity loss should be considered in the link budget template</w:t>
            </w:r>
            <w:r>
              <w:rPr>
                <w:rFonts w:eastAsiaTheme="minorEastAsia" w:hint="eastAsia"/>
                <w:b/>
                <w:lang w:val="en-US" w:eastAsia="zh-CN"/>
              </w:rPr>
              <w:t xml:space="preserve">. </w:t>
            </w:r>
            <w:r w:rsidRPr="005D5BFF">
              <w:rPr>
                <w:rFonts w:eastAsiaTheme="minorEastAsia"/>
                <w:b/>
                <w:lang w:val="en-US" w:eastAsia="zh-CN"/>
              </w:rPr>
              <w:t>The specific definition and calculation method should be given by RAN4</w:t>
            </w:r>
            <w:r>
              <w:rPr>
                <w:rFonts w:eastAsiaTheme="minorEastAsia" w:hint="eastAsia"/>
                <w:b/>
                <w:lang w:val="en-US" w:eastAsia="zh-CN"/>
              </w:rPr>
              <w:t>.</w:t>
            </w:r>
          </w:p>
          <w:p w14:paraId="32994511" w14:textId="4A5D5535" w:rsidR="00AC5396" w:rsidRPr="00AC5396" w:rsidRDefault="00AC5396" w:rsidP="00AC5396">
            <w:pPr>
              <w:rPr>
                <w:rFonts w:ascii="Times New Roman" w:eastAsiaTheme="minorEastAsia" w:hAnsi="Times New Roman"/>
                <w:b/>
                <w:bCs/>
                <w:lang w:eastAsia="zh-CN"/>
              </w:rPr>
            </w:pPr>
          </w:p>
        </w:tc>
      </w:tr>
      <w:tr w:rsidR="00B40EA1" w:rsidRPr="00A223DC" w14:paraId="3CCE3D2B" w14:textId="77777777" w:rsidTr="0034763E">
        <w:tc>
          <w:tcPr>
            <w:tcW w:w="2319" w:type="dxa"/>
          </w:tcPr>
          <w:p w14:paraId="0EA7A75B" w14:textId="2D0A45E6" w:rsidR="00B40EA1" w:rsidRPr="00B71FCF" w:rsidRDefault="00B40EA1"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Apple</w:t>
            </w:r>
          </w:p>
        </w:tc>
        <w:tc>
          <w:tcPr>
            <w:tcW w:w="7643" w:type="dxa"/>
          </w:tcPr>
          <w:p w14:paraId="7E284B3D" w14:textId="77777777" w:rsidR="00B40EA1" w:rsidRPr="00153DF0" w:rsidRDefault="00B40EA1" w:rsidP="00B40EA1">
            <w:pPr>
              <w:jc w:val="both"/>
              <w:rPr>
                <w:b/>
                <w:bCs/>
                <w:i/>
                <w:iCs/>
                <w:sz w:val="22"/>
                <w:szCs w:val="22"/>
              </w:rPr>
            </w:pPr>
            <w:r w:rsidRPr="00153DF0">
              <w:rPr>
                <w:b/>
                <w:bCs/>
                <w:i/>
                <w:iCs/>
                <w:sz w:val="22"/>
                <w:szCs w:val="22"/>
              </w:rPr>
              <w:t>Proposal 4: For the link budget coverage analysis, in order to keep the scope limited, following baseline assumptions can be considered:</w:t>
            </w:r>
          </w:p>
          <w:p w14:paraId="6ADB5653" w14:textId="77777777" w:rsidR="00B40EA1" w:rsidRPr="00153DF0" w:rsidRDefault="00B40EA1" w:rsidP="00BE18BC">
            <w:pPr>
              <w:pStyle w:val="ListParagraph"/>
              <w:numPr>
                <w:ilvl w:val="0"/>
                <w:numId w:val="46"/>
              </w:numPr>
              <w:tabs>
                <w:tab w:val="left" w:pos="640"/>
              </w:tabs>
              <w:ind w:firstLineChars="0"/>
              <w:jc w:val="both"/>
              <w:rPr>
                <w:rFonts w:ascii="Times New Roman" w:hAnsi="Times New Roman"/>
                <w:b/>
                <w:bCs/>
                <w:i/>
                <w:iCs/>
                <w:sz w:val="22"/>
                <w:szCs w:val="22"/>
              </w:rPr>
            </w:pPr>
            <w:r w:rsidRPr="00153DF0">
              <w:rPr>
                <w:rFonts w:ascii="Times New Roman" w:hAnsi="Times New Roman"/>
                <w:b/>
                <w:bCs/>
                <w:i/>
                <w:iCs/>
                <w:sz w:val="22"/>
                <w:szCs w:val="22"/>
              </w:rPr>
              <w:t>R2D transmission in DL spectrum in topology 1</w:t>
            </w:r>
          </w:p>
          <w:p w14:paraId="7B8B8F08" w14:textId="77777777" w:rsidR="00B40EA1" w:rsidRPr="00153DF0" w:rsidRDefault="00B40EA1" w:rsidP="00BE18BC">
            <w:pPr>
              <w:pStyle w:val="ListParagraph"/>
              <w:numPr>
                <w:ilvl w:val="0"/>
                <w:numId w:val="46"/>
              </w:numPr>
              <w:tabs>
                <w:tab w:val="left" w:pos="640"/>
              </w:tabs>
              <w:ind w:firstLineChars="0"/>
              <w:jc w:val="both"/>
              <w:rPr>
                <w:rFonts w:ascii="Times New Roman" w:hAnsi="Times New Roman"/>
                <w:b/>
                <w:bCs/>
                <w:i/>
                <w:iCs/>
                <w:sz w:val="22"/>
                <w:szCs w:val="22"/>
              </w:rPr>
            </w:pPr>
            <w:r w:rsidRPr="00153DF0">
              <w:rPr>
                <w:rFonts w:ascii="Times New Roman" w:hAnsi="Times New Roman"/>
                <w:b/>
                <w:bCs/>
                <w:i/>
                <w:iCs/>
                <w:sz w:val="22"/>
                <w:szCs w:val="22"/>
              </w:rPr>
              <w:t>R2D transmission in UL spectrum in topology 2</w:t>
            </w:r>
          </w:p>
          <w:p w14:paraId="33FB20DD" w14:textId="77777777" w:rsidR="00B40EA1" w:rsidRPr="00153DF0" w:rsidRDefault="00B40EA1" w:rsidP="00BE18BC">
            <w:pPr>
              <w:pStyle w:val="ListParagraph"/>
              <w:numPr>
                <w:ilvl w:val="0"/>
                <w:numId w:val="46"/>
              </w:numPr>
              <w:tabs>
                <w:tab w:val="left" w:pos="640"/>
              </w:tabs>
              <w:ind w:firstLineChars="0"/>
              <w:jc w:val="both"/>
              <w:rPr>
                <w:rFonts w:ascii="Times New Roman" w:hAnsi="Times New Roman"/>
                <w:b/>
                <w:bCs/>
                <w:i/>
                <w:iCs/>
                <w:sz w:val="22"/>
                <w:szCs w:val="22"/>
              </w:rPr>
            </w:pPr>
            <w:r w:rsidRPr="00153DF0">
              <w:rPr>
                <w:rFonts w:ascii="Times New Roman" w:hAnsi="Times New Roman"/>
                <w:b/>
                <w:bCs/>
                <w:i/>
                <w:iCs/>
                <w:sz w:val="22"/>
                <w:szCs w:val="22"/>
              </w:rPr>
              <w:t>D2R transmission in UL spectrum for both topology 1 and topology 2</w:t>
            </w:r>
          </w:p>
          <w:p w14:paraId="44289AF9" w14:textId="77777777" w:rsidR="00B40EA1" w:rsidRPr="00153DF0" w:rsidRDefault="00B40EA1" w:rsidP="00BE18BC">
            <w:pPr>
              <w:pStyle w:val="ListParagraph"/>
              <w:numPr>
                <w:ilvl w:val="0"/>
                <w:numId w:val="46"/>
              </w:numPr>
              <w:tabs>
                <w:tab w:val="left" w:pos="640"/>
              </w:tabs>
              <w:ind w:firstLineChars="0"/>
              <w:jc w:val="both"/>
              <w:rPr>
                <w:rFonts w:ascii="Times New Roman" w:hAnsi="Times New Roman"/>
                <w:b/>
                <w:bCs/>
                <w:i/>
                <w:iCs/>
                <w:sz w:val="22"/>
                <w:szCs w:val="22"/>
              </w:rPr>
            </w:pPr>
            <w:r w:rsidRPr="00153DF0">
              <w:rPr>
                <w:rFonts w:ascii="Times New Roman" w:hAnsi="Times New Roman"/>
                <w:b/>
                <w:bCs/>
                <w:i/>
                <w:iCs/>
                <w:sz w:val="22"/>
                <w:szCs w:val="22"/>
              </w:rPr>
              <w:t>CW transmission in UL spectrum for all scenarios, with 23 dBm as CW Tx power for all scenarios</w:t>
            </w:r>
          </w:p>
          <w:p w14:paraId="50CBFDA3" w14:textId="77777777" w:rsidR="00B40EA1" w:rsidRPr="00B40EA1" w:rsidRDefault="00B40EA1" w:rsidP="00AC5396">
            <w:pPr>
              <w:spacing w:afterLines="50" w:after="120"/>
              <w:jc w:val="both"/>
              <w:rPr>
                <w:rFonts w:eastAsiaTheme="minorEastAsia"/>
                <w:b/>
                <w:lang w:eastAsia="zh-CN"/>
              </w:rPr>
            </w:pPr>
          </w:p>
        </w:tc>
      </w:tr>
      <w:tr w:rsidR="00AC5396" w:rsidRPr="00A223DC" w14:paraId="66C4792F" w14:textId="77777777" w:rsidTr="0034763E">
        <w:tc>
          <w:tcPr>
            <w:tcW w:w="2319" w:type="dxa"/>
          </w:tcPr>
          <w:p w14:paraId="14E0F3D6" w14:textId="495D419E" w:rsidR="00AC5396" w:rsidRPr="00B71FCF" w:rsidRDefault="002D4A16" w:rsidP="0034763E">
            <w:pPr>
              <w:rPr>
                <w:rFonts w:ascii="Times New Roman" w:eastAsiaTheme="minorEastAsia" w:hAnsi="Times New Roman"/>
                <w:b/>
                <w:bCs/>
                <w:sz w:val="22"/>
                <w:lang w:eastAsia="zh-CN"/>
              </w:rPr>
            </w:pPr>
            <w:r w:rsidRPr="00B71FCF">
              <w:rPr>
                <w:rFonts w:ascii="Times New Roman" w:eastAsiaTheme="minorEastAsia" w:hAnsi="Times New Roman" w:hint="eastAsia"/>
                <w:b/>
                <w:bCs/>
                <w:sz w:val="22"/>
                <w:lang w:eastAsia="zh-CN"/>
              </w:rPr>
              <w:t>CMCC</w:t>
            </w:r>
          </w:p>
        </w:tc>
        <w:tc>
          <w:tcPr>
            <w:tcW w:w="7643" w:type="dxa"/>
          </w:tcPr>
          <w:p w14:paraId="19AB3240" w14:textId="77777777" w:rsidR="002D4A16" w:rsidRDefault="002D4A16" w:rsidP="002D4A16">
            <w:pPr>
              <w:snapToGrid w:val="0"/>
              <w:spacing w:before="120" w:after="180"/>
              <w:rPr>
                <w:rFonts w:ascii="Times New Roman" w:eastAsia="SimSun" w:hAnsi="Times New Roman"/>
                <w:b/>
                <w:bCs/>
                <w:szCs w:val="20"/>
                <w:lang w:bidi="ar"/>
              </w:rPr>
            </w:pPr>
            <w:r>
              <w:rPr>
                <w:rFonts w:ascii="Times New Roman" w:eastAsia="SimSun" w:hAnsi="Times New Roman"/>
                <w:b/>
                <w:bCs/>
                <w:szCs w:val="20"/>
                <w:lang w:bidi="ar"/>
              </w:rPr>
              <w:t>Proposal 5: For device 1, RF energy harvesting is considered. FFS for device 2a/2b.</w:t>
            </w:r>
          </w:p>
          <w:p w14:paraId="6CD77C70" w14:textId="77777777" w:rsidR="002D4A16" w:rsidRDefault="002D4A16" w:rsidP="002D4A16">
            <w:pPr>
              <w:snapToGrid w:val="0"/>
              <w:spacing w:before="120"/>
              <w:rPr>
                <w:rFonts w:ascii="Times New Roman" w:eastAsia="SimSun" w:hAnsi="Times New Roman"/>
                <w:b/>
                <w:bCs/>
                <w:szCs w:val="20"/>
                <w:lang w:bidi="ar"/>
              </w:rPr>
            </w:pPr>
            <w:r>
              <w:rPr>
                <w:rFonts w:ascii="Times New Roman" w:eastAsia="SimSun" w:hAnsi="Times New Roman"/>
                <w:b/>
                <w:bCs/>
                <w:szCs w:val="20"/>
                <w:lang w:bidi="ar"/>
              </w:rPr>
              <w:t>Proposal 6: For the target performance metric, both the link budget of RF energy harvesting (if used), R2D, and D2R link are calculated.</w:t>
            </w:r>
          </w:p>
          <w:p w14:paraId="21CDC54F" w14:textId="77777777" w:rsidR="002D4A16" w:rsidRDefault="002D4A16" w:rsidP="00BE18BC">
            <w:pPr>
              <w:numPr>
                <w:ilvl w:val="0"/>
                <w:numId w:val="49"/>
              </w:numPr>
              <w:overflowPunct w:val="0"/>
              <w:autoSpaceDE w:val="0"/>
              <w:autoSpaceDN w:val="0"/>
              <w:adjustRightInd w:val="0"/>
              <w:snapToGrid w:val="0"/>
              <w:ind w:left="714" w:hanging="357"/>
              <w:jc w:val="both"/>
              <w:textAlignment w:val="baseline"/>
              <w:rPr>
                <w:rFonts w:eastAsia="SimSun"/>
                <w:b/>
                <w:bCs/>
              </w:rPr>
            </w:pPr>
            <w:r>
              <w:rPr>
                <w:rFonts w:eastAsia="SimSun"/>
                <w:b/>
                <w:bCs/>
                <w:lang w:bidi="ar"/>
              </w:rPr>
              <w:t>For RF-EH and R2D, Budget-Alt1 is used to obtain receiver sensitivity at least for device 1 and device 2a, and further discuss device 2b.</w:t>
            </w:r>
          </w:p>
          <w:p w14:paraId="14F71A9B" w14:textId="33A9D616" w:rsidR="00AC5396" w:rsidRPr="002E29AA" w:rsidRDefault="002D4A16" w:rsidP="00BE18BC">
            <w:pPr>
              <w:numPr>
                <w:ilvl w:val="0"/>
                <w:numId w:val="49"/>
              </w:numPr>
              <w:overflowPunct w:val="0"/>
              <w:autoSpaceDE w:val="0"/>
              <w:autoSpaceDN w:val="0"/>
              <w:adjustRightInd w:val="0"/>
              <w:snapToGrid w:val="0"/>
              <w:spacing w:afterLines="50" w:after="120"/>
              <w:ind w:left="714" w:hanging="357"/>
              <w:jc w:val="both"/>
              <w:textAlignment w:val="baseline"/>
              <w:rPr>
                <w:rFonts w:eastAsia="SimSun"/>
                <w:b/>
                <w:bCs/>
              </w:rPr>
            </w:pPr>
            <w:r>
              <w:rPr>
                <w:rFonts w:eastAsia="SimSun"/>
                <w:b/>
                <w:bCs/>
                <w:lang w:bidi="ar"/>
              </w:rPr>
              <w:t>For D2R communication, Budget-Alt2 is used to obtain receiver sensitivity.</w:t>
            </w:r>
          </w:p>
        </w:tc>
      </w:tr>
      <w:tr w:rsidR="00AC5396" w:rsidRPr="00A223DC" w14:paraId="7F915743" w14:textId="77777777" w:rsidTr="0034763E">
        <w:tc>
          <w:tcPr>
            <w:tcW w:w="2319" w:type="dxa"/>
          </w:tcPr>
          <w:p w14:paraId="1A69E7DA" w14:textId="6BF13A20" w:rsidR="00AC5396" w:rsidRPr="007960BD" w:rsidRDefault="007960BD" w:rsidP="0034763E">
            <w:pPr>
              <w:rPr>
                <w:rFonts w:ascii="Times New Roman" w:eastAsiaTheme="minorEastAsia" w:hAnsi="Times New Roman"/>
                <w:b/>
                <w:bCs/>
                <w:sz w:val="22"/>
                <w:lang w:eastAsia="zh-CN"/>
              </w:rPr>
            </w:pPr>
            <w:r w:rsidRPr="007960BD">
              <w:rPr>
                <w:rFonts w:ascii="Times New Roman" w:eastAsiaTheme="minorEastAsia" w:hAnsi="Times New Roman" w:hint="eastAsia"/>
                <w:b/>
                <w:bCs/>
                <w:sz w:val="22"/>
                <w:lang w:eastAsia="zh-CN"/>
              </w:rPr>
              <w:lastRenderedPageBreak/>
              <w:t>China Telecom</w:t>
            </w:r>
          </w:p>
        </w:tc>
        <w:tc>
          <w:tcPr>
            <w:tcW w:w="7643" w:type="dxa"/>
          </w:tcPr>
          <w:p w14:paraId="204FDBE2" w14:textId="77777777" w:rsidR="007960BD" w:rsidRPr="00C94B63" w:rsidRDefault="007960BD" w:rsidP="007960BD">
            <w:pPr>
              <w:jc w:val="both"/>
              <w:rPr>
                <w:b/>
                <w:i/>
                <w:sz w:val="21"/>
                <w:szCs w:val="21"/>
                <w:lang w:eastAsia="zh-CN"/>
              </w:rPr>
            </w:pPr>
            <w:r w:rsidRPr="00C94B63">
              <w:rPr>
                <w:b/>
                <w:i/>
                <w:sz w:val="21"/>
                <w:szCs w:val="21"/>
                <w:lang w:eastAsia="zh-CN"/>
              </w:rPr>
              <w:t xml:space="preserve">Proposal 1: </w:t>
            </w:r>
            <w:r w:rsidRPr="00C94B63">
              <w:rPr>
                <w:rFonts w:hint="eastAsia"/>
                <w:b/>
                <w:i/>
                <w:sz w:val="21"/>
                <w:szCs w:val="21"/>
                <w:lang w:eastAsia="zh-CN"/>
              </w:rPr>
              <w:t>For coverage evaluation, t</w:t>
            </w:r>
            <w:r w:rsidRPr="00C94B63">
              <w:rPr>
                <w:b/>
                <w:i/>
                <w:sz w:val="21"/>
                <w:szCs w:val="21"/>
                <w:lang w:eastAsia="zh-CN"/>
              </w:rPr>
              <w:t>he</w:t>
            </w:r>
            <w:r w:rsidRPr="00C94B63">
              <w:rPr>
                <w:rFonts w:hint="eastAsia"/>
                <w:b/>
                <w:i/>
                <w:sz w:val="21"/>
                <w:szCs w:val="21"/>
                <w:lang w:eastAsia="zh-CN"/>
              </w:rPr>
              <w:t xml:space="preserve"> </w:t>
            </w:r>
            <w:r w:rsidRPr="00C94B63">
              <w:rPr>
                <w:b/>
                <w:i/>
                <w:sz w:val="21"/>
                <w:szCs w:val="21"/>
                <w:lang w:eastAsia="zh-CN"/>
              </w:rPr>
              <w:t>performance of R</w:t>
            </w:r>
            <w:r w:rsidRPr="00C94B63">
              <w:rPr>
                <w:rFonts w:hint="eastAsia"/>
                <w:b/>
                <w:i/>
                <w:sz w:val="21"/>
                <w:szCs w:val="21"/>
                <w:lang w:eastAsia="zh-CN"/>
              </w:rPr>
              <w:t>F</w:t>
            </w:r>
            <w:r w:rsidRPr="00C94B63">
              <w:rPr>
                <w:b/>
                <w:i/>
                <w:sz w:val="21"/>
                <w:szCs w:val="21"/>
                <w:lang w:eastAsia="zh-CN"/>
              </w:rPr>
              <w:t>-EH link</w:t>
            </w:r>
            <w:r w:rsidRPr="00C94B63">
              <w:rPr>
                <w:rFonts w:hint="eastAsia"/>
                <w:b/>
                <w:i/>
                <w:sz w:val="21"/>
                <w:szCs w:val="21"/>
                <w:lang w:eastAsia="zh-CN"/>
              </w:rPr>
              <w:t xml:space="preserve"> </w:t>
            </w:r>
            <w:r w:rsidRPr="00C94B63">
              <w:rPr>
                <w:b/>
                <w:i/>
                <w:sz w:val="21"/>
                <w:szCs w:val="21"/>
                <w:lang w:eastAsia="zh-CN"/>
              </w:rPr>
              <w:t>needs to be considered</w:t>
            </w:r>
            <w:r w:rsidRPr="00C94B63">
              <w:rPr>
                <w:rFonts w:hint="eastAsia"/>
                <w:b/>
                <w:i/>
                <w:sz w:val="21"/>
                <w:szCs w:val="21"/>
                <w:lang w:eastAsia="zh-CN"/>
              </w:rPr>
              <w:t xml:space="preserve"> at least for device 1 and device 2a</w:t>
            </w:r>
            <w:r w:rsidRPr="00C94B63">
              <w:rPr>
                <w:b/>
                <w:i/>
                <w:sz w:val="21"/>
                <w:szCs w:val="21"/>
                <w:lang w:eastAsia="zh-CN"/>
              </w:rPr>
              <w:t>.</w:t>
            </w:r>
          </w:p>
          <w:p w14:paraId="6456C4CA" w14:textId="77777777" w:rsidR="00AC5396" w:rsidRDefault="00AC5396" w:rsidP="0034763E">
            <w:pPr>
              <w:rPr>
                <w:rFonts w:ascii="Times New Roman" w:eastAsiaTheme="minorEastAsia" w:hAnsi="Times New Roman"/>
                <w:sz w:val="22"/>
                <w:lang w:eastAsia="zh-CN"/>
              </w:rPr>
            </w:pPr>
          </w:p>
          <w:p w14:paraId="6BF05F9F" w14:textId="1586DC91" w:rsidR="007960BD" w:rsidRPr="002E29AA" w:rsidRDefault="007960BD" w:rsidP="002E29AA">
            <w:pPr>
              <w:snapToGrid w:val="0"/>
              <w:spacing w:after="120" w:line="280" w:lineRule="atLeast"/>
              <w:jc w:val="both"/>
              <w:rPr>
                <w:rFonts w:eastAsia="DengXian"/>
                <w:b/>
                <w:i/>
                <w:iCs/>
                <w:sz w:val="21"/>
                <w:szCs w:val="21"/>
                <w:lang w:eastAsia="zh-CN"/>
              </w:rPr>
            </w:pPr>
            <w:r w:rsidRPr="008E12BB">
              <w:rPr>
                <w:rFonts w:eastAsia="DengXian"/>
                <w:b/>
                <w:i/>
                <w:iCs/>
                <w:sz w:val="21"/>
                <w:szCs w:val="21"/>
                <w:lang w:eastAsia="zh-CN"/>
              </w:rPr>
              <w:t>Proposal 2: Use Budget-Alt1 for device 1’s and device 2a’s RF-EH link</w:t>
            </w:r>
            <w:r w:rsidRPr="008E12BB">
              <w:rPr>
                <w:rFonts w:eastAsia="DengXian"/>
                <w:kern w:val="2"/>
                <w:sz w:val="21"/>
                <w:szCs w:val="21"/>
                <w:lang w:eastAsia="zh-CN"/>
              </w:rPr>
              <w:t xml:space="preserve"> </w:t>
            </w:r>
            <w:r w:rsidRPr="008E12BB">
              <w:rPr>
                <w:rFonts w:eastAsia="DengXian"/>
                <w:b/>
                <w:i/>
                <w:iCs/>
                <w:sz w:val="21"/>
                <w:szCs w:val="21"/>
                <w:lang w:eastAsia="zh-CN"/>
              </w:rPr>
              <w:t>evaluation and Budget-Alt2 for device’s R2D link and D2R link evaluation.</w:t>
            </w:r>
          </w:p>
        </w:tc>
      </w:tr>
      <w:tr w:rsidR="0006665D" w:rsidRPr="00A223DC" w14:paraId="7D17F662" w14:textId="77777777" w:rsidTr="0034763E">
        <w:tc>
          <w:tcPr>
            <w:tcW w:w="2319" w:type="dxa"/>
          </w:tcPr>
          <w:p w14:paraId="577E5AC9" w14:textId="430DD210" w:rsidR="0006665D" w:rsidRPr="007960BD" w:rsidRDefault="0006665D"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Comba</w:t>
            </w:r>
          </w:p>
        </w:tc>
        <w:tc>
          <w:tcPr>
            <w:tcW w:w="7643" w:type="dxa"/>
          </w:tcPr>
          <w:p w14:paraId="044076C6" w14:textId="77777777" w:rsidR="0006665D" w:rsidRDefault="0006665D" w:rsidP="0006665D">
            <w:pPr>
              <w:rPr>
                <w:rFonts w:ascii="Times New Roman" w:eastAsia="DengXian" w:hAnsi="Times New Roman"/>
                <w:b/>
                <w:bCs/>
                <w:kern w:val="32"/>
                <w:sz w:val="22"/>
              </w:rPr>
            </w:pPr>
            <w:r w:rsidRPr="00443832">
              <w:rPr>
                <w:rFonts w:ascii="Times New Roman" w:eastAsia="DengXian" w:hAnsi="Times New Roman"/>
                <w:b/>
                <w:bCs/>
                <w:kern w:val="32"/>
                <w:sz w:val="22"/>
              </w:rPr>
              <w:t>Proposal 1</w:t>
            </w:r>
          </w:p>
          <w:p w14:paraId="256DB726" w14:textId="71C86098" w:rsidR="0006665D" w:rsidRPr="002E29AA" w:rsidRDefault="0006665D" w:rsidP="002E29AA">
            <w:pPr>
              <w:rPr>
                <w:rFonts w:ascii="Times New Roman" w:eastAsia="DengXian" w:hAnsi="Times New Roman"/>
                <w:b/>
                <w:bCs/>
                <w:kern w:val="32"/>
                <w:sz w:val="22"/>
                <w:lang w:eastAsia="zh-CN"/>
              </w:rPr>
            </w:pPr>
            <w:r w:rsidRPr="00443832">
              <w:rPr>
                <w:rFonts w:ascii="Times New Roman" w:eastAsia="DengXian" w:hAnsi="Times New Roman"/>
                <w:b/>
                <w:bCs/>
                <w:kern w:val="32"/>
                <w:sz w:val="22"/>
              </w:rPr>
              <w:t>Supports both budget-Alt1 and budget-Alt2 methods for analyzing A-Iot coverage, but budget-Alt2 takes into account physical layer design such as bandwidth, receiver algorithm, BLER, etc. budget-Alt2 computs coverage more efficiently.</w:t>
            </w:r>
          </w:p>
        </w:tc>
      </w:tr>
      <w:tr w:rsidR="00F01A39" w:rsidRPr="00A223DC" w14:paraId="1E277F9D" w14:textId="77777777" w:rsidTr="0034763E">
        <w:tc>
          <w:tcPr>
            <w:tcW w:w="2319" w:type="dxa"/>
          </w:tcPr>
          <w:p w14:paraId="5574E665" w14:textId="5C24607A" w:rsidR="00F01A39" w:rsidRDefault="00F01A39"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Ericsson</w:t>
            </w:r>
          </w:p>
        </w:tc>
        <w:tc>
          <w:tcPr>
            <w:tcW w:w="7643" w:type="dxa"/>
          </w:tcPr>
          <w:p w14:paraId="7A960813" w14:textId="77777777" w:rsidR="00F01A39" w:rsidRPr="00586E5C" w:rsidRDefault="00F01A39" w:rsidP="00BE18BC">
            <w:pPr>
              <w:pStyle w:val="Observation"/>
              <w:tabs>
                <w:tab w:val="num" w:pos="360"/>
              </w:tabs>
              <w:jc w:val="left"/>
            </w:pPr>
            <w:bookmarkStart w:id="7" w:name="_Toc163254155"/>
            <w:r w:rsidRPr="00586E5C">
              <w:t xml:space="preserve">Based on the RAN plenary outcome </w:t>
            </w:r>
            <w:r>
              <w:fldChar w:fldCharType="begin"/>
            </w:r>
            <w:r>
              <w:instrText xml:space="preserve"> REF _Ref163217003 \n \h </w:instrText>
            </w:r>
            <w:r>
              <w:fldChar w:fldCharType="separate"/>
            </w:r>
            <w:r>
              <w:t>[8]</w:t>
            </w:r>
            <w:r>
              <w:fldChar w:fldCharType="end"/>
            </w:r>
            <w:r w:rsidRPr="00586E5C">
              <w:t>, the study of the energy harvesting signal/waveform is outside the scope of the SI in Rel-19.</w:t>
            </w:r>
            <w:bookmarkEnd w:id="7"/>
          </w:p>
          <w:p w14:paraId="00B796F9" w14:textId="28D0A62B" w:rsidR="00F01A39" w:rsidRPr="00DA3EED" w:rsidRDefault="00F01A39" w:rsidP="00BE18BC">
            <w:pPr>
              <w:pStyle w:val="Proposal"/>
              <w:numPr>
                <w:ilvl w:val="0"/>
                <w:numId w:val="50"/>
              </w:numPr>
              <w:tabs>
                <w:tab w:val="clear" w:pos="1304"/>
              </w:tabs>
              <w:ind w:left="1701" w:hanging="1701"/>
              <w:jc w:val="left"/>
            </w:pPr>
            <w:bookmarkStart w:id="8" w:name="_Toc163254165"/>
            <w:r w:rsidRPr="00586E5C">
              <w:t>The assessment of the EH link can be excluded from the link budget evaluations.</w:t>
            </w:r>
            <w:bookmarkEnd w:id="8"/>
          </w:p>
        </w:tc>
      </w:tr>
      <w:tr w:rsidR="00BB0FC8" w:rsidRPr="00A223DC" w14:paraId="0FB6084F" w14:textId="77777777" w:rsidTr="0034763E">
        <w:tc>
          <w:tcPr>
            <w:tcW w:w="2319" w:type="dxa"/>
          </w:tcPr>
          <w:p w14:paraId="6424C409" w14:textId="1ADCBCEA" w:rsidR="00BB0FC8" w:rsidRDefault="00BB0FC8"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Qualcomm</w:t>
            </w:r>
          </w:p>
        </w:tc>
        <w:tc>
          <w:tcPr>
            <w:tcW w:w="7643" w:type="dxa"/>
          </w:tcPr>
          <w:p w14:paraId="74DE07FC" w14:textId="77777777" w:rsidR="00BB0FC8" w:rsidRPr="0054106A" w:rsidRDefault="00BB0FC8" w:rsidP="00BB0FC8">
            <w:pPr>
              <w:rPr>
                <w:b/>
                <w:bCs/>
                <w:i/>
                <w:iCs/>
              </w:rPr>
            </w:pPr>
            <w:r w:rsidRPr="0054106A">
              <w:rPr>
                <w:b/>
                <w:bCs/>
                <w:i/>
                <w:iCs/>
              </w:rPr>
              <w:t>Proposal 2: For coverage (link budget) analysis</w:t>
            </w:r>
          </w:p>
          <w:p w14:paraId="71817D6F" w14:textId="1D389FE7" w:rsidR="00BB0FC8" w:rsidRPr="00BB0FC8" w:rsidRDefault="00BB0FC8" w:rsidP="00BE18BC">
            <w:pPr>
              <w:pStyle w:val="ListParagraph"/>
              <w:numPr>
                <w:ilvl w:val="0"/>
                <w:numId w:val="55"/>
              </w:numPr>
              <w:ind w:firstLineChars="0"/>
              <w:jc w:val="both"/>
              <w:rPr>
                <w:b/>
                <w:bCs/>
                <w:i/>
                <w:iCs/>
              </w:rPr>
            </w:pPr>
            <w:r w:rsidRPr="0054106A">
              <w:rPr>
                <w:b/>
                <w:bCs/>
                <w:i/>
                <w:iCs/>
              </w:rPr>
              <w:t xml:space="preserve">For each scenario, perform link budget analysis </w:t>
            </w:r>
            <w:r w:rsidRPr="0054106A">
              <w:rPr>
                <w:b/>
                <w:bCs/>
                <w:i/>
                <w:iCs/>
                <w:u w:val="single"/>
              </w:rPr>
              <w:t>for three links including CW/EH, R2D, and D2R</w:t>
            </w:r>
            <w:r w:rsidRPr="0054106A">
              <w:rPr>
                <w:b/>
                <w:bCs/>
                <w:i/>
                <w:iCs/>
              </w:rPr>
              <w:t>.</w:t>
            </w:r>
          </w:p>
        </w:tc>
      </w:tr>
      <w:tr w:rsidR="00A57497" w:rsidRPr="00A223DC" w14:paraId="459BCA38" w14:textId="77777777" w:rsidTr="0034763E">
        <w:tc>
          <w:tcPr>
            <w:tcW w:w="2319" w:type="dxa"/>
          </w:tcPr>
          <w:p w14:paraId="5D7DB698" w14:textId="1371B0F3" w:rsidR="00A57497" w:rsidRDefault="00A57497"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FutureWei</w:t>
            </w:r>
          </w:p>
        </w:tc>
        <w:tc>
          <w:tcPr>
            <w:tcW w:w="7643" w:type="dxa"/>
          </w:tcPr>
          <w:p w14:paraId="0B9E091C" w14:textId="77777777" w:rsidR="00A57497" w:rsidRPr="00D0224A" w:rsidRDefault="00A57497" w:rsidP="00A57497">
            <w:pPr>
              <w:rPr>
                <w:b/>
                <w:bCs/>
                <w:i/>
                <w:iCs/>
              </w:rPr>
            </w:pPr>
            <w:r w:rsidRPr="00BC4DEA">
              <w:rPr>
                <w:b/>
                <w:bCs/>
                <w:i/>
                <w:iCs/>
              </w:rPr>
              <w:t xml:space="preserve">Proposal 2: </w:t>
            </w:r>
            <w:r>
              <w:rPr>
                <w:b/>
                <w:bCs/>
                <w:i/>
                <w:iCs/>
              </w:rPr>
              <w:t xml:space="preserve"> No other links (e.g. RF-EH) besides R2D and D2R need to be evaluated.</w:t>
            </w:r>
          </w:p>
          <w:p w14:paraId="3AD2D756" w14:textId="2F2E90B8" w:rsidR="00A57497" w:rsidRPr="002E29AA" w:rsidRDefault="00A57497" w:rsidP="00BB0FC8">
            <w:pPr>
              <w:rPr>
                <w:rFonts w:eastAsiaTheme="minorEastAsia"/>
                <w:b/>
                <w:bCs/>
                <w:i/>
                <w:iCs/>
                <w:lang w:eastAsia="zh-CN"/>
              </w:rPr>
            </w:pPr>
            <w:r w:rsidRPr="00BC4DEA">
              <w:rPr>
                <w:b/>
                <w:bCs/>
                <w:i/>
                <w:iCs/>
              </w:rPr>
              <w:t xml:space="preserve">Proposal </w:t>
            </w:r>
            <w:r>
              <w:rPr>
                <w:b/>
                <w:bCs/>
                <w:i/>
                <w:iCs/>
              </w:rPr>
              <w:t>3</w:t>
            </w:r>
            <w:r w:rsidRPr="00BC4DEA">
              <w:rPr>
                <w:b/>
                <w:bCs/>
                <w:i/>
                <w:iCs/>
              </w:rPr>
              <w:t xml:space="preserve">: </w:t>
            </w:r>
            <w:r>
              <w:rPr>
                <w:b/>
                <w:bCs/>
                <w:i/>
                <w:iCs/>
              </w:rPr>
              <w:t xml:space="preserve">For Device 1 and Device 2a, in R2D link, the receiver sensitivity is the maximal of the receiver sensitivity of </w:t>
            </w:r>
            <w:r w:rsidRPr="008A0C7E">
              <w:rPr>
                <w:rFonts w:eastAsia="DengXian"/>
                <w:b/>
                <w:bCs/>
                <w:i/>
                <w:iCs/>
                <w:szCs w:val="20"/>
                <w:lang w:eastAsia="zh-CN"/>
              </w:rPr>
              <w:t>Budget-Alt1 and Budget-Alt2</w:t>
            </w:r>
            <w:r>
              <w:rPr>
                <w:rFonts w:eastAsia="DengXian"/>
                <w:b/>
                <w:bCs/>
                <w:i/>
                <w:iCs/>
                <w:szCs w:val="20"/>
                <w:lang w:eastAsia="zh-CN"/>
              </w:rPr>
              <w:t xml:space="preserve">. For D2R link using the receiver sensitivity from </w:t>
            </w:r>
            <w:r w:rsidRPr="008A0C7E">
              <w:rPr>
                <w:rFonts w:eastAsia="DengXian"/>
                <w:b/>
                <w:bCs/>
                <w:i/>
                <w:iCs/>
                <w:szCs w:val="20"/>
                <w:lang w:eastAsia="zh-CN"/>
              </w:rPr>
              <w:t>Budget-Alt2</w:t>
            </w:r>
            <w:r>
              <w:rPr>
                <w:rFonts w:eastAsia="DengXian"/>
                <w:b/>
                <w:bCs/>
                <w:i/>
                <w:iCs/>
                <w:szCs w:val="20"/>
                <w:lang w:eastAsia="zh-CN"/>
              </w:rPr>
              <w:t>.</w:t>
            </w:r>
          </w:p>
        </w:tc>
      </w:tr>
      <w:tr w:rsidR="002B6329" w:rsidRPr="00A223DC" w14:paraId="29F1DFDC" w14:textId="77777777" w:rsidTr="0034763E">
        <w:tc>
          <w:tcPr>
            <w:tcW w:w="2319" w:type="dxa"/>
          </w:tcPr>
          <w:p w14:paraId="00921B11" w14:textId="65461B75" w:rsidR="002B6329" w:rsidRDefault="002B6329"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Huawei</w:t>
            </w:r>
          </w:p>
        </w:tc>
        <w:tc>
          <w:tcPr>
            <w:tcW w:w="7643" w:type="dxa"/>
          </w:tcPr>
          <w:p w14:paraId="4D98395C" w14:textId="77777777" w:rsidR="002B6329" w:rsidRPr="00690E89" w:rsidRDefault="002B6329" w:rsidP="002B6329">
            <w:pPr>
              <w:spacing w:before="120" w:line="276" w:lineRule="auto"/>
              <w:rPr>
                <w:b/>
                <w:i/>
                <w:color w:val="000000" w:themeColor="text1"/>
                <w:lang w:eastAsia="zh-CN"/>
              </w:rPr>
            </w:pPr>
            <w:bookmarkStart w:id="9" w:name="_Hlk161909622"/>
            <w:r w:rsidRPr="00690E89">
              <w:rPr>
                <w:rFonts w:hint="eastAsia"/>
                <w:b/>
                <w:i/>
                <w:color w:val="000000" w:themeColor="text1"/>
                <w:lang w:eastAsia="zh-CN"/>
              </w:rPr>
              <w:t>P</w:t>
            </w:r>
            <w:r w:rsidRPr="00690E89">
              <w:rPr>
                <w:b/>
                <w:i/>
                <w:color w:val="000000" w:themeColor="text1"/>
                <w:lang w:eastAsia="zh-CN"/>
              </w:rPr>
              <w:t xml:space="preserve">roposal </w:t>
            </w:r>
            <w:r>
              <w:rPr>
                <w:b/>
                <w:i/>
                <w:color w:val="000000" w:themeColor="text1"/>
                <w:lang w:eastAsia="zh-CN"/>
              </w:rPr>
              <w:t>6</w:t>
            </w:r>
            <w:r w:rsidRPr="00690E89">
              <w:rPr>
                <w:b/>
                <w:i/>
                <w:color w:val="000000" w:themeColor="text1"/>
                <w:lang w:eastAsia="zh-CN"/>
              </w:rPr>
              <w:t>: The study does not include RF energy harvesting in the deployment scenarios.</w:t>
            </w:r>
          </w:p>
          <w:p w14:paraId="5766F9C8" w14:textId="77777777" w:rsidR="002B6329" w:rsidRPr="00690E89" w:rsidRDefault="002B6329" w:rsidP="002B6329">
            <w:pPr>
              <w:spacing w:before="120" w:line="276" w:lineRule="auto"/>
              <w:rPr>
                <w:b/>
                <w:i/>
                <w:color w:val="000000" w:themeColor="text1"/>
                <w:lang w:eastAsia="zh-CN"/>
              </w:rPr>
            </w:pPr>
            <w:bookmarkStart w:id="10" w:name="_Hlk161909627"/>
            <w:bookmarkEnd w:id="9"/>
            <w:r w:rsidRPr="00690E89">
              <w:rPr>
                <w:rFonts w:hint="eastAsia"/>
                <w:b/>
                <w:i/>
                <w:color w:val="000000" w:themeColor="text1"/>
                <w:lang w:eastAsia="zh-CN"/>
              </w:rPr>
              <w:t>P</w:t>
            </w:r>
            <w:r w:rsidRPr="00690E89">
              <w:rPr>
                <w:b/>
                <w:i/>
                <w:color w:val="000000" w:themeColor="text1"/>
                <w:lang w:eastAsia="zh-CN"/>
              </w:rPr>
              <w:t xml:space="preserve">roposal </w:t>
            </w:r>
            <w:r>
              <w:rPr>
                <w:b/>
                <w:i/>
                <w:color w:val="000000" w:themeColor="text1"/>
                <w:lang w:eastAsia="zh-CN"/>
              </w:rPr>
              <w:t>7</w:t>
            </w:r>
            <w:r w:rsidRPr="00690E89">
              <w:rPr>
                <w:b/>
                <w:i/>
                <w:color w:val="000000" w:themeColor="text1"/>
                <w:lang w:eastAsia="zh-CN"/>
              </w:rPr>
              <w:t>: The study assumes downlink spectrum for the R2D transmission in D1T1.</w:t>
            </w:r>
          </w:p>
          <w:bookmarkEnd w:id="10"/>
          <w:p w14:paraId="64381DB0" w14:textId="77777777" w:rsidR="002B6329" w:rsidRDefault="002B6329" w:rsidP="002B6329">
            <w:pPr>
              <w:rPr>
                <w:b/>
                <w:i/>
                <w:lang w:eastAsia="zh-CN"/>
              </w:rPr>
            </w:pPr>
            <w:r>
              <w:rPr>
                <w:b/>
                <w:i/>
                <w:lang w:eastAsia="zh-CN"/>
              </w:rPr>
              <w:t>Proposal 8: In</w:t>
            </w:r>
            <w:r w:rsidRPr="00A83FD0">
              <w:rPr>
                <w:b/>
                <w:i/>
                <w:lang w:eastAsia="zh-CN"/>
              </w:rPr>
              <w:t xml:space="preserve"> </w:t>
            </w:r>
            <w:r>
              <w:rPr>
                <w:b/>
                <w:i/>
                <w:lang w:eastAsia="zh-CN"/>
              </w:rPr>
              <w:t>D1T</w:t>
            </w:r>
            <w:r w:rsidRPr="00A83FD0">
              <w:rPr>
                <w:b/>
                <w:i/>
                <w:lang w:eastAsia="zh-CN"/>
              </w:rPr>
              <w:t xml:space="preserve">1, the </w:t>
            </w:r>
            <w:r>
              <w:rPr>
                <w:b/>
                <w:i/>
                <w:lang w:eastAsia="zh-CN"/>
              </w:rPr>
              <w:t xml:space="preserve">study assumes the following spectrum </w:t>
            </w:r>
            <w:r w:rsidRPr="00A83FD0">
              <w:rPr>
                <w:b/>
                <w:i/>
                <w:lang w:eastAsia="zh-CN"/>
              </w:rPr>
              <w:t xml:space="preserve">for </w:t>
            </w:r>
            <w:r>
              <w:rPr>
                <w:b/>
                <w:i/>
                <w:lang w:eastAsia="zh-CN"/>
              </w:rPr>
              <w:t>both CW2D and D2R transmission</w:t>
            </w:r>
            <w:r w:rsidRPr="00A83FD0">
              <w:rPr>
                <w:b/>
                <w:i/>
                <w:lang w:eastAsia="zh-CN"/>
              </w:rPr>
              <w:t>.</w:t>
            </w:r>
          </w:p>
          <w:p w14:paraId="57D7E17F" w14:textId="77777777" w:rsidR="002B6329" w:rsidRPr="00A83FD0" w:rsidRDefault="002B6329" w:rsidP="00BE18BC">
            <w:pPr>
              <w:pStyle w:val="ListParagraph"/>
              <w:numPr>
                <w:ilvl w:val="0"/>
                <w:numId w:val="58"/>
              </w:numPr>
              <w:autoSpaceDE w:val="0"/>
              <w:autoSpaceDN w:val="0"/>
              <w:adjustRightInd w:val="0"/>
              <w:snapToGrid w:val="0"/>
              <w:spacing w:after="120"/>
              <w:ind w:firstLineChars="0"/>
              <w:jc w:val="both"/>
              <w:rPr>
                <w:b/>
                <w:i/>
                <w:lang w:eastAsia="zh-CN"/>
              </w:rPr>
            </w:pPr>
            <w:r>
              <w:rPr>
                <w:b/>
                <w:i/>
                <w:lang w:eastAsia="zh-CN"/>
              </w:rPr>
              <w:t>D1T1-A:</w:t>
            </w:r>
            <w:r w:rsidRPr="00A83FD0">
              <w:rPr>
                <w:b/>
                <w:i/>
                <w:lang w:eastAsia="zh-CN"/>
              </w:rPr>
              <w:t xml:space="preserve"> DL spectrum</w:t>
            </w:r>
            <w:r>
              <w:rPr>
                <w:b/>
                <w:i/>
                <w:lang w:eastAsia="zh-CN"/>
              </w:rPr>
              <w:t xml:space="preserve"> (Case 1-1)</w:t>
            </w:r>
          </w:p>
          <w:p w14:paraId="0FF2A8F2" w14:textId="77777777" w:rsidR="002B6329" w:rsidRDefault="002B6329" w:rsidP="00BE18BC">
            <w:pPr>
              <w:pStyle w:val="ListParagraph"/>
              <w:numPr>
                <w:ilvl w:val="0"/>
                <w:numId w:val="58"/>
              </w:numPr>
              <w:autoSpaceDE w:val="0"/>
              <w:autoSpaceDN w:val="0"/>
              <w:adjustRightInd w:val="0"/>
              <w:snapToGrid w:val="0"/>
              <w:spacing w:after="120"/>
              <w:ind w:firstLineChars="0"/>
              <w:jc w:val="both"/>
              <w:rPr>
                <w:b/>
                <w:i/>
                <w:lang w:eastAsia="zh-CN"/>
              </w:rPr>
            </w:pPr>
            <w:r>
              <w:rPr>
                <w:b/>
                <w:i/>
                <w:lang w:eastAsia="zh-CN"/>
              </w:rPr>
              <w:t>D1T1-B:</w:t>
            </w:r>
            <w:r w:rsidRPr="00A83FD0">
              <w:rPr>
                <w:b/>
                <w:i/>
                <w:lang w:eastAsia="zh-CN"/>
              </w:rPr>
              <w:t xml:space="preserve"> UL spectrum</w:t>
            </w:r>
            <w:r>
              <w:rPr>
                <w:b/>
                <w:i/>
                <w:lang w:eastAsia="zh-CN"/>
              </w:rPr>
              <w:t xml:space="preserve"> (Case 1-4)</w:t>
            </w:r>
          </w:p>
          <w:p w14:paraId="0025170C" w14:textId="2872B318" w:rsidR="002B6329" w:rsidRPr="002E29AA" w:rsidRDefault="002B6329" w:rsidP="002E29AA">
            <w:pPr>
              <w:spacing w:before="120" w:line="276" w:lineRule="auto"/>
              <w:rPr>
                <w:rFonts w:eastAsiaTheme="minorEastAsia"/>
                <w:color w:val="000000" w:themeColor="text1"/>
                <w:lang w:eastAsia="zh-CN"/>
              </w:rPr>
            </w:pPr>
            <w:bookmarkStart w:id="11" w:name="_Hlk161909630"/>
            <w:r w:rsidRPr="00690E89">
              <w:rPr>
                <w:rFonts w:hint="eastAsia"/>
                <w:b/>
                <w:i/>
                <w:color w:val="000000" w:themeColor="text1"/>
                <w:lang w:eastAsia="zh-CN"/>
              </w:rPr>
              <w:t>P</w:t>
            </w:r>
            <w:r w:rsidRPr="00690E89">
              <w:rPr>
                <w:b/>
                <w:i/>
                <w:color w:val="000000" w:themeColor="text1"/>
                <w:lang w:eastAsia="zh-CN"/>
              </w:rPr>
              <w:t xml:space="preserve">roposal </w:t>
            </w:r>
            <w:r>
              <w:rPr>
                <w:b/>
                <w:i/>
                <w:color w:val="000000" w:themeColor="text1"/>
                <w:lang w:eastAsia="zh-CN"/>
              </w:rPr>
              <w:t>9</w:t>
            </w:r>
            <w:r w:rsidRPr="00690E89">
              <w:rPr>
                <w:b/>
                <w:i/>
                <w:color w:val="000000" w:themeColor="text1"/>
                <w:lang w:eastAsia="zh-CN"/>
              </w:rPr>
              <w:t>: The study assumes 900 MHz as the baseline of carrier frequency for the coverage and coexistence evaluations of Ambient IoT.</w:t>
            </w:r>
            <w:bookmarkEnd w:id="11"/>
          </w:p>
        </w:tc>
      </w:tr>
      <w:tr w:rsidR="00154388" w:rsidRPr="00A223DC" w14:paraId="63DDC629" w14:textId="77777777" w:rsidTr="0034763E">
        <w:tc>
          <w:tcPr>
            <w:tcW w:w="2319" w:type="dxa"/>
          </w:tcPr>
          <w:p w14:paraId="3D778246" w14:textId="437B2B2F" w:rsidR="00154388" w:rsidRDefault="00154388"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IITK, IITH</w:t>
            </w:r>
          </w:p>
        </w:tc>
        <w:tc>
          <w:tcPr>
            <w:tcW w:w="7643" w:type="dxa"/>
          </w:tcPr>
          <w:p w14:paraId="2CCD87C1" w14:textId="00C9336D" w:rsidR="00154388" w:rsidRPr="00154388" w:rsidRDefault="00154388" w:rsidP="00154388">
            <w:pPr>
              <w:spacing w:afterLines="50" w:after="120"/>
              <w:rPr>
                <w:rFonts w:eastAsiaTheme="minorEastAsia"/>
                <w:sz w:val="24"/>
                <w:lang w:val="en-US" w:eastAsia="zh-CN"/>
              </w:rPr>
            </w:pPr>
            <w:r w:rsidRPr="00EC5897">
              <w:rPr>
                <w:b/>
                <w:sz w:val="24"/>
              </w:rPr>
              <w:t xml:space="preserve">Proposal 1: </w:t>
            </w:r>
            <w:r w:rsidRPr="00376836">
              <w:rPr>
                <w:rFonts w:eastAsiaTheme="minorEastAsia"/>
                <w:bCs/>
                <w:sz w:val="24"/>
                <w:lang w:val="en-US" w:eastAsia="zh-CN"/>
              </w:rPr>
              <w:t>The</w:t>
            </w:r>
            <w:r w:rsidRPr="00376836">
              <w:rPr>
                <w:rFonts w:eastAsiaTheme="minorEastAsia" w:hint="eastAsia"/>
                <w:bCs/>
                <w:sz w:val="24"/>
                <w:lang w:val="en-US" w:eastAsia="zh-CN"/>
              </w:rPr>
              <w:t xml:space="preserve"> </w:t>
            </w:r>
            <w:r w:rsidRPr="00376836">
              <w:rPr>
                <w:rFonts w:eastAsiaTheme="minorEastAsia"/>
                <w:bCs/>
                <w:sz w:val="24"/>
                <w:lang w:val="en-US" w:eastAsia="zh-CN"/>
              </w:rPr>
              <w:t>evaluation</w:t>
            </w:r>
            <w:r w:rsidRPr="00376836">
              <w:rPr>
                <w:rFonts w:eastAsiaTheme="minorEastAsia" w:hint="eastAsia"/>
                <w:bCs/>
                <w:sz w:val="24"/>
                <w:lang w:val="en-US" w:eastAsia="zh-CN"/>
              </w:rPr>
              <w:t xml:space="preserve"> methodology of </w:t>
            </w:r>
            <w:r w:rsidRPr="00376836">
              <w:rPr>
                <w:rFonts w:eastAsiaTheme="minorEastAsia"/>
                <w:bCs/>
                <w:sz w:val="24"/>
                <w:lang w:val="en-US" w:eastAsia="zh-CN"/>
              </w:rPr>
              <w:t xml:space="preserve">AIoT should </w:t>
            </w:r>
            <w:r w:rsidRPr="00376836">
              <w:rPr>
                <w:rFonts w:eastAsiaTheme="minorEastAsia" w:hint="eastAsia"/>
                <w:bCs/>
                <w:sz w:val="24"/>
                <w:lang w:val="en-US" w:eastAsia="zh-CN"/>
              </w:rPr>
              <w:t>consider</w:t>
            </w:r>
            <w:r w:rsidRPr="00376836">
              <w:rPr>
                <w:rFonts w:eastAsiaTheme="minorEastAsia"/>
                <w:bCs/>
                <w:sz w:val="24"/>
                <w:lang w:val="en-US" w:eastAsia="zh-CN"/>
              </w:rPr>
              <w:t xml:space="preserve"> both</w:t>
            </w:r>
            <w:r>
              <w:rPr>
                <w:rFonts w:eastAsiaTheme="minorEastAsia"/>
                <w:bCs/>
                <w:sz w:val="24"/>
                <w:lang w:val="en-US" w:eastAsia="zh-CN"/>
              </w:rPr>
              <w:t xml:space="preserve"> R2D and D2R links. </w:t>
            </w:r>
          </w:p>
        </w:tc>
      </w:tr>
      <w:tr w:rsidR="00154388" w:rsidRPr="00A223DC" w14:paraId="58001DAE" w14:textId="77777777" w:rsidTr="0034763E">
        <w:tc>
          <w:tcPr>
            <w:tcW w:w="2319" w:type="dxa"/>
          </w:tcPr>
          <w:p w14:paraId="1547ADD7" w14:textId="53F988A9" w:rsidR="00154388" w:rsidRDefault="00D1461A" w:rsidP="0034763E">
            <w:pPr>
              <w:rPr>
                <w:rFonts w:ascii="Times New Roman" w:eastAsiaTheme="minorEastAsia" w:hAnsi="Times New Roman"/>
                <w:b/>
                <w:bCs/>
                <w:sz w:val="22"/>
                <w:lang w:eastAsia="zh-CN"/>
              </w:rPr>
            </w:pPr>
            <w:bookmarkStart w:id="12" w:name="_Hlk163739623"/>
            <w:r>
              <w:rPr>
                <w:rFonts w:ascii="Times New Roman" w:eastAsiaTheme="minorEastAsia" w:hAnsi="Times New Roman" w:hint="eastAsia"/>
                <w:b/>
                <w:bCs/>
                <w:sz w:val="22"/>
                <w:lang w:eastAsia="zh-CN"/>
              </w:rPr>
              <w:t>MediaTek</w:t>
            </w:r>
            <w:bookmarkEnd w:id="12"/>
          </w:p>
        </w:tc>
        <w:tc>
          <w:tcPr>
            <w:tcW w:w="7643" w:type="dxa"/>
          </w:tcPr>
          <w:p w14:paraId="26FCAE30" w14:textId="77777777" w:rsidR="00D1461A" w:rsidRDefault="00D1461A" w:rsidP="00D1461A">
            <w:pPr>
              <w:ind w:firstLine="442"/>
              <w:rPr>
                <w:b/>
                <w:bCs/>
                <w:lang w:eastAsia="zh-CN"/>
              </w:rPr>
            </w:pPr>
            <w:bookmarkStart w:id="13" w:name="o5"/>
            <w:r>
              <w:rPr>
                <w:rFonts w:hint="eastAsia"/>
                <w:b/>
                <w:bCs/>
                <w:lang w:eastAsia="zh-CN"/>
              </w:rPr>
              <w:t>O</w:t>
            </w:r>
            <w:r>
              <w:rPr>
                <w:b/>
                <w:bCs/>
                <w:lang w:eastAsia="zh-CN"/>
              </w:rPr>
              <w:t xml:space="preserve">bservation 5: Based on the clarification made in RAN plenary #103, the design of EH </w:t>
            </w:r>
            <w:r w:rsidRPr="00BC4F40">
              <w:rPr>
                <w:b/>
                <w:bCs/>
                <w:lang w:eastAsia="zh-CN"/>
              </w:rPr>
              <w:t>signal/waveform is out of SI scope of Rel-19</w:t>
            </w:r>
            <w:r>
              <w:rPr>
                <w:b/>
                <w:bCs/>
                <w:lang w:eastAsia="zh-CN"/>
              </w:rPr>
              <w:t>, while the link budget calculation for EH link can still be performed if the necessity is justified.</w:t>
            </w:r>
          </w:p>
          <w:p w14:paraId="0B8527DC" w14:textId="77777777" w:rsidR="00D1461A" w:rsidRDefault="00D1461A" w:rsidP="00D1461A">
            <w:pPr>
              <w:rPr>
                <w:rFonts w:eastAsiaTheme="minorEastAsia"/>
                <w:b/>
                <w:bCs/>
                <w:lang w:eastAsia="zh-CN"/>
              </w:rPr>
            </w:pPr>
            <w:bookmarkStart w:id="14" w:name="o6"/>
            <w:bookmarkEnd w:id="13"/>
          </w:p>
          <w:p w14:paraId="749E5401" w14:textId="31E078C0" w:rsidR="00D1461A" w:rsidRDefault="00D1461A" w:rsidP="00D1461A">
            <w:pPr>
              <w:ind w:firstLine="442"/>
              <w:rPr>
                <w:b/>
                <w:bCs/>
                <w:lang w:eastAsia="zh-CN"/>
              </w:rPr>
            </w:pPr>
            <w:r w:rsidRPr="00D33180">
              <w:rPr>
                <w:rFonts w:hint="eastAsia"/>
                <w:b/>
                <w:bCs/>
                <w:lang w:eastAsia="zh-CN"/>
              </w:rPr>
              <w:t>O</w:t>
            </w:r>
            <w:r w:rsidRPr="00D33180">
              <w:rPr>
                <w:b/>
                <w:bCs/>
                <w:lang w:eastAsia="zh-CN"/>
              </w:rPr>
              <w:t xml:space="preserve">bservation </w:t>
            </w:r>
            <w:r>
              <w:rPr>
                <w:b/>
                <w:bCs/>
                <w:lang w:eastAsia="zh-CN"/>
              </w:rPr>
              <w:t>6</w:t>
            </w:r>
            <w:r w:rsidRPr="00D33180">
              <w:rPr>
                <w:b/>
                <w:bCs/>
                <w:lang w:eastAsia="zh-CN"/>
              </w:rPr>
              <w:t>: For device type with EH only from RF, the link budget</w:t>
            </w:r>
            <w:r>
              <w:rPr>
                <w:b/>
                <w:bCs/>
                <w:lang w:eastAsia="zh-CN"/>
              </w:rPr>
              <w:t xml:space="preserve"> of reader-to-device</w:t>
            </w:r>
            <w:r w:rsidRPr="00D33180">
              <w:rPr>
                <w:b/>
                <w:bCs/>
                <w:lang w:eastAsia="zh-CN"/>
              </w:rPr>
              <w:t xml:space="preserve"> is limited by the activation threshold of the EH circuity, i.e., a EH</w:t>
            </w:r>
            <w:r>
              <w:rPr>
                <w:b/>
                <w:bCs/>
                <w:lang w:eastAsia="zh-CN"/>
              </w:rPr>
              <w:t>-</w:t>
            </w:r>
            <w:r w:rsidRPr="00D33180">
              <w:rPr>
                <w:b/>
                <w:bCs/>
                <w:lang w:eastAsia="zh-CN"/>
              </w:rPr>
              <w:t xml:space="preserve">limit case. </w:t>
            </w:r>
            <w:r>
              <w:rPr>
                <w:b/>
                <w:bCs/>
                <w:lang w:eastAsia="zh-CN"/>
              </w:rPr>
              <w:t>While f</w:t>
            </w:r>
            <w:r w:rsidRPr="007A7AE7">
              <w:rPr>
                <w:b/>
                <w:bCs/>
                <w:lang w:eastAsia="zh-CN"/>
              </w:rPr>
              <w:t>or device type with EH from more than RF</w:t>
            </w:r>
            <w:r w:rsidRPr="00D33180">
              <w:rPr>
                <w:b/>
                <w:bCs/>
                <w:lang w:eastAsia="zh-CN"/>
              </w:rPr>
              <w:t>, the link budget</w:t>
            </w:r>
            <w:r w:rsidRPr="007A7AE7">
              <w:rPr>
                <w:b/>
                <w:bCs/>
                <w:lang w:eastAsia="zh-CN"/>
              </w:rPr>
              <w:t xml:space="preserve"> </w:t>
            </w:r>
            <w:r>
              <w:rPr>
                <w:b/>
                <w:bCs/>
                <w:lang w:eastAsia="zh-CN"/>
              </w:rPr>
              <w:t>of reader-to-device</w:t>
            </w:r>
            <w:r w:rsidRPr="00D33180">
              <w:rPr>
                <w:b/>
                <w:bCs/>
                <w:lang w:eastAsia="zh-CN"/>
              </w:rPr>
              <w:t xml:space="preserve"> is limited by the sensitivity power of the device, i.e., a communication</w:t>
            </w:r>
            <w:r>
              <w:rPr>
                <w:b/>
                <w:bCs/>
                <w:lang w:eastAsia="zh-CN"/>
              </w:rPr>
              <w:t>-</w:t>
            </w:r>
            <w:r w:rsidRPr="00D33180">
              <w:rPr>
                <w:b/>
                <w:bCs/>
                <w:lang w:eastAsia="zh-CN"/>
              </w:rPr>
              <w:t>limit case.</w:t>
            </w:r>
          </w:p>
          <w:p w14:paraId="325DD065" w14:textId="77777777" w:rsidR="00D1461A" w:rsidRPr="005A2BDD" w:rsidRDefault="00D1461A" w:rsidP="00D1461A">
            <w:pPr>
              <w:ind w:firstLine="442"/>
              <w:rPr>
                <w:b/>
                <w:bCs/>
                <w:lang w:eastAsia="zh-CN"/>
              </w:rPr>
            </w:pPr>
            <w:bookmarkStart w:id="15" w:name="p15"/>
            <w:bookmarkEnd w:id="14"/>
            <w:r w:rsidRPr="005A2BDD">
              <w:rPr>
                <w:rFonts w:hint="eastAsia"/>
                <w:b/>
                <w:bCs/>
                <w:lang w:eastAsia="zh-CN"/>
              </w:rPr>
              <w:t>P</w:t>
            </w:r>
            <w:r w:rsidRPr="005A2BDD">
              <w:rPr>
                <w:b/>
                <w:bCs/>
                <w:lang w:eastAsia="zh-CN"/>
              </w:rPr>
              <w:t xml:space="preserve">roposal </w:t>
            </w:r>
            <w:r>
              <w:rPr>
                <w:b/>
                <w:bCs/>
                <w:lang w:eastAsia="zh-CN"/>
              </w:rPr>
              <w:t>15</w:t>
            </w:r>
            <w:r w:rsidRPr="005A2BDD">
              <w:rPr>
                <w:b/>
                <w:bCs/>
                <w:lang w:eastAsia="zh-CN"/>
              </w:rPr>
              <w:t>: For link budget calculation, RF-EH link should be evaluated at least for device type with EH only from RF (e.g., device 1).</w:t>
            </w:r>
          </w:p>
          <w:p w14:paraId="3D8418F0" w14:textId="77777777" w:rsidR="00D1461A" w:rsidRDefault="00D1461A" w:rsidP="00D1461A">
            <w:pPr>
              <w:ind w:firstLine="442"/>
              <w:rPr>
                <w:b/>
                <w:bCs/>
                <w:lang w:eastAsia="zh-CN"/>
              </w:rPr>
            </w:pPr>
            <w:bookmarkStart w:id="16" w:name="p16"/>
            <w:bookmarkEnd w:id="15"/>
            <w:r w:rsidRPr="005A2BDD">
              <w:rPr>
                <w:rFonts w:hint="eastAsia"/>
                <w:b/>
                <w:bCs/>
                <w:lang w:eastAsia="zh-CN"/>
              </w:rPr>
              <w:t>P</w:t>
            </w:r>
            <w:r w:rsidRPr="005A2BDD">
              <w:rPr>
                <w:b/>
                <w:bCs/>
                <w:lang w:eastAsia="zh-CN"/>
              </w:rPr>
              <w:t xml:space="preserve">roposal </w:t>
            </w:r>
            <w:r>
              <w:rPr>
                <w:b/>
                <w:bCs/>
                <w:lang w:eastAsia="zh-CN"/>
              </w:rPr>
              <w:t>16</w:t>
            </w:r>
            <w:r w:rsidRPr="005A2BDD">
              <w:rPr>
                <w:b/>
                <w:bCs/>
                <w:lang w:eastAsia="zh-CN"/>
              </w:rPr>
              <w:t xml:space="preserve">: </w:t>
            </w:r>
            <w:r>
              <w:rPr>
                <w:b/>
                <w:bCs/>
                <w:lang w:eastAsia="zh-CN"/>
              </w:rPr>
              <w:t xml:space="preserve">For </w:t>
            </w:r>
            <w:r w:rsidRPr="005A2BDD">
              <w:rPr>
                <w:b/>
                <w:bCs/>
                <w:lang w:eastAsia="zh-CN"/>
              </w:rPr>
              <w:t>device type with EH only from RF</w:t>
            </w:r>
            <w:r>
              <w:rPr>
                <w:b/>
                <w:bCs/>
                <w:lang w:eastAsia="zh-CN"/>
              </w:rPr>
              <w:t xml:space="preserve"> (EH-limit case),</w:t>
            </w:r>
            <w:r w:rsidRPr="005A2BDD">
              <w:rPr>
                <w:b/>
                <w:bCs/>
                <w:lang w:eastAsia="zh-CN"/>
              </w:rPr>
              <w:t xml:space="preserve"> </w:t>
            </w:r>
            <w:r>
              <w:rPr>
                <w:b/>
                <w:bCs/>
                <w:lang w:eastAsia="zh-CN"/>
              </w:rPr>
              <w:t>a</w:t>
            </w:r>
            <w:r w:rsidRPr="005A2BDD">
              <w:rPr>
                <w:b/>
                <w:bCs/>
                <w:lang w:eastAsia="zh-CN"/>
              </w:rPr>
              <w:t xml:space="preserve"> predefined threshold can be used </w:t>
            </w:r>
            <w:r>
              <w:rPr>
                <w:b/>
                <w:bCs/>
                <w:lang w:eastAsia="zh-CN"/>
              </w:rPr>
              <w:t xml:space="preserve">for link budget calculation of reader-to-device, i.e., </w:t>
            </w:r>
            <w:r w:rsidRPr="009459B5">
              <w:rPr>
                <w:b/>
                <w:bCs/>
                <w:lang w:eastAsia="zh-CN"/>
              </w:rPr>
              <w:t>Budget-Alt1</w:t>
            </w:r>
            <w:r>
              <w:rPr>
                <w:b/>
                <w:bCs/>
                <w:lang w:eastAsia="zh-CN"/>
              </w:rPr>
              <w:t xml:space="preserve">. </w:t>
            </w:r>
          </w:p>
          <w:p w14:paraId="0FBD77A5" w14:textId="77777777" w:rsidR="00D1461A" w:rsidRPr="00343A7A" w:rsidRDefault="00D1461A" w:rsidP="00BE18BC">
            <w:pPr>
              <w:pStyle w:val="ListParagraph"/>
              <w:numPr>
                <w:ilvl w:val="0"/>
                <w:numId w:val="64"/>
              </w:numPr>
              <w:spacing w:after="200" w:line="276" w:lineRule="auto"/>
              <w:ind w:firstLineChars="0"/>
              <w:contextualSpacing/>
              <w:jc w:val="both"/>
              <w:rPr>
                <w:rFonts w:ascii="Times New Roman" w:hAnsi="Times New Roman"/>
                <w:b/>
                <w:bCs/>
                <w:lang w:eastAsia="zh-CN"/>
              </w:rPr>
            </w:pPr>
            <w:r w:rsidRPr="00343A7A">
              <w:rPr>
                <w:rFonts w:ascii="Times New Roman" w:hAnsi="Times New Roman"/>
                <w:b/>
                <w:bCs/>
                <w:lang w:eastAsia="zh-CN"/>
              </w:rPr>
              <w:t>FFS value for the predefined threshold, e.g., -20dBm.</w:t>
            </w:r>
          </w:p>
          <w:bookmarkEnd w:id="16"/>
          <w:p w14:paraId="757F6BCE" w14:textId="77777777" w:rsidR="00D1461A" w:rsidRDefault="00D1461A" w:rsidP="00D1461A">
            <w:pPr>
              <w:ind w:firstLine="442"/>
              <w:rPr>
                <w:b/>
                <w:bCs/>
                <w:lang w:eastAsia="zh-CN"/>
              </w:rPr>
            </w:pPr>
            <w:r w:rsidRPr="00DB3C82">
              <w:rPr>
                <w:rFonts w:hint="eastAsia"/>
                <w:b/>
                <w:bCs/>
                <w:lang w:eastAsia="zh-CN"/>
              </w:rPr>
              <w:t>P</w:t>
            </w:r>
            <w:r w:rsidRPr="00DB3C82">
              <w:rPr>
                <w:b/>
                <w:bCs/>
                <w:lang w:eastAsia="zh-CN"/>
              </w:rPr>
              <w:t xml:space="preserve">roposal </w:t>
            </w:r>
            <w:r>
              <w:rPr>
                <w:b/>
                <w:bCs/>
                <w:lang w:eastAsia="zh-CN"/>
              </w:rPr>
              <w:t>17</w:t>
            </w:r>
            <w:r w:rsidRPr="00DB3C82">
              <w:rPr>
                <w:b/>
                <w:bCs/>
                <w:lang w:eastAsia="zh-CN"/>
              </w:rPr>
              <w:t>: For device type with EH from more than RF</w:t>
            </w:r>
            <w:r>
              <w:rPr>
                <w:b/>
                <w:bCs/>
                <w:lang w:eastAsia="zh-CN"/>
              </w:rPr>
              <w:t xml:space="preserve"> (communication-limit case)</w:t>
            </w:r>
            <w:r w:rsidRPr="00DB3C82">
              <w:rPr>
                <w:b/>
                <w:bCs/>
                <w:lang w:eastAsia="zh-CN"/>
              </w:rPr>
              <w:t>, a required SNR/SINR based on LLS output is necessary to calculat</w:t>
            </w:r>
            <w:r>
              <w:rPr>
                <w:b/>
                <w:bCs/>
                <w:lang w:eastAsia="zh-CN"/>
              </w:rPr>
              <w:t>e</w:t>
            </w:r>
            <w:r w:rsidRPr="00DB3C82">
              <w:rPr>
                <w:b/>
                <w:bCs/>
                <w:lang w:eastAsia="zh-CN"/>
              </w:rPr>
              <w:t xml:space="preserve"> the sensitivity of device for link budget calculation of reader-to-device, i.e., Budget-Alt</w:t>
            </w:r>
            <w:r>
              <w:rPr>
                <w:b/>
                <w:bCs/>
                <w:lang w:eastAsia="zh-CN"/>
              </w:rPr>
              <w:t>2</w:t>
            </w:r>
            <w:r w:rsidRPr="00DB3C82">
              <w:rPr>
                <w:b/>
                <w:bCs/>
                <w:lang w:eastAsia="zh-CN"/>
              </w:rPr>
              <w:t>.</w:t>
            </w:r>
          </w:p>
          <w:p w14:paraId="79E4C255" w14:textId="1FC9090E" w:rsidR="00154388" w:rsidRPr="00D1461A" w:rsidRDefault="00D1461A" w:rsidP="00BE18BC">
            <w:pPr>
              <w:pStyle w:val="ListParagraph"/>
              <w:numPr>
                <w:ilvl w:val="0"/>
                <w:numId w:val="64"/>
              </w:numPr>
              <w:spacing w:after="200" w:line="276" w:lineRule="auto"/>
              <w:ind w:firstLineChars="0"/>
              <w:contextualSpacing/>
              <w:jc w:val="both"/>
              <w:rPr>
                <w:rFonts w:ascii="Times New Roman" w:hAnsi="Times New Roman"/>
                <w:b/>
                <w:bCs/>
                <w:lang w:eastAsia="zh-CN"/>
              </w:rPr>
            </w:pPr>
            <w:r w:rsidRPr="00091D54">
              <w:rPr>
                <w:rFonts w:ascii="Times New Roman" w:hAnsi="Times New Roman"/>
                <w:b/>
                <w:bCs/>
                <w:lang w:eastAsia="zh-CN"/>
              </w:rPr>
              <w:t>FFS whether/how to model the interference</w:t>
            </w:r>
            <w:r>
              <w:rPr>
                <w:rFonts w:ascii="Times New Roman" w:hAnsi="Times New Roman"/>
                <w:b/>
                <w:bCs/>
                <w:lang w:eastAsia="zh-CN"/>
              </w:rPr>
              <w:t>, e.g., a predefined value, or based on SLS</w:t>
            </w:r>
            <w:r w:rsidRPr="001F6F38">
              <w:rPr>
                <w:rFonts w:ascii="Times New Roman" w:hAnsi="Times New Roman"/>
                <w:b/>
                <w:bCs/>
                <w:lang w:eastAsia="zh-CN"/>
              </w:rPr>
              <w:t xml:space="preserve"> </w:t>
            </w:r>
            <w:r>
              <w:rPr>
                <w:rFonts w:ascii="Times New Roman" w:hAnsi="Times New Roman"/>
                <w:b/>
                <w:bCs/>
                <w:lang w:eastAsia="zh-CN"/>
              </w:rPr>
              <w:t>output.</w:t>
            </w:r>
          </w:p>
        </w:tc>
      </w:tr>
      <w:tr w:rsidR="009E2938" w:rsidRPr="00A223DC" w14:paraId="492F93E0" w14:textId="77777777" w:rsidTr="0034763E">
        <w:tc>
          <w:tcPr>
            <w:tcW w:w="2319" w:type="dxa"/>
          </w:tcPr>
          <w:p w14:paraId="19DE0586" w14:textId="317DD2A9" w:rsidR="009E2938" w:rsidRDefault="009E2938"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NEC</w:t>
            </w:r>
          </w:p>
        </w:tc>
        <w:tc>
          <w:tcPr>
            <w:tcW w:w="7643" w:type="dxa"/>
          </w:tcPr>
          <w:p w14:paraId="43077882" w14:textId="77777777" w:rsidR="009E2938" w:rsidRDefault="009E2938" w:rsidP="009E2938">
            <w:pPr>
              <w:pStyle w:val="3gpptxt"/>
              <w:rPr>
                <w:b/>
                <w:bCs/>
                <w:lang w:val="en-US" w:eastAsia="zh-CN"/>
              </w:rPr>
            </w:pPr>
            <w:r w:rsidRPr="00F560F5">
              <w:rPr>
                <w:b/>
                <w:bCs/>
                <w:lang w:val="en-US" w:eastAsia="zh-CN"/>
              </w:rPr>
              <w:t xml:space="preserve">Proposal 1: </w:t>
            </w:r>
            <w:r>
              <w:rPr>
                <w:b/>
                <w:bCs/>
                <w:lang w:val="en-US" w:eastAsia="zh-CN"/>
              </w:rPr>
              <w:t xml:space="preserve">Consider the evaluation requirements of use cases relevant to </w:t>
            </w:r>
            <w:r w:rsidRPr="007079C1">
              <w:rPr>
                <w:b/>
                <w:bCs/>
                <w:lang w:val="en-US" w:eastAsia="zh-CN"/>
              </w:rPr>
              <w:t xml:space="preserve">Indoor inventory </w:t>
            </w:r>
            <w:r>
              <w:rPr>
                <w:b/>
                <w:bCs/>
                <w:lang w:val="en-US" w:eastAsia="zh-CN"/>
              </w:rPr>
              <w:t>for Ambient IoT study.</w:t>
            </w:r>
          </w:p>
          <w:p w14:paraId="6B317641" w14:textId="77777777" w:rsidR="009E2938" w:rsidRDefault="009E2938" w:rsidP="009E2938">
            <w:pPr>
              <w:pStyle w:val="3gpptxt"/>
              <w:rPr>
                <w:b/>
                <w:bCs/>
                <w:lang w:val="en-US" w:eastAsia="zh-CN"/>
              </w:rPr>
            </w:pPr>
            <w:r w:rsidRPr="00F560F5">
              <w:rPr>
                <w:b/>
                <w:bCs/>
                <w:lang w:val="en-US" w:eastAsia="zh-CN"/>
              </w:rPr>
              <w:t xml:space="preserve">Proposal </w:t>
            </w:r>
            <w:r>
              <w:rPr>
                <w:b/>
                <w:bCs/>
                <w:lang w:val="en-US" w:eastAsia="zh-CN"/>
              </w:rPr>
              <w:t>2</w:t>
            </w:r>
            <w:r w:rsidRPr="00F560F5">
              <w:rPr>
                <w:b/>
                <w:bCs/>
                <w:lang w:val="en-US" w:eastAsia="zh-CN"/>
              </w:rPr>
              <w:t xml:space="preserve">: </w:t>
            </w:r>
            <w:r>
              <w:rPr>
                <w:b/>
                <w:bCs/>
                <w:lang w:val="en-US" w:eastAsia="zh-CN"/>
              </w:rPr>
              <w:t>Uplink coverage performance needs to be evaluated for each scenario associated with backscatter communication.</w:t>
            </w:r>
          </w:p>
          <w:p w14:paraId="7586A331" w14:textId="77777777" w:rsidR="009E2938" w:rsidRPr="009E2938" w:rsidRDefault="009E2938" w:rsidP="00D1461A">
            <w:pPr>
              <w:ind w:firstLine="442"/>
              <w:rPr>
                <w:b/>
                <w:bCs/>
                <w:lang w:val="en-US" w:eastAsia="zh-CN"/>
              </w:rPr>
            </w:pPr>
          </w:p>
        </w:tc>
      </w:tr>
      <w:tr w:rsidR="009E2938" w:rsidRPr="00A223DC" w14:paraId="610D11D9" w14:textId="77777777" w:rsidTr="0034763E">
        <w:tc>
          <w:tcPr>
            <w:tcW w:w="2319" w:type="dxa"/>
          </w:tcPr>
          <w:p w14:paraId="2C072BCD" w14:textId="7170E4FF" w:rsidR="009E2938" w:rsidRDefault="0024303C"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Nokia</w:t>
            </w:r>
          </w:p>
        </w:tc>
        <w:tc>
          <w:tcPr>
            <w:tcW w:w="764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8"/>
            </w:tblGrid>
            <w:tr w:rsidR="0024303C" w:rsidRPr="003241D6" w14:paraId="48AACF16" w14:textId="77777777" w:rsidTr="00533476">
              <w:tc>
                <w:tcPr>
                  <w:tcW w:w="9629" w:type="dxa"/>
                </w:tcPr>
                <w:p w14:paraId="130E11BC" w14:textId="77777777" w:rsidR="0024303C" w:rsidRDefault="0024303C" w:rsidP="0024303C">
                  <w:pPr>
                    <w:spacing w:line="259" w:lineRule="auto"/>
                    <w:jc w:val="both"/>
                    <w:rPr>
                      <w:rFonts w:asciiTheme="majorBidi" w:eastAsia="Malgun Gothic" w:hAnsiTheme="majorBidi" w:cstheme="majorBidi"/>
                      <w:b/>
                      <w:kern w:val="2"/>
                      <w:sz w:val="22"/>
                      <w:szCs w:val="22"/>
                      <w:lang w:eastAsia="en-GB"/>
                      <w14:ligatures w14:val="standardContextual"/>
                    </w:rPr>
                  </w:pPr>
                  <w:r w:rsidRPr="005B6D2B">
                    <w:rPr>
                      <w:rFonts w:asciiTheme="majorBidi" w:eastAsia="Malgun Gothic" w:hAnsiTheme="majorBidi" w:cstheme="majorBidi"/>
                      <w:b/>
                      <w:kern w:val="2"/>
                      <w:sz w:val="22"/>
                      <w:szCs w:val="22"/>
                      <w:lang w:eastAsia="en-GB"/>
                      <w14:ligatures w14:val="standardContextual"/>
                    </w:rPr>
                    <w:t xml:space="preserve">Proposal </w:t>
                  </w:r>
                  <w:r>
                    <w:rPr>
                      <w:rFonts w:asciiTheme="majorBidi" w:eastAsia="Malgun Gothic" w:hAnsiTheme="majorBidi" w:cstheme="majorBidi"/>
                      <w:b/>
                      <w:noProof/>
                      <w:kern w:val="2"/>
                      <w:sz w:val="22"/>
                      <w:szCs w:val="22"/>
                      <w:lang w:eastAsia="ko-KR"/>
                      <w14:ligatures w14:val="standardContextual"/>
                    </w:rPr>
                    <w:t>1</w:t>
                  </w:r>
                  <w:r w:rsidRPr="005B6D2B">
                    <w:rPr>
                      <w:rFonts w:asciiTheme="majorBidi" w:eastAsia="Malgun Gothic" w:hAnsiTheme="majorBidi" w:cstheme="majorBidi"/>
                      <w:b/>
                      <w:kern w:val="2"/>
                      <w:sz w:val="22"/>
                      <w:szCs w:val="22"/>
                      <w:lang w:eastAsia="en-GB"/>
                      <w14:ligatures w14:val="standardContextual"/>
                    </w:rPr>
                    <w:t xml:space="preserve">: RAN1 to consider the down selection of the topology-agnostic focus evaluation cases listed in </w:t>
                  </w:r>
                  <w:r w:rsidRPr="0074158F">
                    <w:rPr>
                      <w:b/>
                      <w:sz w:val="22"/>
                      <w:szCs w:val="22"/>
                    </w:rPr>
                    <w:t xml:space="preserve">Table </w:t>
                  </w:r>
                  <w:r w:rsidRPr="0074158F">
                    <w:rPr>
                      <w:b/>
                      <w:noProof/>
                      <w:sz w:val="22"/>
                      <w:szCs w:val="22"/>
                    </w:rPr>
                    <w:t>1</w:t>
                  </w:r>
                  <w:r w:rsidRPr="005B6D2B">
                    <w:rPr>
                      <w:rFonts w:asciiTheme="majorBidi" w:eastAsia="Malgun Gothic" w:hAnsiTheme="majorBidi" w:cstheme="majorBidi"/>
                      <w:b/>
                      <w:kern w:val="2"/>
                      <w:sz w:val="22"/>
                      <w:szCs w:val="22"/>
                      <w:lang w:eastAsia="en-GB"/>
                      <w14:ligatures w14:val="standardContextual"/>
                    </w:rPr>
                    <w:t xml:space="preserve"> for the Rel-19 Study. Both topologies should be considered, with special attention on ensuring that all necessary assumptions to carry out a thorough study of topology 2, as per proposed focus evaluation cases, are considered and agreed on. </w:t>
                  </w:r>
                </w:p>
                <w:p w14:paraId="1DCB1FF5" w14:textId="77777777" w:rsidR="0024303C" w:rsidRPr="005B6D2B" w:rsidRDefault="0024303C" w:rsidP="0024303C">
                  <w:pPr>
                    <w:pStyle w:val="Caption"/>
                    <w:jc w:val="center"/>
                    <w:rPr>
                      <w:rFonts w:eastAsia="Malgun Gothic"/>
                      <w:kern w:val="2"/>
                      <w:sz w:val="22"/>
                      <w:szCs w:val="22"/>
                      <w:lang w:eastAsia="en-GB"/>
                      <w14:ligatures w14:val="standardContextual"/>
                    </w:rPr>
                  </w:pPr>
                  <w:r w:rsidRPr="005B6D2B">
                    <w:t xml:space="preserve">Table </w:t>
                  </w:r>
                  <w:r>
                    <w:rPr>
                      <w:noProof/>
                    </w:rPr>
                    <w:t>1</w:t>
                  </w:r>
                  <w:r w:rsidRPr="005B6D2B">
                    <w:t>: Proposed focus evaluation cases A, B &amp; C</w:t>
                  </w:r>
                </w:p>
                <w:tbl>
                  <w:tblPr>
                    <w:tblW w:w="7892" w:type="dxa"/>
                    <w:jc w:val="center"/>
                    <w:tblLook w:val="04A0" w:firstRow="1" w:lastRow="0" w:firstColumn="1" w:lastColumn="0" w:noHBand="0" w:noVBand="1"/>
                  </w:tblPr>
                  <w:tblGrid>
                    <w:gridCol w:w="3732"/>
                    <w:gridCol w:w="2360"/>
                    <w:gridCol w:w="600"/>
                    <w:gridCol w:w="600"/>
                    <w:gridCol w:w="600"/>
                  </w:tblGrid>
                  <w:tr w:rsidR="0024303C" w:rsidRPr="008B4C2D" w14:paraId="0EA64F20" w14:textId="77777777" w:rsidTr="00533476">
                    <w:trPr>
                      <w:trHeight w:val="315"/>
                      <w:jc w:val="center"/>
                    </w:trPr>
                    <w:tc>
                      <w:tcPr>
                        <w:tcW w:w="3732" w:type="dxa"/>
                        <w:tcBorders>
                          <w:top w:val="single" w:sz="8" w:space="0" w:color="auto"/>
                          <w:left w:val="single" w:sz="8" w:space="0" w:color="auto"/>
                          <w:bottom w:val="single" w:sz="8" w:space="0" w:color="auto"/>
                          <w:right w:val="nil"/>
                        </w:tcBorders>
                        <w:shd w:val="clear" w:color="000000" w:fill="FFFFFF"/>
                        <w:noWrap/>
                        <w:vAlign w:val="bottom"/>
                        <w:hideMark/>
                      </w:tcPr>
                      <w:p w14:paraId="1495B87F" w14:textId="77777777" w:rsidR="0024303C" w:rsidRPr="005B6D2B" w:rsidRDefault="0024303C" w:rsidP="0024303C">
                        <w:pP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2360" w:type="dxa"/>
                        <w:tcBorders>
                          <w:top w:val="single" w:sz="8" w:space="0" w:color="auto"/>
                          <w:left w:val="nil"/>
                          <w:bottom w:val="single" w:sz="8" w:space="0" w:color="auto"/>
                          <w:right w:val="single" w:sz="8" w:space="0" w:color="auto"/>
                        </w:tcBorders>
                        <w:shd w:val="clear" w:color="000000" w:fill="FFFFFF"/>
                        <w:noWrap/>
                        <w:vAlign w:val="bottom"/>
                        <w:hideMark/>
                      </w:tcPr>
                      <w:p w14:paraId="4ED3A658"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xml:space="preserve">Focus evaluation cases: </w:t>
                        </w:r>
                      </w:p>
                    </w:tc>
                    <w:tc>
                      <w:tcPr>
                        <w:tcW w:w="600" w:type="dxa"/>
                        <w:tcBorders>
                          <w:top w:val="single" w:sz="8" w:space="0" w:color="auto"/>
                          <w:left w:val="nil"/>
                          <w:bottom w:val="nil"/>
                          <w:right w:val="single" w:sz="4" w:space="0" w:color="auto"/>
                        </w:tcBorders>
                        <w:shd w:val="clear" w:color="000000" w:fill="FFFFFF"/>
                        <w:noWrap/>
                        <w:vAlign w:val="center"/>
                        <w:hideMark/>
                      </w:tcPr>
                      <w:p w14:paraId="28A15F61" w14:textId="77777777" w:rsidR="0024303C" w:rsidRPr="005B6D2B" w:rsidRDefault="0024303C" w:rsidP="0024303C">
                        <w:pPr>
                          <w:jc w:val="center"/>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A</w:t>
                        </w:r>
                      </w:p>
                    </w:tc>
                    <w:tc>
                      <w:tcPr>
                        <w:tcW w:w="600" w:type="dxa"/>
                        <w:tcBorders>
                          <w:top w:val="single" w:sz="8" w:space="0" w:color="auto"/>
                          <w:left w:val="nil"/>
                          <w:bottom w:val="nil"/>
                          <w:right w:val="single" w:sz="4" w:space="0" w:color="auto"/>
                        </w:tcBorders>
                        <w:shd w:val="clear" w:color="000000" w:fill="FFFFFF"/>
                        <w:noWrap/>
                        <w:vAlign w:val="center"/>
                        <w:hideMark/>
                      </w:tcPr>
                      <w:p w14:paraId="51D4C4CF" w14:textId="77777777" w:rsidR="0024303C" w:rsidRPr="005B6D2B" w:rsidRDefault="0024303C" w:rsidP="0024303C">
                        <w:pPr>
                          <w:jc w:val="center"/>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B</w:t>
                        </w:r>
                      </w:p>
                    </w:tc>
                    <w:tc>
                      <w:tcPr>
                        <w:tcW w:w="600" w:type="dxa"/>
                        <w:tcBorders>
                          <w:top w:val="single" w:sz="8" w:space="0" w:color="auto"/>
                          <w:left w:val="nil"/>
                          <w:bottom w:val="nil"/>
                          <w:right w:val="single" w:sz="8" w:space="0" w:color="auto"/>
                        </w:tcBorders>
                        <w:shd w:val="clear" w:color="000000" w:fill="FFFFFF"/>
                        <w:noWrap/>
                        <w:vAlign w:val="center"/>
                        <w:hideMark/>
                      </w:tcPr>
                      <w:p w14:paraId="6A8F185B" w14:textId="77777777" w:rsidR="0024303C" w:rsidRPr="005B6D2B" w:rsidRDefault="0024303C" w:rsidP="0024303C">
                        <w:pPr>
                          <w:jc w:val="center"/>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C</w:t>
                        </w:r>
                      </w:p>
                    </w:tc>
                  </w:tr>
                  <w:tr w:rsidR="0024303C" w:rsidRPr="008B4C2D" w14:paraId="2EE5C8C5" w14:textId="77777777" w:rsidTr="00533476">
                    <w:trPr>
                      <w:trHeight w:val="300"/>
                      <w:jc w:val="center"/>
                    </w:trPr>
                    <w:tc>
                      <w:tcPr>
                        <w:tcW w:w="3732" w:type="dxa"/>
                        <w:tcBorders>
                          <w:top w:val="nil"/>
                          <w:left w:val="single" w:sz="8" w:space="0" w:color="auto"/>
                          <w:bottom w:val="nil"/>
                          <w:right w:val="nil"/>
                        </w:tcBorders>
                        <w:shd w:val="clear" w:color="000000" w:fill="FFFFFF"/>
                        <w:noWrap/>
                        <w:vAlign w:val="bottom"/>
                        <w:hideMark/>
                      </w:tcPr>
                      <w:p w14:paraId="1D363FF7"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Device Type:</w:t>
                        </w:r>
                      </w:p>
                    </w:tc>
                    <w:tc>
                      <w:tcPr>
                        <w:tcW w:w="2360" w:type="dxa"/>
                        <w:tcBorders>
                          <w:top w:val="nil"/>
                          <w:left w:val="single" w:sz="4" w:space="0" w:color="auto"/>
                          <w:bottom w:val="single" w:sz="4" w:space="0" w:color="auto"/>
                          <w:right w:val="nil"/>
                        </w:tcBorders>
                        <w:shd w:val="clear" w:color="000000" w:fill="FFFFFF"/>
                        <w:noWrap/>
                        <w:vAlign w:val="bottom"/>
                        <w:hideMark/>
                      </w:tcPr>
                      <w:p w14:paraId="4540A931" w14:textId="77777777" w:rsidR="0024303C" w:rsidRPr="005B6D2B" w:rsidRDefault="0024303C" w:rsidP="0024303C">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1</w:t>
                        </w:r>
                        <w:r w:rsidRPr="005B6D2B">
                          <w:rPr>
                            <w:rFonts w:asciiTheme="majorBidi" w:eastAsia="Times New Roman" w:hAnsiTheme="majorBidi" w:cstheme="majorBidi"/>
                            <w:color w:val="000000"/>
                            <w:sz w:val="22"/>
                            <w:szCs w:val="22"/>
                          </w:rPr>
                          <w:t xml:space="preserve"> (backscatter)</w:t>
                        </w:r>
                      </w:p>
                    </w:tc>
                    <w:tc>
                      <w:tcPr>
                        <w:tcW w:w="60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5CA79B0F"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single" w:sz="8" w:space="0" w:color="auto"/>
                          <w:left w:val="nil"/>
                          <w:bottom w:val="single" w:sz="4" w:space="0" w:color="auto"/>
                          <w:right w:val="single" w:sz="4" w:space="0" w:color="auto"/>
                        </w:tcBorders>
                        <w:shd w:val="clear" w:color="000000" w:fill="FFFFFF"/>
                        <w:noWrap/>
                        <w:vAlign w:val="center"/>
                        <w:hideMark/>
                      </w:tcPr>
                      <w:p w14:paraId="24F47B9F"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single" w:sz="8" w:space="0" w:color="auto"/>
                          <w:left w:val="nil"/>
                          <w:bottom w:val="single" w:sz="4" w:space="0" w:color="auto"/>
                          <w:right w:val="single" w:sz="8" w:space="0" w:color="auto"/>
                        </w:tcBorders>
                        <w:shd w:val="clear" w:color="000000" w:fill="FFFFFF"/>
                        <w:noWrap/>
                        <w:vAlign w:val="center"/>
                        <w:hideMark/>
                      </w:tcPr>
                      <w:p w14:paraId="52374F30"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r>
                  <w:tr w:rsidR="0024303C" w:rsidRPr="008B4C2D" w14:paraId="291862CE" w14:textId="77777777" w:rsidTr="00533476">
                    <w:trPr>
                      <w:trHeight w:val="300"/>
                      <w:jc w:val="center"/>
                    </w:trPr>
                    <w:tc>
                      <w:tcPr>
                        <w:tcW w:w="3732" w:type="dxa"/>
                        <w:tcBorders>
                          <w:top w:val="nil"/>
                          <w:left w:val="single" w:sz="8" w:space="0" w:color="auto"/>
                          <w:bottom w:val="nil"/>
                          <w:right w:val="nil"/>
                        </w:tcBorders>
                        <w:shd w:val="clear" w:color="000000" w:fill="FFFFFF"/>
                        <w:noWrap/>
                        <w:vAlign w:val="bottom"/>
                        <w:hideMark/>
                      </w:tcPr>
                      <w:p w14:paraId="4053E95C"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w:t>
                        </w:r>
                      </w:p>
                    </w:tc>
                    <w:tc>
                      <w:tcPr>
                        <w:tcW w:w="2360" w:type="dxa"/>
                        <w:tcBorders>
                          <w:top w:val="nil"/>
                          <w:left w:val="single" w:sz="4" w:space="0" w:color="auto"/>
                          <w:bottom w:val="single" w:sz="4" w:space="0" w:color="auto"/>
                          <w:right w:val="nil"/>
                        </w:tcBorders>
                        <w:shd w:val="clear" w:color="000000" w:fill="FFFFFF"/>
                        <w:noWrap/>
                        <w:vAlign w:val="bottom"/>
                        <w:hideMark/>
                      </w:tcPr>
                      <w:p w14:paraId="6E2C464F" w14:textId="77777777" w:rsidR="0024303C" w:rsidRPr="005B6D2B" w:rsidRDefault="0024303C" w:rsidP="0024303C">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2a</w:t>
                        </w:r>
                        <w:r w:rsidRPr="005B6D2B">
                          <w:rPr>
                            <w:rFonts w:asciiTheme="majorBidi" w:eastAsia="Times New Roman" w:hAnsiTheme="majorBidi" w:cstheme="majorBidi"/>
                            <w:color w:val="000000"/>
                            <w:sz w:val="22"/>
                            <w:szCs w:val="22"/>
                          </w:rPr>
                          <w:t xml:space="preserve"> (backscatter)</w:t>
                        </w:r>
                      </w:p>
                    </w:tc>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33924760"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nil"/>
                          <w:left w:val="nil"/>
                          <w:bottom w:val="single" w:sz="4" w:space="0" w:color="auto"/>
                          <w:right w:val="single" w:sz="4" w:space="0" w:color="auto"/>
                        </w:tcBorders>
                        <w:shd w:val="clear" w:color="000000" w:fill="FFFFFF"/>
                        <w:noWrap/>
                        <w:vAlign w:val="center"/>
                        <w:hideMark/>
                      </w:tcPr>
                      <w:p w14:paraId="0DC8FF53"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single" w:sz="4" w:space="0" w:color="auto"/>
                          <w:right w:val="single" w:sz="8" w:space="0" w:color="auto"/>
                        </w:tcBorders>
                        <w:shd w:val="clear" w:color="000000" w:fill="FFFFFF"/>
                        <w:noWrap/>
                        <w:vAlign w:val="center"/>
                        <w:hideMark/>
                      </w:tcPr>
                      <w:p w14:paraId="72F7D7A2"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r>
                  <w:tr w:rsidR="0024303C" w:rsidRPr="008B4C2D" w14:paraId="2F5BC011" w14:textId="77777777" w:rsidTr="00533476">
                    <w:trPr>
                      <w:trHeight w:val="315"/>
                      <w:jc w:val="center"/>
                    </w:trPr>
                    <w:tc>
                      <w:tcPr>
                        <w:tcW w:w="3732" w:type="dxa"/>
                        <w:tcBorders>
                          <w:top w:val="nil"/>
                          <w:left w:val="single" w:sz="8" w:space="0" w:color="auto"/>
                          <w:bottom w:val="single" w:sz="8" w:space="0" w:color="auto"/>
                          <w:right w:val="nil"/>
                        </w:tcBorders>
                        <w:shd w:val="clear" w:color="000000" w:fill="FFFFFF"/>
                        <w:noWrap/>
                        <w:vAlign w:val="bottom"/>
                        <w:hideMark/>
                      </w:tcPr>
                      <w:p w14:paraId="2793438B"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w:t>
                        </w:r>
                      </w:p>
                    </w:tc>
                    <w:tc>
                      <w:tcPr>
                        <w:tcW w:w="2360" w:type="dxa"/>
                        <w:tcBorders>
                          <w:top w:val="nil"/>
                          <w:left w:val="single" w:sz="4" w:space="0" w:color="auto"/>
                          <w:bottom w:val="single" w:sz="8" w:space="0" w:color="auto"/>
                          <w:right w:val="nil"/>
                        </w:tcBorders>
                        <w:shd w:val="clear" w:color="000000" w:fill="FFFFFF"/>
                        <w:noWrap/>
                        <w:vAlign w:val="bottom"/>
                        <w:hideMark/>
                      </w:tcPr>
                      <w:p w14:paraId="5792E2A4" w14:textId="77777777" w:rsidR="0024303C" w:rsidRPr="005B6D2B" w:rsidRDefault="0024303C" w:rsidP="0024303C">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2b</w:t>
                        </w:r>
                        <w:r w:rsidRPr="005B6D2B">
                          <w:rPr>
                            <w:rFonts w:asciiTheme="majorBidi" w:eastAsia="Times New Roman" w:hAnsiTheme="majorBidi" w:cstheme="majorBidi"/>
                            <w:color w:val="000000"/>
                            <w:sz w:val="22"/>
                            <w:szCs w:val="22"/>
                          </w:rPr>
                          <w:t xml:space="preserve"> (active)</w:t>
                        </w:r>
                      </w:p>
                    </w:tc>
                    <w:tc>
                      <w:tcPr>
                        <w:tcW w:w="600" w:type="dxa"/>
                        <w:tcBorders>
                          <w:top w:val="nil"/>
                          <w:left w:val="single" w:sz="8" w:space="0" w:color="auto"/>
                          <w:bottom w:val="single" w:sz="8" w:space="0" w:color="auto"/>
                          <w:right w:val="single" w:sz="4" w:space="0" w:color="auto"/>
                        </w:tcBorders>
                        <w:shd w:val="clear" w:color="000000" w:fill="FFFFFF"/>
                        <w:noWrap/>
                        <w:vAlign w:val="center"/>
                        <w:hideMark/>
                      </w:tcPr>
                      <w:p w14:paraId="390DA1CB"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single" w:sz="8" w:space="0" w:color="auto"/>
                          <w:right w:val="single" w:sz="4" w:space="0" w:color="auto"/>
                        </w:tcBorders>
                        <w:shd w:val="clear" w:color="000000" w:fill="FFFFFF"/>
                        <w:noWrap/>
                        <w:vAlign w:val="center"/>
                        <w:hideMark/>
                      </w:tcPr>
                      <w:p w14:paraId="5B04B805"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nil"/>
                          <w:left w:val="nil"/>
                          <w:bottom w:val="single" w:sz="8" w:space="0" w:color="auto"/>
                          <w:right w:val="single" w:sz="8" w:space="0" w:color="auto"/>
                        </w:tcBorders>
                        <w:shd w:val="clear" w:color="000000" w:fill="FFFFFF"/>
                        <w:noWrap/>
                        <w:vAlign w:val="center"/>
                        <w:hideMark/>
                      </w:tcPr>
                      <w:p w14:paraId="5F147866"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r>
                  <w:tr w:rsidR="0024303C" w:rsidRPr="008B4C2D" w14:paraId="1BCBC3AD" w14:textId="77777777" w:rsidTr="00533476">
                    <w:trPr>
                      <w:trHeight w:val="300"/>
                      <w:jc w:val="center"/>
                    </w:trPr>
                    <w:tc>
                      <w:tcPr>
                        <w:tcW w:w="3732" w:type="dxa"/>
                        <w:tcBorders>
                          <w:top w:val="single" w:sz="8" w:space="0" w:color="auto"/>
                          <w:left w:val="single" w:sz="8" w:space="0" w:color="auto"/>
                          <w:bottom w:val="nil"/>
                          <w:right w:val="nil"/>
                        </w:tcBorders>
                        <w:shd w:val="clear" w:color="000000" w:fill="FFFFFF"/>
                        <w:noWrap/>
                        <w:vAlign w:val="bottom"/>
                        <w:hideMark/>
                      </w:tcPr>
                      <w:p w14:paraId="6DE40BF0"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Spectrum:</w:t>
                        </w:r>
                      </w:p>
                    </w:tc>
                    <w:tc>
                      <w:tcPr>
                        <w:tcW w:w="2360" w:type="dxa"/>
                        <w:tcBorders>
                          <w:top w:val="single" w:sz="8" w:space="0" w:color="auto"/>
                          <w:left w:val="single" w:sz="4" w:space="0" w:color="auto"/>
                          <w:bottom w:val="single" w:sz="4" w:space="0" w:color="auto"/>
                          <w:right w:val="nil"/>
                        </w:tcBorders>
                        <w:shd w:val="clear" w:color="000000" w:fill="FFFFFF"/>
                        <w:noWrap/>
                        <w:vAlign w:val="bottom"/>
                        <w:hideMark/>
                      </w:tcPr>
                      <w:p w14:paraId="60AAE621" w14:textId="77777777" w:rsidR="0024303C" w:rsidRPr="005B6D2B" w:rsidRDefault="0024303C" w:rsidP="0024303C">
                        <w:pP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In-band</w:t>
                        </w:r>
                      </w:p>
                    </w:tc>
                    <w:tc>
                      <w:tcPr>
                        <w:tcW w:w="60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174B6837"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single" w:sz="8" w:space="0" w:color="auto"/>
                          <w:left w:val="nil"/>
                          <w:bottom w:val="single" w:sz="4" w:space="0" w:color="auto"/>
                          <w:right w:val="single" w:sz="4" w:space="0" w:color="auto"/>
                        </w:tcBorders>
                        <w:shd w:val="clear" w:color="000000" w:fill="FFFFFF"/>
                        <w:noWrap/>
                        <w:vAlign w:val="center"/>
                        <w:hideMark/>
                      </w:tcPr>
                      <w:p w14:paraId="42E9D2DB"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single" w:sz="8" w:space="0" w:color="auto"/>
                          <w:left w:val="nil"/>
                          <w:bottom w:val="single" w:sz="4" w:space="0" w:color="auto"/>
                          <w:right w:val="single" w:sz="8" w:space="0" w:color="auto"/>
                        </w:tcBorders>
                        <w:shd w:val="clear" w:color="000000" w:fill="FFFFFF"/>
                        <w:noWrap/>
                        <w:vAlign w:val="center"/>
                        <w:hideMark/>
                      </w:tcPr>
                      <w:p w14:paraId="1F4B0356"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r>
                  <w:tr w:rsidR="0024303C" w:rsidRPr="008B4C2D" w14:paraId="141376C5" w14:textId="77777777" w:rsidTr="00533476">
                    <w:trPr>
                      <w:trHeight w:val="300"/>
                      <w:jc w:val="center"/>
                    </w:trPr>
                    <w:tc>
                      <w:tcPr>
                        <w:tcW w:w="3732" w:type="dxa"/>
                        <w:tcBorders>
                          <w:top w:val="nil"/>
                          <w:left w:val="single" w:sz="8" w:space="0" w:color="auto"/>
                          <w:bottom w:val="nil"/>
                          <w:right w:val="nil"/>
                        </w:tcBorders>
                        <w:shd w:val="clear" w:color="000000" w:fill="FFFFFF"/>
                        <w:noWrap/>
                        <w:vAlign w:val="bottom"/>
                        <w:hideMark/>
                      </w:tcPr>
                      <w:p w14:paraId="731E779F"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w:t>
                        </w:r>
                      </w:p>
                    </w:tc>
                    <w:tc>
                      <w:tcPr>
                        <w:tcW w:w="2360" w:type="dxa"/>
                        <w:tcBorders>
                          <w:top w:val="nil"/>
                          <w:left w:val="single" w:sz="4" w:space="0" w:color="auto"/>
                          <w:bottom w:val="nil"/>
                          <w:right w:val="nil"/>
                        </w:tcBorders>
                        <w:shd w:val="clear" w:color="000000" w:fill="FFFFFF"/>
                        <w:noWrap/>
                        <w:vAlign w:val="bottom"/>
                        <w:hideMark/>
                      </w:tcPr>
                      <w:p w14:paraId="72DFFC4E" w14:textId="77777777" w:rsidR="0024303C" w:rsidRPr="005B6D2B" w:rsidRDefault="0024303C" w:rsidP="0024303C">
                        <w:pP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Guard-band</w:t>
                        </w:r>
                      </w:p>
                    </w:tc>
                    <w:tc>
                      <w:tcPr>
                        <w:tcW w:w="600" w:type="dxa"/>
                        <w:tcBorders>
                          <w:top w:val="nil"/>
                          <w:left w:val="single" w:sz="8" w:space="0" w:color="auto"/>
                          <w:bottom w:val="nil"/>
                          <w:right w:val="single" w:sz="4" w:space="0" w:color="auto"/>
                        </w:tcBorders>
                        <w:shd w:val="clear" w:color="000000" w:fill="FFFFFF"/>
                        <w:noWrap/>
                        <w:vAlign w:val="center"/>
                        <w:hideMark/>
                      </w:tcPr>
                      <w:p w14:paraId="15DF2BC2"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nil"/>
                          <w:right w:val="single" w:sz="4" w:space="0" w:color="auto"/>
                        </w:tcBorders>
                        <w:shd w:val="clear" w:color="000000" w:fill="FFFFFF"/>
                        <w:noWrap/>
                        <w:vAlign w:val="center"/>
                        <w:hideMark/>
                      </w:tcPr>
                      <w:p w14:paraId="2D9E68DA"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nil"/>
                          <w:right w:val="single" w:sz="8" w:space="0" w:color="auto"/>
                        </w:tcBorders>
                        <w:shd w:val="clear" w:color="000000" w:fill="FFFFFF"/>
                        <w:noWrap/>
                        <w:vAlign w:val="center"/>
                        <w:hideMark/>
                      </w:tcPr>
                      <w:p w14:paraId="31292F97"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r>
                  <w:tr w:rsidR="0024303C" w:rsidRPr="008B4C2D" w14:paraId="5B88CF5D" w14:textId="77777777" w:rsidTr="00533476">
                    <w:trPr>
                      <w:trHeight w:val="315"/>
                      <w:jc w:val="center"/>
                    </w:trPr>
                    <w:tc>
                      <w:tcPr>
                        <w:tcW w:w="3732" w:type="dxa"/>
                        <w:tcBorders>
                          <w:top w:val="nil"/>
                          <w:left w:val="single" w:sz="8" w:space="0" w:color="auto"/>
                          <w:bottom w:val="single" w:sz="8" w:space="0" w:color="auto"/>
                          <w:right w:val="nil"/>
                        </w:tcBorders>
                        <w:shd w:val="clear" w:color="000000" w:fill="FFFFFF"/>
                        <w:noWrap/>
                        <w:vAlign w:val="bottom"/>
                        <w:hideMark/>
                      </w:tcPr>
                      <w:p w14:paraId="49C01EE9"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w:t>
                        </w:r>
                      </w:p>
                    </w:tc>
                    <w:tc>
                      <w:tcPr>
                        <w:tcW w:w="2360" w:type="dxa"/>
                        <w:tcBorders>
                          <w:top w:val="single" w:sz="4" w:space="0" w:color="auto"/>
                          <w:left w:val="single" w:sz="4" w:space="0" w:color="auto"/>
                          <w:bottom w:val="single" w:sz="8" w:space="0" w:color="auto"/>
                          <w:right w:val="nil"/>
                        </w:tcBorders>
                        <w:shd w:val="clear" w:color="000000" w:fill="FFFFFF"/>
                        <w:noWrap/>
                        <w:vAlign w:val="bottom"/>
                        <w:hideMark/>
                      </w:tcPr>
                      <w:p w14:paraId="6A6EA516" w14:textId="77777777" w:rsidR="0024303C" w:rsidRPr="005B6D2B" w:rsidRDefault="0024303C" w:rsidP="0024303C">
                        <w:pP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Standalone band</w:t>
                        </w:r>
                      </w:p>
                    </w:tc>
                    <w:tc>
                      <w:tcPr>
                        <w:tcW w:w="600"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31C03208"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single" w:sz="4" w:space="0" w:color="auto"/>
                          <w:left w:val="nil"/>
                          <w:bottom w:val="single" w:sz="8" w:space="0" w:color="auto"/>
                          <w:right w:val="single" w:sz="4" w:space="0" w:color="auto"/>
                        </w:tcBorders>
                        <w:shd w:val="clear" w:color="000000" w:fill="FFFFFF"/>
                        <w:noWrap/>
                        <w:vAlign w:val="center"/>
                        <w:hideMark/>
                      </w:tcPr>
                      <w:p w14:paraId="354C2C1B"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single" w:sz="4" w:space="0" w:color="auto"/>
                          <w:left w:val="nil"/>
                          <w:bottom w:val="single" w:sz="8" w:space="0" w:color="auto"/>
                          <w:right w:val="single" w:sz="8" w:space="0" w:color="auto"/>
                        </w:tcBorders>
                        <w:shd w:val="clear" w:color="000000" w:fill="FFFFFF"/>
                        <w:noWrap/>
                        <w:vAlign w:val="center"/>
                        <w:hideMark/>
                      </w:tcPr>
                      <w:p w14:paraId="4644E16C"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r>
                  <w:tr w:rsidR="0024303C" w:rsidRPr="008B4C2D" w14:paraId="6709E340" w14:textId="77777777" w:rsidTr="00533476">
                    <w:trPr>
                      <w:trHeight w:val="300"/>
                      <w:jc w:val="center"/>
                    </w:trPr>
                    <w:tc>
                      <w:tcPr>
                        <w:tcW w:w="3732" w:type="dxa"/>
                        <w:tcBorders>
                          <w:top w:val="nil"/>
                          <w:left w:val="single" w:sz="8" w:space="0" w:color="auto"/>
                          <w:bottom w:val="nil"/>
                          <w:right w:val="nil"/>
                        </w:tcBorders>
                        <w:shd w:val="clear" w:color="000000" w:fill="FFFFFF"/>
                        <w:noWrap/>
                        <w:vAlign w:val="bottom"/>
                        <w:hideMark/>
                      </w:tcPr>
                      <w:p w14:paraId="2A88088A"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Backscatter</w:t>
                        </w:r>
                        <w:r>
                          <w:rPr>
                            <w:rFonts w:asciiTheme="majorBidi" w:eastAsia="Times New Roman" w:hAnsiTheme="majorBidi" w:cstheme="majorBidi"/>
                            <w:b/>
                            <w:bCs/>
                            <w:color w:val="000000"/>
                            <w:sz w:val="22"/>
                            <w:szCs w:val="22"/>
                          </w:rPr>
                          <w:t xml:space="preserve"> type</w:t>
                        </w:r>
                        <w:r w:rsidRPr="005B6D2B">
                          <w:rPr>
                            <w:rFonts w:asciiTheme="majorBidi" w:eastAsia="Times New Roman" w:hAnsiTheme="majorBidi" w:cstheme="majorBidi"/>
                            <w:b/>
                            <w:bCs/>
                            <w:color w:val="000000"/>
                            <w:sz w:val="22"/>
                            <w:szCs w:val="22"/>
                          </w:rPr>
                          <w:t>:</w:t>
                        </w:r>
                      </w:p>
                    </w:tc>
                    <w:tc>
                      <w:tcPr>
                        <w:tcW w:w="2360" w:type="dxa"/>
                        <w:tcBorders>
                          <w:top w:val="nil"/>
                          <w:left w:val="single" w:sz="4" w:space="0" w:color="auto"/>
                          <w:bottom w:val="single" w:sz="4" w:space="0" w:color="auto"/>
                          <w:right w:val="nil"/>
                        </w:tcBorders>
                        <w:shd w:val="clear" w:color="000000" w:fill="FFFFFF"/>
                        <w:noWrap/>
                        <w:vAlign w:val="bottom"/>
                        <w:hideMark/>
                      </w:tcPr>
                      <w:p w14:paraId="3FBC633C" w14:textId="77777777" w:rsidR="0024303C" w:rsidRPr="005B6D2B" w:rsidRDefault="0024303C" w:rsidP="0024303C">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CWE = Reader</w:t>
                        </w:r>
                      </w:p>
                    </w:tc>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3937CB1D"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single" w:sz="4" w:space="0" w:color="auto"/>
                          <w:right w:val="single" w:sz="4" w:space="0" w:color="auto"/>
                        </w:tcBorders>
                        <w:shd w:val="clear" w:color="000000" w:fill="FFFFFF"/>
                        <w:noWrap/>
                        <w:vAlign w:val="center"/>
                        <w:hideMark/>
                      </w:tcPr>
                      <w:p w14:paraId="2C77FAF7"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single" w:sz="4" w:space="0" w:color="auto"/>
                          <w:right w:val="single" w:sz="8" w:space="0" w:color="auto"/>
                        </w:tcBorders>
                        <w:shd w:val="clear" w:color="000000" w:fill="FFFFFF"/>
                        <w:noWrap/>
                        <w:vAlign w:val="center"/>
                        <w:hideMark/>
                      </w:tcPr>
                      <w:p w14:paraId="11E3B0FF"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r>
                  <w:tr w:rsidR="0024303C" w:rsidRPr="008B4C2D" w14:paraId="3A0AC132" w14:textId="77777777" w:rsidTr="00533476">
                    <w:trPr>
                      <w:trHeight w:val="300"/>
                      <w:jc w:val="center"/>
                    </w:trPr>
                    <w:tc>
                      <w:tcPr>
                        <w:tcW w:w="3732" w:type="dxa"/>
                        <w:tcBorders>
                          <w:top w:val="nil"/>
                          <w:left w:val="single" w:sz="8" w:space="0" w:color="auto"/>
                          <w:bottom w:val="nil"/>
                          <w:right w:val="nil"/>
                        </w:tcBorders>
                        <w:shd w:val="clear" w:color="000000" w:fill="FFFFFF"/>
                        <w:noWrap/>
                        <w:vAlign w:val="bottom"/>
                        <w:hideMark/>
                      </w:tcPr>
                      <w:p w14:paraId="01600C6F"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w:t>
                        </w:r>
                      </w:p>
                    </w:tc>
                    <w:tc>
                      <w:tcPr>
                        <w:tcW w:w="2360" w:type="dxa"/>
                        <w:tcBorders>
                          <w:top w:val="nil"/>
                          <w:left w:val="single" w:sz="4" w:space="0" w:color="auto"/>
                          <w:bottom w:val="single" w:sz="4" w:space="0" w:color="auto"/>
                          <w:right w:val="nil"/>
                        </w:tcBorders>
                        <w:shd w:val="clear" w:color="000000" w:fill="FFFFFF"/>
                        <w:noWrap/>
                        <w:vAlign w:val="bottom"/>
                        <w:hideMark/>
                      </w:tcPr>
                      <w:p w14:paraId="5CC9AD4E" w14:textId="77777777" w:rsidR="0024303C" w:rsidRPr="005B6D2B" w:rsidRDefault="0024303C" w:rsidP="0024303C">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CWE != Reader</w:t>
                        </w:r>
                      </w:p>
                    </w:tc>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400A5EE8"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nil"/>
                          <w:left w:val="nil"/>
                          <w:bottom w:val="single" w:sz="4" w:space="0" w:color="auto"/>
                          <w:right w:val="single" w:sz="4" w:space="0" w:color="auto"/>
                        </w:tcBorders>
                        <w:shd w:val="clear" w:color="000000" w:fill="FFFFFF"/>
                        <w:noWrap/>
                        <w:vAlign w:val="center"/>
                        <w:hideMark/>
                      </w:tcPr>
                      <w:p w14:paraId="68E7B9DA"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nil"/>
                          <w:left w:val="nil"/>
                          <w:bottom w:val="single" w:sz="4" w:space="0" w:color="auto"/>
                          <w:right w:val="single" w:sz="8" w:space="0" w:color="auto"/>
                        </w:tcBorders>
                        <w:shd w:val="clear" w:color="000000" w:fill="FFFFFF"/>
                        <w:noWrap/>
                        <w:vAlign w:val="center"/>
                        <w:hideMark/>
                      </w:tcPr>
                      <w:p w14:paraId="1CD1DCA7"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r>
                  <w:tr w:rsidR="0024303C" w:rsidRPr="008B4C2D" w14:paraId="499DB382" w14:textId="77777777" w:rsidTr="00533476">
                    <w:trPr>
                      <w:trHeight w:val="315"/>
                      <w:jc w:val="center"/>
                    </w:trPr>
                    <w:tc>
                      <w:tcPr>
                        <w:tcW w:w="3732" w:type="dxa"/>
                        <w:tcBorders>
                          <w:top w:val="nil"/>
                          <w:left w:val="single" w:sz="8" w:space="0" w:color="auto"/>
                          <w:bottom w:val="nil"/>
                          <w:right w:val="nil"/>
                        </w:tcBorders>
                        <w:shd w:val="clear" w:color="000000" w:fill="FFFFFF"/>
                        <w:noWrap/>
                        <w:vAlign w:val="bottom"/>
                        <w:hideMark/>
                      </w:tcPr>
                      <w:p w14:paraId="49A25C6D"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w:t>
                        </w:r>
                      </w:p>
                    </w:tc>
                    <w:tc>
                      <w:tcPr>
                        <w:tcW w:w="2360" w:type="dxa"/>
                        <w:tcBorders>
                          <w:top w:val="nil"/>
                          <w:left w:val="single" w:sz="4" w:space="0" w:color="auto"/>
                          <w:bottom w:val="nil"/>
                          <w:right w:val="nil"/>
                        </w:tcBorders>
                        <w:shd w:val="clear" w:color="000000" w:fill="FFFFFF"/>
                        <w:noWrap/>
                        <w:vAlign w:val="bottom"/>
                        <w:hideMark/>
                      </w:tcPr>
                      <w:p w14:paraId="74C0A373" w14:textId="77777777" w:rsidR="0024303C" w:rsidRPr="005B6D2B" w:rsidRDefault="0024303C" w:rsidP="0024303C">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CWE != Readers</w:t>
                        </w:r>
                      </w:p>
                    </w:tc>
                    <w:tc>
                      <w:tcPr>
                        <w:tcW w:w="600" w:type="dxa"/>
                        <w:tcBorders>
                          <w:top w:val="nil"/>
                          <w:left w:val="single" w:sz="8" w:space="0" w:color="auto"/>
                          <w:bottom w:val="nil"/>
                          <w:right w:val="single" w:sz="4" w:space="0" w:color="auto"/>
                        </w:tcBorders>
                        <w:shd w:val="clear" w:color="000000" w:fill="FFFFFF"/>
                        <w:noWrap/>
                        <w:vAlign w:val="center"/>
                        <w:hideMark/>
                      </w:tcPr>
                      <w:p w14:paraId="1D4B7B86"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nil"/>
                          <w:right w:val="single" w:sz="4" w:space="0" w:color="auto"/>
                        </w:tcBorders>
                        <w:shd w:val="clear" w:color="000000" w:fill="FFFFFF"/>
                        <w:noWrap/>
                        <w:vAlign w:val="center"/>
                        <w:hideMark/>
                      </w:tcPr>
                      <w:p w14:paraId="73CE8A2F"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nil"/>
                          <w:right w:val="single" w:sz="8" w:space="0" w:color="auto"/>
                        </w:tcBorders>
                        <w:shd w:val="clear" w:color="000000" w:fill="FFFFFF"/>
                        <w:noWrap/>
                        <w:vAlign w:val="center"/>
                        <w:hideMark/>
                      </w:tcPr>
                      <w:p w14:paraId="55982A5A"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r>
                  <w:tr w:rsidR="0024303C" w:rsidRPr="008B4C2D" w14:paraId="6881753A" w14:textId="77777777" w:rsidTr="00533476">
                    <w:trPr>
                      <w:trHeight w:val="300"/>
                      <w:jc w:val="center"/>
                    </w:trPr>
                    <w:tc>
                      <w:tcPr>
                        <w:tcW w:w="3732" w:type="dxa"/>
                        <w:tcBorders>
                          <w:top w:val="single" w:sz="8" w:space="0" w:color="auto"/>
                          <w:left w:val="single" w:sz="8" w:space="0" w:color="auto"/>
                          <w:bottom w:val="nil"/>
                          <w:right w:val="nil"/>
                        </w:tcBorders>
                        <w:shd w:val="clear" w:color="000000" w:fill="FFFFFF"/>
                        <w:noWrap/>
                        <w:vAlign w:val="bottom"/>
                        <w:hideMark/>
                      </w:tcPr>
                      <w:p w14:paraId="41FC62E2"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Representative use cases:</w:t>
                        </w:r>
                      </w:p>
                    </w:tc>
                    <w:tc>
                      <w:tcPr>
                        <w:tcW w:w="2360" w:type="dxa"/>
                        <w:tcBorders>
                          <w:top w:val="single" w:sz="8" w:space="0" w:color="auto"/>
                          <w:left w:val="single" w:sz="4" w:space="0" w:color="auto"/>
                          <w:bottom w:val="single" w:sz="4" w:space="0" w:color="auto"/>
                          <w:right w:val="nil"/>
                        </w:tcBorders>
                        <w:shd w:val="clear" w:color="000000" w:fill="FFFFFF"/>
                        <w:noWrap/>
                        <w:vAlign w:val="bottom"/>
                        <w:hideMark/>
                      </w:tcPr>
                      <w:p w14:paraId="0A6A5E15" w14:textId="77777777" w:rsidR="0024303C" w:rsidRPr="005B6D2B" w:rsidRDefault="0024303C" w:rsidP="0024303C">
                        <w:pP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rUC1</w:t>
                        </w:r>
                      </w:p>
                    </w:tc>
                    <w:tc>
                      <w:tcPr>
                        <w:tcW w:w="60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2DA80746"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single" w:sz="8" w:space="0" w:color="auto"/>
                          <w:left w:val="nil"/>
                          <w:bottom w:val="single" w:sz="4" w:space="0" w:color="auto"/>
                          <w:right w:val="single" w:sz="4" w:space="0" w:color="auto"/>
                        </w:tcBorders>
                        <w:shd w:val="clear" w:color="000000" w:fill="FFFFFF"/>
                        <w:noWrap/>
                        <w:vAlign w:val="center"/>
                        <w:hideMark/>
                      </w:tcPr>
                      <w:p w14:paraId="222BD263"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c>
                      <w:tcPr>
                        <w:tcW w:w="600" w:type="dxa"/>
                        <w:tcBorders>
                          <w:top w:val="single" w:sz="8" w:space="0" w:color="auto"/>
                          <w:left w:val="nil"/>
                          <w:bottom w:val="single" w:sz="4" w:space="0" w:color="auto"/>
                          <w:right w:val="single" w:sz="8" w:space="0" w:color="auto"/>
                        </w:tcBorders>
                        <w:shd w:val="clear" w:color="000000" w:fill="FFFFFF"/>
                        <w:noWrap/>
                        <w:vAlign w:val="center"/>
                        <w:hideMark/>
                      </w:tcPr>
                      <w:p w14:paraId="0632DE29"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r>
                  <w:tr w:rsidR="0024303C" w:rsidRPr="008B4C2D" w14:paraId="4A9CFCAE" w14:textId="77777777" w:rsidTr="00533476">
                    <w:trPr>
                      <w:trHeight w:val="300"/>
                      <w:jc w:val="center"/>
                    </w:trPr>
                    <w:tc>
                      <w:tcPr>
                        <w:tcW w:w="3732" w:type="dxa"/>
                        <w:tcBorders>
                          <w:top w:val="nil"/>
                          <w:left w:val="single" w:sz="8" w:space="0" w:color="auto"/>
                          <w:bottom w:val="nil"/>
                          <w:right w:val="nil"/>
                        </w:tcBorders>
                        <w:shd w:val="clear" w:color="000000" w:fill="FFFFFF"/>
                        <w:noWrap/>
                        <w:vAlign w:val="bottom"/>
                        <w:hideMark/>
                      </w:tcPr>
                      <w:p w14:paraId="497B23F6"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w:t>
                        </w:r>
                      </w:p>
                    </w:tc>
                    <w:tc>
                      <w:tcPr>
                        <w:tcW w:w="2360" w:type="dxa"/>
                        <w:tcBorders>
                          <w:top w:val="nil"/>
                          <w:left w:val="single" w:sz="4" w:space="0" w:color="auto"/>
                          <w:bottom w:val="single" w:sz="4" w:space="0" w:color="auto"/>
                          <w:right w:val="nil"/>
                        </w:tcBorders>
                        <w:shd w:val="clear" w:color="000000" w:fill="FFFFFF"/>
                        <w:noWrap/>
                        <w:vAlign w:val="bottom"/>
                        <w:hideMark/>
                      </w:tcPr>
                      <w:p w14:paraId="141F71CE" w14:textId="77777777" w:rsidR="0024303C" w:rsidRPr="005B6D2B" w:rsidRDefault="0024303C" w:rsidP="0024303C">
                        <w:pP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rUC4</w:t>
                        </w:r>
                      </w:p>
                    </w:tc>
                    <w:tc>
                      <w:tcPr>
                        <w:tcW w:w="600" w:type="dxa"/>
                        <w:tcBorders>
                          <w:top w:val="nil"/>
                          <w:left w:val="single" w:sz="8" w:space="0" w:color="auto"/>
                          <w:bottom w:val="single" w:sz="4" w:space="0" w:color="auto"/>
                          <w:right w:val="single" w:sz="4" w:space="0" w:color="auto"/>
                        </w:tcBorders>
                        <w:shd w:val="clear" w:color="000000" w:fill="FFFFFF"/>
                        <w:noWrap/>
                        <w:vAlign w:val="center"/>
                        <w:hideMark/>
                      </w:tcPr>
                      <w:p w14:paraId="155DB2B9"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single" w:sz="4" w:space="0" w:color="auto"/>
                          <w:right w:val="single" w:sz="4" w:space="0" w:color="auto"/>
                        </w:tcBorders>
                        <w:shd w:val="clear" w:color="000000" w:fill="FFFFFF"/>
                        <w:noWrap/>
                        <w:vAlign w:val="center"/>
                        <w:hideMark/>
                      </w:tcPr>
                      <w:p w14:paraId="469E103D"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single" w:sz="4" w:space="0" w:color="auto"/>
                          <w:right w:val="single" w:sz="8" w:space="0" w:color="auto"/>
                        </w:tcBorders>
                        <w:shd w:val="clear" w:color="000000" w:fill="FFFFFF"/>
                        <w:noWrap/>
                        <w:vAlign w:val="center"/>
                        <w:hideMark/>
                      </w:tcPr>
                      <w:p w14:paraId="38E1D45E"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r>
                  <w:tr w:rsidR="0024303C" w:rsidRPr="008B4C2D" w14:paraId="1F3C7DDF" w14:textId="77777777" w:rsidTr="00533476">
                    <w:trPr>
                      <w:trHeight w:val="315"/>
                      <w:jc w:val="center"/>
                    </w:trPr>
                    <w:tc>
                      <w:tcPr>
                        <w:tcW w:w="3732" w:type="dxa"/>
                        <w:tcBorders>
                          <w:top w:val="nil"/>
                          <w:left w:val="single" w:sz="8" w:space="0" w:color="auto"/>
                          <w:bottom w:val="single" w:sz="8" w:space="0" w:color="auto"/>
                          <w:right w:val="nil"/>
                        </w:tcBorders>
                        <w:shd w:val="clear" w:color="000000" w:fill="FFFFFF"/>
                        <w:noWrap/>
                        <w:vAlign w:val="bottom"/>
                        <w:hideMark/>
                      </w:tcPr>
                      <w:p w14:paraId="03967396" w14:textId="77777777" w:rsidR="0024303C" w:rsidRPr="005B6D2B" w:rsidRDefault="0024303C" w:rsidP="0024303C">
                        <w:pPr>
                          <w:jc w:val="right"/>
                          <w:rPr>
                            <w:rFonts w:asciiTheme="majorBidi" w:eastAsia="Times New Roman" w:hAnsiTheme="majorBidi" w:cstheme="majorBidi"/>
                            <w:b/>
                            <w:bCs/>
                            <w:color w:val="000000"/>
                            <w:sz w:val="22"/>
                            <w:szCs w:val="22"/>
                          </w:rPr>
                        </w:pPr>
                        <w:r w:rsidRPr="005B6D2B">
                          <w:rPr>
                            <w:rFonts w:asciiTheme="majorBidi" w:eastAsia="Times New Roman" w:hAnsiTheme="majorBidi" w:cstheme="majorBidi"/>
                            <w:b/>
                            <w:bCs/>
                            <w:color w:val="000000"/>
                            <w:sz w:val="22"/>
                            <w:szCs w:val="22"/>
                          </w:rPr>
                          <w:t> </w:t>
                        </w:r>
                      </w:p>
                    </w:tc>
                    <w:tc>
                      <w:tcPr>
                        <w:tcW w:w="2360" w:type="dxa"/>
                        <w:tcBorders>
                          <w:top w:val="nil"/>
                          <w:left w:val="single" w:sz="4" w:space="0" w:color="auto"/>
                          <w:bottom w:val="single" w:sz="8" w:space="0" w:color="auto"/>
                          <w:right w:val="nil"/>
                        </w:tcBorders>
                        <w:shd w:val="clear" w:color="000000" w:fill="FFFFFF"/>
                        <w:noWrap/>
                        <w:vAlign w:val="bottom"/>
                        <w:hideMark/>
                      </w:tcPr>
                      <w:p w14:paraId="3DDCE2D6" w14:textId="77777777" w:rsidR="0024303C" w:rsidRPr="005B6D2B" w:rsidRDefault="0024303C" w:rsidP="0024303C">
                        <w:pP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Positioning</w:t>
                        </w:r>
                      </w:p>
                    </w:tc>
                    <w:tc>
                      <w:tcPr>
                        <w:tcW w:w="600" w:type="dxa"/>
                        <w:tcBorders>
                          <w:top w:val="nil"/>
                          <w:left w:val="single" w:sz="8" w:space="0" w:color="auto"/>
                          <w:bottom w:val="single" w:sz="8" w:space="0" w:color="auto"/>
                          <w:right w:val="single" w:sz="4" w:space="0" w:color="auto"/>
                        </w:tcBorders>
                        <w:shd w:val="clear" w:color="000000" w:fill="FFFFFF"/>
                        <w:noWrap/>
                        <w:vAlign w:val="center"/>
                        <w:hideMark/>
                      </w:tcPr>
                      <w:p w14:paraId="5DF6FF10"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single" w:sz="8" w:space="0" w:color="auto"/>
                          <w:right w:val="single" w:sz="4" w:space="0" w:color="auto"/>
                        </w:tcBorders>
                        <w:shd w:val="clear" w:color="000000" w:fill="FFFFFF"/>
                        <w:noWrap/>
                        <w:vAlign w:val="center"/>
                        <w:hideMark/>
                      </w:tcPr>
                      <w:p w14:paraId="67A3E20D"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 </w:t>
                        </w:r>
                      </w:p>
                    </w:tc>
                    <w:tc>
                      <w:tcPr>
                        <w:tcW w:w="600" w:type="dxa"/>
                        <w:tcBorders>
                          <w:top w:val="nil"/>
                          <w:left w:val="nil"/>
                          <w:bottom w:val="single" w:sz="8" w:space="0" w:color="auto"/>
                          <w:right w:val="single" w:sz="8" w:space="0" w:color="auto"/>
                        </w:tcBorders>
                        <w:shd w:val="clear" w:color="000000" w:fill="FFFFFF"/>
                        <w:noWrap/>
                        <w:vAlign w:val="center"/>
                        <w:hideMark/>
                      </w:tcPr>
                      <w:p w14:paraId="1523F361" w14:textId="77777777" w:rsidR="0024303C" w:rsidRPr="005B6D2B" w:rsidRDefault="0024303C" w:rsidP="0024303C">
                        <w:pPr>
                          <w:jc w:val="center"/>
                          <w:rPr>
                            <w:rFonts w:asciiTheme="majorBidi" w:eastAsia="Times New Roman" w:hAnsiTheme="majorBidi" w:cstheme="majorBidi"/>
                            <w:color w:val="000000"/>
                            <w:sz w:val="22"/>
                            <w:szCs w:val="22"/>
                          </w:rPr>
                        </w:pPr>
                        <w:r w:rsidRPr="005B6D2B">
                          <w:rPr>
                            <w:rFonts w:asciiTheme="majorBidi" w:eastAsia="Times New Roman" w:hAnsiTheme="majorBidi" w:cstheme="majorBidi"/>
                            <w:color w:val="000000"/>
                            <w:sz w:val="22"/>
                            <w:szCs w:val="22"/>
                          </w:rPr>
                          <w:t>X</w:t>
                        </w:r>
                      </w:p>
                    </w:tc>
                  </w:tr>
                </w:tbl>
                <w:p w14:paraId="6EB59F3D" w14:textId="77777777" w:rsidR="0024303C" w:rsidRPr="005B6D2B" w:rsidRDefault="0024303C" w:rsidP="0024303C"/>
              </w:tc>
            </w:tr>
          </w:tbl>
          <w:p w14:paraId="2A282480" w14:textId="77777777" w:rsidR="009E2938" w:rsidRDefault="009E2938" w:rsidP="00D1461A">
            <w:pPr>
              <w:ind w:firstLine="442"/>
              <w:rPr>
                <w:b/>
                <w:bCs/>
                <w:lang w:eastAsia="zh-CN"/>
              </w:rPr>
            </w:pPr>
          </w:p>
        </w:tc>
      </w:tr>
      <w:tr w:rsidR="009E2938" w:rsidRPr="00A223DC" w14:paraId="19847EA6" w14:textId="77777777" w:rsidTr="0034763E">
        <w:tc>
          <w:tcPr>
            <w:tcW w:w="2319" w:type="dxa"/>
          </w:tcPr>
          <w:p w14:paraId="1B8BE4EA" w14:textId="223EF8B8" w:rsidR="009E2938" w:rsidRDefault="00F5363B"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DOCOMO</w:t>
            </w:r>
          </w:p>
        </w:tc>
        <w:tc>
          <w:tcPr>
            <w:tcW w:w="7643" w:type="dxa"/>
          </w:tcPr>
          <w:p w14:paraId="60D9AB10" w14:textId="54DF1356" w:rsidR="00F5363B" w:rsidRPr="00F5363B" w:rsidRDefault="00F5363B" w:rsidP="00F5363B">
            <w:pPr>
              <w:spacing w:after="60"/>
              <w:jc w:val="both"/>
              <w:rPr>
                <w:rFonts w:eastAsiaTheme="minorEastAsia"/>
                <w:b/>
                <w:bCs/>
                <w:sz w:val="22"/>
                <w:szCs w:val="22"/>
                <w:lang w:val="en-US" w:eastAsia="zh-CN"/>
              </w:rPr>
            </w:pPr>
            <w:r w:rsidRPr="00CF3CC1">
              <w:rPr>
                <w:rFonts w:hint="eastAsia"/>
                <w:b/>
                <w:bCs/>
                <w:sz w:val="22"/>
                <w:szCs w:val="22"/>
                <w:lang w:val="en-US"/>
              </w:rPr>
              <w:t>P</w:t>
            </w:r>
            <w:r w:rsidRPr="00CF3CC1">
              <w:rPr>
                <w:b/>
                <w:bCs/>
                <w:sz w:val="22"/>
                <w:szCs w:val="22"/>
                <w:lang w:val="en-US"/>
              </w:rPr>
              <w:t xml:space="preserve">roposal 1: </w:t>
            </w:r>
            <w:r>
              <w:rPr>
                <w:b/>
                <w:bCs/>
                <w:sz w:val="22"/>
                <w:szCs w:val="22"/>
                <w:lang w:val="en-US"/>
              </w:rPr>
              <w:t>For the coverage evaluation of A-IoT, Budget-Alt2 in the agreement of RAN1#116 should be considered as the baseline.</w:t>
            </w:r>
          </w:p>
        </w:tc>
      </w:tr>
      <w:tr w:rsidR="00F5363B" w:rsidRPr="00A223DC" w14:paraId="4B20E690" w14:textId="77777777" w:rsidTr="0034763E">
        <w:tc>
          <w:tcPr>
            <w:tcW w:w="2319" w:type="dxa"/>
          </w:tcPr>
          <w:p w14:paraId="22B24A54" w14:textId="1B7D5435" w:rsidR="00F5363B" w:rsidRDefault="006F2578"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OPPO</w:t>
            </w:r>
          </w:p>
        </w:tc>
        <w:tc>
          <w:tcPr>
            <w:tcW w:w="7643" w:type="dxa"/>
          </w:tcPr>
          <w:p w14:paraId="3214407C" w14:textId="77777777" w:rsidR="006F2578" w:rsidRPr="00590075" w:rsidRDefault="006F2578" w:rsidP="00CD07D3">
            <w:pPr>
              <w:pStyle w:val="Caption"/>
              <w:spacing w:before="0" w:after="0"/>
              <w:rPr>
                <w:rFonts w:eastAsiaTheme="minorEastAsia"/>
                <w:b w:val="0"/>
                <w:bCs/>
                <w:lang w:eastAsia="zh-CN"/>
              </w:rPr>
            </w:pPr>
            <w:bookmarkStart w:id="17" w:name="_Toc163124284"/>
            <w:r w:rsidRPr="00590075">
              <w:rPr>
                <w:bCs/>
              </w:rPr>
              <w:t xml:space="preserve">Proposal </w:t>
            </w:r>
            <w:r w:rsidRPr="00590075">
              <w:rPr>
                <w:b w:val="0"/>
                <w:bCs/>
              </w:rPr>
              <w:fldChar w:fldCharType="begin"/>
            </w:r>
            <w:r w:rsidRPr="00590075">
              <w:rPr>
                <w:bCs/>
              </w:rPr>
              <w:instrText xml:space="preserve"> SEQ Proposal \* ARABIC </w:instrText>
            </w:r>
            <w:r w:rsidRPr="00590075">
              <w:rPr>
                <w:b w:val="0"/>
                <w:bCs/>
              </w:rPr>
              <w:fldChar w:fldCharType="separate"/>
            </w:r>
            <w:r>
              <w:rPr>
                <w:bCs/>
                <w:noProof/>
              </w:rPr>
              <w:t>1</w:t>
            </w:r>
            <w:r w:rsidRPr="00590075">
              <w:rPr>
                <w:b w:val="0"/>
                <w:bCs/>
              </w:rPr>
              <w:fldChar w:fldCharType="end"/>
            </w:r>
            <w:r w:rsidRPr="00590075">
              <w:rPr>
                <w:rFonts w:hint="eastAsia"/>
                <w:bCs/>
              </w:rPr>
              <w:t>:</w:t>
            </w:r>
            <w:r w:rsidRPr="00590075">
              <w:rPr>
                <w:bCs/>
              </w:rPr>
              <w:t xml:space="preserve"> The coverage for RF-EH link should be evaluated.</w:t>
            </w:r>
            <w:bookmarkEnd w:id="17"/>
            <w:r w:rsidRPr="00590075">
              <w:rPr>
                <w:bCs/>
              </w:rPr>
              <w:t xml:space="preserve"> </w:t>
            </w:r>
          </w:p>
          <w:p w14:paraId="4DFA969C" w14:textId="77777777" w:rsidR="006F2578" w:rsidRDefault="006F2578" w:rsidP="00CD07D3">
            <w:pPr>
              <w:spacing w:beforeLines="100" w:before="240" w:afterLines="100" w:after="240"/>
              <w:rPr>
                <w:rFonts w:eastAsiaTheme="minorEastAsia"/>
                <w:b/>
                <w:bCs/>
                <w:color w:val="000000"/>
                <w:szCs w:val="20"/>
              </w:rPr>
            </w:pPr>
            <w:bookmarkStart w:id="18" w:name="_Toc163124285"/>
            <w:r w:rsidRPr="005F1448">
              <w:rPr>
                <w:rFonts w:eastAsiaTheme="minorEastAsia"/>
                <w:b/>
                <w:bCs/>
                <w:color w:val="000000"/>
                <w:szCs w:val="20"/>
              </w:rPr>
              <w:t xml:space="preserve">Proposal </w:t>
            </w:r>
            <w:r w:rsidRPr="005F1448">
              <w:rPr>
                <w:rFonts w:eastAsiaTheme="minorEastAsia"/>
                <w:b/>
                <w:bCs/>
                <w:color w:val="000000"/>
                <w:szCs w:val="20"/>
              </w:rPr>
              <w:fldChar w:fldCharType="begin"/>
            </w:r>
            <w:r w:rsidRPr="005F1448">
              <w:rPr>
                <w:rFonts w:eastAsiaTheme="minorEastAsia"/>
                <w:b/>
                <w:bCs/>
                <w:color w:val="000000"/>
                <w:szCs w:val="20"/>
              </w:rPr>
              <w:instrText xml:space="preserve"> SEQ Proposal \* ARABIC </w:instrText>
            </w:r>
            <w:r w:rsidRPr="005F1448">
              <w:rPr>
                <w:rFonts w:eastAsiaTheme="minorEastAsia"/>
                <w:b/>
                <w:bCs/>
                <w:color w:val="000000"/>
                <w:szCs w:val="20"/>
              </w:rPr>
              <w:fldChar w:fldCharType="separate"/>
            </w:r>
            <w:r>
              <w:rPr>
                <w:rFonts w:eastAsiaTheme="minorEastAsia"/>
                <w:b/>
                <w:bCs/>
                <w:noProof/>
                <w:color w:val="000000"/>
                <w:szCs w:val="20"/>
              </w:rPr>
              <w:t>2</w:t>
            </w:r>
            <w:r w:rsidRPr="005F1448">
              <w:rPr>
                <w:rFonts w:eastAsiaTheme="minorEastAsia"/>
                <w:b/>
                <w:bCs/>
                <w:color w:val="000000"/>
                <w:szCs w:val="20"/>
              </w:rPr>
              <w:fldChar w:fldCharType="end"/>
            </w:r>
            <w:r>
              <w:rPr>
                <w:rFonts w:eastAsiaTheme="minorEastAsia"/>
                <w:b/>
                <w:bCs/>
                <w:color w:val="000000"/>
                <w:szCs w:val="20"/>
                <w:lang w:eastAsia="zh-CN"/>
              </w:rPr>
              <w:t xml:space="preserve">: </w:t>
            </w:r>
            <w:r w:rsidRPr="00047F20">
              <w:rPr>
                <w:rFonts w:eastAsiaTheme="minorEastAsia"/>
                <w:b/>
                <w:bCs/>
                <w:color w:val="000000"/>
                <w:szCs w:val="20"/>
                <w:lang w:eastAsia="zh-CN"/>
              </w:rPr>
              <w:t>Budget-Alt1</w:t>
            </w:r>
            <w:r>
              <w:rPr>
                <w:rFonts w:eastAsiaTheme="minorEastAsia" w:hint="eastAsia"/>
                <w:b/>
                <w:bCs/>
                <w:color w:val="000000"/>
                <w:szCs w:val="20"/>
                <w:lang w:eastAsia="zh-CN"/>
              </w:rPr>
              <w:t xml:space="preserve"> </w:t>
            </w:r>
            <w:r>
              <w:rPr>
                <w:rFonts w:eastAsiaTheme="minorEastAsia"/>
                <w:b/>
                <w:bCs/>
                <w:color w:val="000000"/>
                <w:szCs w:val="20"/>
                <w:lang w:eastAsia="zh-CN"/>
              </w:rPr>
              <w:t>should</w:t>
            </w:r>
            <w:r>
              <w:rPr>
                <w:rFonts w:eastAsiaTheme="minorEastAsia" w:hint="eastAsia"/>
                <w:b/>
                <w:bCs/>
                <w:color w:val="000000"/>
                <w:szCs w:val="20"/>
                <w:lang w:eastAsia="zh-CN"/>
              </w:rPr>
              <w:t xml:space="preserve"> be used for the coverage evaluation </w:t>
            </w:r>
            <w:r>
              <w:rPr>
                <w:rFonts w:eastAsiaTheme="minorEastAsia"/>
                <w:b/>
                <w:bCs/>
                <w:color w:val="000000"/>
                <w:szCs w:val="20"/>
                <w:lang w:eastAsia="zh-CN"/>
              </w:rPr>
              <w:t>for RF-EH</w:t>
            </w:r>
            <w:r>
              <w:rPr>
                <w:rFonts w:eastAsiaTheme="minorEastAsia" w:hint="eastAsia"/>
                <w:b/>
                <w:bCs/>
                <w:color w:val="000000"/>
                <w:szCs w:val="20"/>
                <w:lang w:eastAsia="zh-CN"/>
              </w:rPr>
              <w:t>, -</w:t>
            </w:r>
            <w:r>
              <w:rPr>
                <w:rFonts w:eastAsiaTheme="minorEastAsia"/>
                <w:b/>
                <w:bCs/>
                <w:color w:val="000000"/>
                <w:szCs w:val="20"/>
                <w:lang w:eastAsia="zh-CN"/>
              </w:rPr>
              <w:t>25</w:t>
            </w:r>
            <w:r>
              <w:rPr>
                <w:rFonts w:eastAsiaTheme="minorEastAsia" w:hint="eastAsia"/>
                <w:b/>
                <w:bCs/>
                <w:color w:val="000000"/>
                <w:szCs w:val="20"/>
                <w:lang w:eastAsia="zh-CN"/>
              </w:rPr>
              <w:t>~-30dBm can be considered in this evaluation</w:t>
            </w:r>
            <w:r w:rsidRPr="00BD4D1F">
              <w:rPr>
                <w:rFonts w:eastAsiaTheme="minorEastAsia"/>
                <w:b/>
                <w:bCs/>
                <w:color w:val="000000"/>
                <w:szCs w:val="20"/>
              </w:rPr>
              <w:t>.</w:t>
            </w:r>
            <w:bookmarkEnd w:id="18"/>
          </w:p>
          <w:p w14:paraId="1D7C2733" w14:textId="77777777" w:rsidR="006F2578" w:rsidRPr="00377C03" w:rsidRDefault="006F2578" w:rsidP="00CD07D3">
            <w:pPr>
              <w:spacing w:beforeLines="100" w:before="240" w:afterLines="100" w:after="240"/>
              <w:rPr>
                <w:rFonts w:eastAsia="SimSun"/>
                <w:b/>
                <w:bCs/>
                <w:sz w:val="22"/>
                <w:szCs w:val="22"/>
                <w:lang w:eastAsia="zh-CN"/>
              </w:rPr>
            </w:pPr>
            <w:bookmarkStart w:id="19" w:name="_Toc163124286"/>
            <w:r w:rsidRPr="005F1448">
              <w:rPr>
                <w:rFonts w:eastAsiaTheme="minorEastAsia"/>
                <w:b/>
                <w:bCs/>
                <w:color w:val="000000"/>
                <w:szCs w:val="20"/>
              </w:rPr>
              <w:t xml:space="preserve">Proposal </w:t>
            </w:r>
            <w:r w:rsidRPr="005F1448">
              <w:rPr>
                <w:rFonts w:eastAsiaTheme="minorEastAsia"/>
                <w:b/>
                <w:bCs/>
                <w:color w:val="000000"/>
                <w:szCs w:val="20"/>
              </w:rPr>
              <w:fldChar w:fldCharType="begin"/>
            </w:r>
            <w:r w:rsidRPr="005F1448">
              <w:rPr>
                <w:rFonts w:eastAsiaTheme="minorEastAsia"/>
                <w:b/>
                <w:bCs/>
                <w:color w:val="000000"/>
                <w:szCs w:val="20"/>
              </w:rPr>
              <w:instrText xml:space="preserve"> SEQ Proposal \* ARABIC </w:instrText>
            </w:r>
            <w:r w:rsidRPr="005F1448">
              <w:rPr>
                <w:rFonts w:eastAsiaTheme="minorEastAsia"/>
                <w:b/>
                <w:bCs/>
                <w:color w:val="000000"/>
                <w:szCs w:val="20"/>
              </w:rPr>
              <w:fldChar w:fldCharType="separate"/>
            </w:r>
            <w:r>
              <w:rPr>
                <w:rFonts w:eastAsiaTheme="minorEastAsia"/>
                <w:b/>
                <w:bCs/>
                <w:noProof/>
                <w:color w:val="000000"/>
                <w:szCs w:val="20"/>
              </w:rPr>
              <w:t>3</w:t>
            </w:r>
            <w:r w:rsidRPr="005F1448">
              <w:rPr>
                <w:rFonts w:eastAsiaTheme="minorEastAsia"/>
                <w:b/>
                <w:bCs/>
                <w:color w:val="000000"/>
                <w:szCs w:val="20"/>
              </w:rPr>
              <w:fldChar w:fldCharType="end"/>
            </w:r>
            <w:r>
              <w:rPr>
                <w:rFonts w:eastAsiaTheme="minorEastAsia"/>
                <w:b/>
                <w:bCs/>
                <w:color w:val="000000"/>
                <w:szCs w:val="20"/>
                <w:lang w:eastAsia="zh-CN"/>
              </w:rPr>
              <w:t xml:space="preserve">: </w:t>
            </w:r>
            <w:r w:rsidRPr="00047F20">
              <w:rPr>
                <w:rFonts w:eastAsiaTheme="minorEastAsia"/>
                <w:b/>
                <w:bCs/>
                <w:color w:val="000000"/>
                <w:szCs w:val="20"/>
                <w:lang w:eastAsia="zh-CN"/>
              </w:rPr>
              <w:t>Budget-Alt1</w:t>
            </w:r>
            <w:r>
              <w:rPr>
                <w:rFonts w:eastAsiaTheme="minorEastAsia" w:hint="eastAsia"/>
                <w:b/>
                <w:bCs/>
                <w:color w:val="000000"/>
                <w:szCs w:val="20"/>
                <w:lang w:eastAsia="zh-CN"/>
              </w:rPr>
              <w:t xml:space="preserve"> </w:t>
            </w:r>
            <w:r>
              <w:rPr>
                <w:rFonts w:eastAsiaTheme="minorEastAsia"/>
                <w:b/>
                <w:bCs/>
                <w:color w:val="000000"/>
                <w:szCs w:val="20"/>
                <w:lang w:eastAsia="zh-CN"/>
              </w:rPr>
              <w:t>should</w:t>
            </w:r>
            <w:r>
              <w:rPr>
                <w:rFonts w:eastAsiaTheme="minorEastAsia" w:hint="eastAsia"/>
                <w:b/>
                <w:bCs/>
                <w:color w:val="000000"/>
                <w:szCs w:val="20"/>
                <w:lang w:eastAsia="zh-CN"/>
              </w:rPr>
              <w:t xml:space="preserve"> be used for device with RF envelope, -45dBm/-30dBm should be considered as the threshold for device with/without LNA</w:t>
            </w:r>
            <w:r w:rsidRPr="00BD4D1F">
              <w:rPr>
                <w:rFonts w:eastAsiaTheme="minorEastAsia"/>
                <w:b/>
                <w:bCs/>
                <w:color w:val="000000"/>
                <w:szCs w:val="20"/>
              </w:rPr>
              <w:t>.</w:t>
            </w:r>
            <w:bookmarkEnd w:id="19"/>
          </w:p>
          <w:p w14:paraId="2CDA3B47" w14:textId="0CF5B2FF" w:rsidR="00F5363B" w:rsidRPr="002E29AA" w:rsidRDefault="00E53FAB" w:rsidP="00CD07D3">
            <w:pPr>
              <w:spacing w:beforeLines="100" w:before="240" w:afterLines="100" w:after="240"/>
              <w:rPr>
                <w:rFonts w:eastAsia="SimSun"/>
                <w:b/>
                <w:bCs/>
                <w:sz w:val="22"/>
                <w:szCs w:val="22"/>
                <w:lang w:eastAsia="zh-CN"/>
              </w:rPr>
            </w:pPr>
            <w:bookmarkStart w:id="20" w:name="_Toc163124287"/>
            <w:r w:rsidRPr="005F1448">
              <w:rPr>
                <w:rFonts w:eastAsiaTheme="minorEastAsia"/>
                <w:b/>
                <w:bCs/>
                <w:color w:val="000000"/>
                <w:szCs w:val="20"/>
              </w:rPr>
              <w:t xml:space="preserve">Proposal </w:t>
            </w:r>
            <w:r w:rsidRPr="005F1448">
              <w:rPr>
                <w:rFonts w:eastAsiaTheme="minorEastAsia"/>
                <w:b/>
                <w:bCs/>
                <w:color w:val="000000"/>
                <w:szCs w:val="20"/>
              </w:rPr>
              <w:fldChar w:fldCharType="begin"/>
            </w:r>
            <w:r w:rsidRPr="005F1448">
              <w:rPr>
                <w:rFonts w:eastAsiaTheme="minorEastAsia"/>
                <w:b/>
                <w:bCs/>
                <w:color w:val="000000"/>
                <w:szCs w:val="20"/>
              </w:rPr>
              <w:instrText xml:space="preserve"> SEQ Proposal \* ARABIC </w:instrText>
            </w:r>
            <w:r w:rsidRPr="005F1448">
              <w:rPr>
                <w:rFonts w:eastAsiaTheme="minorEastAsia"/>
                <w:b/>
                <w:bCs/>
                <w:color w:val="000000"/>
                <w:szCs w:val="20"/>
              </w:rPr>
              <w:fldChar w:fldCharType="separate"/>
            </w:r>
            <w:r>
              <w:rPr>
                <w:rFonts w:eastAsiaTheme="minorEastAsia"/>
                <w:b/>
                <w:bCs/>
                <w:noProof/>
                <w:color w:val="000000"/>
                <w:szCs w:val="20"/>
              </w:rPr>
              <w:t>4</w:t>
            </w:r>
            <w:r w:rsidRPr="005F1448">
              <w:rPr>
                <w:rFonts w:eastAsiaTheme="minorEastAsia"/>
                <w:b/>
                <w:bCs/>
                <w:color w:val="000000"/>
                <w:szCs w:val="20"/>
              </w:rPr>
              <w:fldChar w:fldCharType="end"/>
            </w:r>
            <w:r>
              <w:rPr>
                <w:rFonts w:eastAsiaTheme="minorEastAsia"/>
                <w:b/>
                <w:bCs/>
                <w:color w:val="000000"/>
                <w:szCs w:val="20"/>
                <w:lang w:eastAsia="zh-CN"/>
              </w:rPr>
              <w:t xml:space="preserve">: </w:t>
            </w:r>
            <w:r w:rsidRPr="00047F20">
              <w:rPr>
                <w:rFonts w:eastAsiaTheme="minorEastAsia"/>
                <w:b/>
                <w:bCs/>
                <w:color w:val="000000"/>
                <w:szCs w:val="20"/>
                <w:lang w:eastAsia="zh-CN"/>
              </w:rPr>
              <w:t>Budget-Alt</w:t>
            </w:r>
            <w:r>
              <w:rPr>
                <w:rFonts w:eastAsiaTheme="minorEastAsia" w:hint="eastAsia"/>
                <w:b/>
                <w:bCs/>
                <w:color w:val="000000"/>
                <w:szCs w:val="20"/>
                <w:lang w:eastAsia="zh-CN"/>
              </w:rPr>
              <w:t xml:space="preserve">2 </w:t>
            </w:r>
            <w:r>
              <w:rPr>
                <w:rFonts w:eastAsiaTheme="minorEastAsia"/>
                <w:b/>
                <w:bCs/>
                <w:color w:val="000000"/>
                <w:szCs w:val="20"/>
                <w:lang w:eastAsia="zh-CN"/>
              </w:rPr>
              <w:t>should</w:t>
            </w:r>
            <w:r>
              <w:rPr>
                <w:rFonts w:eastAsiaTheme="minorEastAsia" w:hint="eastAsia"/>
                <w:b/>
                <w:bCs/>
                <w:color w:val="000000"/>
                <w:szCs w:val="20"/>
                <w:lang w:eastAsia="zh-CN"/>
              </w:rPr>
              <w:t xml:space="preserve"> be used for device with IF or zero-IF detector</w:t>
            </w:r>
            <w:r w:rsidRPr="00BD4D1F">
              <w:rPr>
                <w:rFonts w:eastAsiaTheme="minorEastAsia"/>
                <w:b/>
                <w:bCs/>
                <w:color w:val="000000"/>
                <w:szCs w:val="20"/>
              </w:rPr>
              <w:t>.</w:t>
            </w:r>
            <w:bookmarkEnd w:id="20"/>
          </w:p>
        </w:tc>
      </w:tr>
      <w:tr w:rsidR="00F5363B" w:rsidRPr="00A223DC" w14:paraId="713DA52E" w14:textId="77777777" w:rsidTr="0034763E">
        <w:tc>
          <w:tcPr>
            <w:tcW w:w="2319" w:type="dxa"/>
          </w:tcPr>
          <w:p w14:paraId="7DB80DD5" w14:textId="5EF729CD" w:rsidR="00F5363B" w:rsidRDefault="007244E0" w:rsidP="0034763E">
            <w:pPr>
              <w:rPr>
                <w:rFonts w:ascii="Times New Roman" w:eastAsiaTheme="minorEastAsia" w:hAnsi="Times New Roman"/>
                <w:b/>
                <w:bCs/>
                <w:sz w:val="22"/>
                <w:lang w:eastAsia="zh-CN"/>
              </w:rPr>
            </w:pPr>
            <w:r>
              <w:rPr>
                <w:rFonts w:ascii="Times New Roman" w:eastAsiaTheme="minorEastAsia" w:hAnsi="Times New Roman"/>
                <w:b/>
                <w:bCs/>
                <w:sz w:val="22"/>
                <w:lang w:eastAsia="zh-CN"/>
              </w:rPr>
              <w:t>V</w:t>
            </w:r>
            <w:r>
              <w:rPr>
                <w:rFonts w:ascii="Times New Roman" w:eastAsiaTheme="minorEastAsia" w:hAnsi="Times New Roman" w:hint="eastAsia"/>
                <w:b/>
                <w:bCs/>
                <w:sz w:val="22"/>
                <w:lang w:eastAsia="zh-CN"/>
              </w:rPr>
              <w:t>ivo</w:t>
            </w:r>
          </w:p>
        </w:tc>
        <w:tc>
          <w:tcPr>
            <w:tcW w:w="7643" w:type="dxa"/>
          </w:tcPr>
          <w:p w14:paraId="4B0B761D" w14:textId="77777777" w:rsidR="007244E0" w:rsidRPr="007244E0" w:rsidRDefault="007244E0" w:rsidP="007244E0">
            <w:pPr>
              <w:adjustRightInd w:val="0"/>
              <w:snapToGrid w:val="0"/>
              <w:spacing w:before="120" w:line="276" w:lineRule="auto"/>
              <w:jc w:val="both"/>
              <w:rPr>
                <w:rStyle w:val="apple-converted-space"/>
                <w:rFonts w:ascii="Times New Roman" w:eastAsia="Microsoft YaHei" w:hAnsi="Times New Roman"/>
                <w:b/>
                <w:bCs/>
                <w:lang w:eastAsia="zh-CN"/>
              </w:rPr>
            </w:pPr>
            <w:bookmarkStart w:id="21" w:name="PP4"/>
            <w:r w:rsidRPr="007244E0">
              <w:rPr>
                <w:rStyle w:val="apple-converted-space"/>
                <w:rFonts w:ascii="Times New Roman" w:eastAsia="Microsoft YaHei" w:hAnsi="Times New Roman"/>
                <w:b/>
                <w:bCs/>
                <w:lang w:eastAsia="zh-CN"/>
              </w:rPr>
              <w:t xml:space="preserve">Proposal </w:t>
            </w:r>
            <w:r w:rsidRPr="007244E0">
              <w:rPr>
                <w:rStyle w:val="apple-converted-space"/>
                <w:rFonts w:ascii="Times New Roman" w:eastAsia="Microsoft YaHei" w:hAnsi="Times New Roman"/>
                <w:b/>
                <w:bCs/>
                <w:lang w:eastAsia="zh-CN"/>
              </w:rPr>
              <w:fldChar w:fldCharType="begin"/>
            </w:r>
            <w:r w:rsidRPr="007244E0">
              <w:rPr>
                <w:rStyle w:val="apple-converted-space"/>
                <w:rFonts w:ascii="Times New Roman" w:eastAsia="Microsoft YaHei" w:hAnsi="Times New Roman"/>
                <w:b/>
                <w:bCs/>
                <w:lang w:eastAsia="zh-CN"/>
              </w:rPr>
              <w:instrText xml:space="preserve"> SEQ Proposal \* ARABIC </w:instrText>
            </w:r>
            <w:r w:rsidRPr="007244E0">
              <w:rPr>
                <w:rStyle w:val="apple-converted-space"/>
                <w:rFonts w:ascii="Times New Roman" w:eastAsia="Microsoft YaHei" w:hAnsi="Times New Roman"/>
                <w:b/>
                <w:bCs/>
                <w:lang w:eastAsia="zh-CN"/>
              </w:rPr>
              <w:fldChar w:fldCharType="separate"/>
            </w:r>
            <w:r w:rsidRPr="007244E0">
              <w:rPr>
                <w:rStyle w:val="apple-converted-space"/>
                <w:rFonts w:ascii="Times New Roman" w:eastAsia="Microsoft YaHei" w:hAnsi="Times New Roman"/>
                <w:b/>
                <w:bCs/>
                <w:noProof/>
                <w:lang w:eastAsia="zh-CN"/>
              </w:rPr>
              <w:t>4</w:t>
            </w:r>
            <w:r w:rsidRPr="007244E0">
              <w:rPr>
                <w:rStyle w:val="apple-converted-space"/>
                <w:rFonts w:ascii="Times New Roman" w:eastAsia="Microsoft YaHei" w:hAnsi="Times New Roman"/>
                <w:b/>
                <w:bCs/>
                <w:lang w:eastAsia="zh-CN"/>
              </w:rPr>
              <w:fldChar w:fldCharType="end"/>
            </w:r>
            <w:r w:rsidRPr="007244E0">
              <w:rPr>
                <w:rStyle w:val="apple-converted-space"/>
                <w:rFonts w:ascii="Times New Roman" w:eastAsia="Microsoft YaHei" w:hAnsi="Times New Roman"/>
                <w:b/>
                <w:bCs/>
                <w:lang w:eastAsia="zh-CN"/>
              </w:rPr>
              <w:t xml:space="preserve">: For device type 1, </w:t>
            </w:r>
            <w:r w:rsidRPr="007244E0">
              <w:rPr>
                <w:rStyle w:val="apple-converted-space"/>
                <w:rFonts w:ascii="Times New Roman" w:eastAsia="Microsoft YaHei" w:hAnsi="Times New Roman" w:hint="eastAsia"/>
                <w:b/>
                <w:bCs/>
                <w:lang w:eastAsia="zh-CN"/>
              </w:rPr>
              <w:t xml:space="preserve">both </w:t>
            </w:r>
            <w:r w:rsidRPr="007244E0">
              <w:rPr>
                <w:rStyle w:val="apple-converted-space"/>
                <w:rFonts w:ascii="Times New Roman" w:eastAsia="Microsoft YaHei" w:hAnsi="Times New Roman"/>
                <w:b/>
                <w:bCs/>
                <w:lang w:eastAsia="zh-CN"/>
              </w:rPr>
              <w:t xml:space="preserve">RF EH link and R2D data link </w:t>
            </w:r>
            <w:r w:rsidRPr="007244E0">
              <w:rPr>
                <w:rStyle w:val="apple-converted-space"/>
                <w:rFonts w:ascii="Times New Roman" w:eastAsia="Microsoft YaHei" w:hAnsi="Times New Roman" w:hint="eastAsia"/>
                <w:b/>
                <w:bCs/>
                <w:lang w:eastAsia="zh-CN"/>
              </w:rPr>
              <w:t>should</w:t>
            </w:r>
            <w:r w:rsidRPr="007244E0">
              <w:rPr>
                <w:rStyle w:val="apple-converted-space"/>
                <w:rFonts w:ascii="Times New Roman" w:eastAsia="Microsoft YaHei" w:hAnsi="Times New Roman"/>
                <w:b/>
                <w:bCs/>
                <w:lang w:eastAsia="zh-CN"/>
              </w:rPr>
              <w:t xml:space="preserve"> be evaluated, for device type 2, only R2D data link need to be evaluated.</w:t>
            </w:r>
          </w:p>
          <w:p w14:paraId="18F7B093" w14:textId="48E09191" w:rsidR="00F5363B" w:rsidRPr="002E29AA" w:rsidRDefault="007244E0" w:rsidP="002E29AA">
            <w:pPr>
              <w:adjustRightInd w:val="0"/>
              <w:snapToGrid w:val="0"/>
              <w:spacing w:before="120" w:line="276" w:lineRule="auto"/>
              <w:jc w:val="both"/>
              <w:rPr>
                <w:rFonts w:ascii="Times New Roman" w:eastAsia="Microsoft YaHei" w:hAnsi="Times New Roman"/>
                <w:b/>
                <w:bCs/>
                <w:lang w:eastAsia="zh-CN"/>
              </w:rPr>
            </w:pPr>
            <w:bookmarkStart w:id="22" w:name="PP5"/>
            <w:bookmarkEnd w:id="21"/>
            <w:r w:rsidRPr="007244E0">
              <w:rPr>
                <w:rStyle w:val="apple-converted-space"/>
                <w:rFonts w:ascii="Times New Roman" w:eastAsia="Microsoft YaHei" w:hAnsi="Times New Roman"/>
                <w:b/>
                <w:bCs/>
                <w:lang w:eastAsia="zh-CN"/>
              </w:rPr>
              <w:t xml:space="preserve">Proposal </w:t>
            </w:r>
            <w:r w:rsidRPr="007244E0">
              <w:rPr>
                <w:rStyle w:val="apple-converted-space"/>
                <w:rFonts w:ascii="Times New Roman" w:eastAsia="Microsoft YaHei" w:hAnsi="Times New Roman"/>
                <w:b/>
                <w:bCs/>
                <w:lang w:eastAsia="zh-CN"/>
              </w:rPr>
              <w:fldChar w:fldCharType="begin"/>
            </w:r>
            <w:r w:rsidRPr="007244E0">
              <w:rPr>
                <w:rStyle w:val="apple-converted-space"/>
                <w:rFonts w:ascii="Times New Roman" w:eastAsia="Microsoft YaHei" w:hAnsi="Times New Roman"/>
                <w:b/>
                <w:bCs/>
                <w:lang w:eastAsia="zh-CN"/>
              </w:rPr>
              <w:instrText xml:space="preserve"> SEQ Proposal \* ARABIC </w:instrText>
            </w:r>
            <w:r w:rsidRPr="007244E0">
              <w:rPr>
                <w:rStyle w:val="apple-converted-space"/>
                <w:rFonts w:ascii="Times New Roman" w:eastAsia="Microsoft YaHei" w:hAnsi="Times New Roman"/>
                <w:b/>
                <w:bCs/>
                <w:lang w:eastAsia="zh-CN"/>
              </w:rPr>
              <w:fldChar w:fldCharType="separate"/>
            </w:r>
            <w:r w:rsidRPr="007244E0">
              <w:rPr>
                <w:rStyle w:val="apple-converted-space"/>
                <w:rFonts w:ascii="Times New Roman" w:eastAsia="Microsoft YaHei" w:hAnsi="Times New Roman"/>
                <w:b/>
                <w:bCs/>
                <w:noProof/>
                <w:lang w:eastAsia="zh-CN"/>
              </w:rPr>
              <w:t>5</w:t>
            </w:r>
            <w:r w:rsidRPr="007244E0">
              <w:rPr>
                <w:rStyle w:val="apple-converted-space"/>
                <w:rFonts w:ascii="Times New Roman" w:eastAsia="Microsoft YaHei" w:hAnsi="Times New Roman"/>
                <w:b/>
                <w:bCs/>
                <w:lang w:eastAsia="zh-CN"/>
              </w:rPr>
              <w:fldChar w:fldCharType="end"/>
            </w:r>
            <w:r w:rsidRPr="007244E0">
              <w:rPr>
                <w:rStyle w:val="apple-converted-space"/>
                <w:rFonts w:ascii="Times New Roman" w:eastAsia="Microsoft YaHei" w:hAnsi="Times New Roman"/>
                <w:b/>
                <w:bCs/>
                <w:lang w:eastAsia="zh-CN"/>
              </w:rPr>
              <w:t>: For RF EH link, Budget-A</w:t>
            </w:r>
            <w:r w:rsidRPr="007244E0">
              <w:rPr>
                <w:rStyle w:val="apple-converted-space"/>
                <w:rFonts w:ascii="Times New Roman" w:eastAsia="Microsoft YaHei" w:hAnsi="Times New Roman" w:hint="eastAsia"/>
                <w:b/>
                <w:bCs/>
                <w:lang w:eastAsia="zh-CN"/>
              </w:rPr>
              <w:t>l</w:t>
            </w:r>
            <w:r w:rsidRPr="007244E0">
              <w:rPr>
                <w:rStyle w:val="apple-converted-space"/>
                <w:rFonts w:ascii="Times New Roman" w:eastAsia="Microsoft YaHei" w:hAnsi="Times New Roman"/>
                <w:b/>
                <w:bCs/>
                <w:lang w:eastAsia="zh-CN"/>
              </w:rPr>
              <w:t>t1 is used for link budget calculation, for R2D data link, Budget-Alt2 is used for link budget calculation.</w:t>
            </w:r>
            <w:bookmarkEnd w:id="22"/>
          </w:p>
        </w:tc>
      </w:tr>
      <w:tr w:rsidR="00F5363B" w:rsidRPr="00A223DC" w14:paraId="00917226" w14:textId="77777777" w:rsidTr="0034763E">
        <w:tc>
          <w:tcPr>
            <w:tcW w:w="2319" w:type="dxa"/>
          </w:tcPr>
          <w:p w14:paraId="4FECADE3" w14:textId="77ED64FA" w:rsidR="00F5363B" w:rsidRDefault="00F87524"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Xiaomi</w:t>
            </w:r>
          </w:p>
        </w:tc>
        <w:tc>
          <w:tcPr>
            <w:tcW w:w="7643" w:type="dxa"/>
          </w:tcPr>
          <w:p w14:paraId="6947D523" w14:textId="77777777" w:rsidR="00F87524" w:rsidRPr="005648A5" w:rsidRDefault="00F87524" w:rsidP="00F87524">
            <w:pPr>
              <w:spacing w:line="264" w:lineRule="atLeast"/>
              <w:jc w:val="both"/>
              <w:rPr>
                <w:b/>
                <w:i/>
                <w:lang w:eastAsia="zh-CN"/>
              </w:rPr>
            </w:pPr>
            <w:r w:rsidRPr="005648A5">
              <w:rPr>
                <w:b/>
                <w:i/>
                <w:lang w:eastAsia="zh-CN"/>
              </w:rPr>
              <w:t>Proposal 4: R2D and D2R links should be separately evaluated</w:t>
            </w:r>
            <w:r w:rsidRPr="005648A5">
              <w:rPr>
                <w:rFonts w:hint="eastAsia"/>
                <w:b/>
                <w:i/>
                <w:lang w:eastAsia="zh-CN"/>
              </w:rPr>
              <w:t>.</w:t>
            </w:r>
          </w:p>
          <w:p w14:paraId="291BD12F" w14:textId="77777777" w:rsidR="00F87524" w:rsidRPr="005648A5" w:rsidRDefault="00F87524" w:rsidP="00F87524">
            <w:pPr>
              <w:spacing w:line="264" w:lineRule="atLeast"/>
              <w:jc w:val="both"/>
              <w:rPr>
                <w:b/>
                <w:i/>
                <w:lang w:eastAsia="zh-CN"/>
              </w:rPr>
            </w:pPr>
            <w:r w:rsidRPr="005648A5">
              <w:rPr>
                <w:b/>
                <w:i/>
                <w:lang w:eastAsia="zh-CN"/>
              </w:rPr>
              <w:t xml:space="preserve">Proposal 5: The evaluation for link D2R </w:t>
            </w:r>
            <w:r>
              <w:rPr>
                <w:b/>
                <w:i/>
                <w:lang w:eastAsia="zh-CN"/>
              </w:rPr>
              <w:t xml:space="preserve">can </w:t>
            </w:r>
            <w:r w:rsidRPr="005648A5">
              <w:rPr>
                <w:b/>
                <w:i/>
                <w:lang w:eastAsia="zh-CN"/>
              </w:rPr>
              <w:t xml:space="preserve">be </w:t>
            </w:r>
            <w:r>
              <w:rPr>
                <w:b/>
                <w:i/>
                <w:lang w:eastAsia="zh-CN"/>
              </w:rPr>
              <w:t>de</w:t>
            </w:r>
            <w:r w:rsidRPr="005648A5">
              <w:rPr>
                <w:b/>
                <w:i/>
                <w:lang w:eastAsia="zh-CN"/>
              </w:rPr>
              <w:t xml:space="preserve">coupled with the CW2D link </w:t>
            </w:r>
            <w:r w:rsidRPr="005648A5">
              <w:rPr>
                <w:rFonts w:hint="eastAsia"/>
                <w:b/>
                <w:i/>
                <w:lang w:eastAsia="zh-CN"/>
              </w:rPr>
              <w:t>for</w:t>
            </w:r>
            <w:r w:rsidRPr="005648A5">
              <w:rPr>
                <w:b/>
                <w:i/>
                <w:lang w:eastAsia="zh-CN"/>
              </w:rPr>
              <w:t xml:space="preserve"> device 1 and device 2a</w:t>
            </w:r>
            <w:r>
              <w:rPr>
                <w:b/>
                <w:i/>
                <w:lang w:eastAsia="zh-CN"/>
              </w:rPr>
              <w:t xml:space="preserve">, </w:t>
            </w:r>
            <w:r w:rsidRPr="000B21D3">
              <w:rPr>
                <w:b/>
                <w:i/>
                <w:lang w:eastAsia="zh-CN"/>
              </w:rPr>
              <w:t>assuming the Tx power of device 1/2a is -30dBm</w:t>
            </w:r>
            <w:r>
              <w:rPr>
                <w:rFonts w:hint="eastAsia"/>
                <w:b/>
                <w:i/>
                <w:lang w:eastAsia="zh-CN"/>
              </w:rPr>
              <w:t>.</w:t>
            </w:r>
          </w:p>
          <w:p w14:paraId="45D7BD99" w14:textId="64084AD3" w:rsidR="00F5363B" w:rsidRPr="002E29AA" w:rsidRDefault="00F87524" w:rsidP="002E29AA">
            <w:pPr>
              <w:spacing w:line="264" w:lineRule="atLeast"/>
              <w:jc w:val="both"/>
              <w:rPr>
                <w:rFonts w:eastAsiaTheme="minorEastAsia"/>
                <w:b/>
                <w:i/>
                <w:lang w:eastAsia="zh-CN"/>
              </w:rPr>
            </w:pPr>
            <w:r w:rsidRPr="005648A5">
              <w:rPr>
                <w:rFonts w:hint="eastAsia"/>
                <w:b/>
                <w:i/>
                <w:lang w:eastAsia="zh-CN"/>
              </w:rPr>
              <w:t>P</w:t>
            </w:r>
            <w:r w:rsidRPr="005648A5">
              <w:rPr>
                <w:b/>
                <w:i/>
                <w:lang w:eastAsia="zh-CN"/>
              </w:rPr>
              <w:t>roposal 6: No dedicated evaluation is needed for CW2D link</w:t>
            </w:r>
            <w:r w:rsidRPr="005648A5">
              <w:rPr>
                <w:rFonts w:hint="eastAsia"/>
                <w:b/>
                <w:i/>
                <w:lang w:eastAsia="zh-CN"/>
              </w:rPr>
              <w:t>.</w:t>
            </w:r>
          </w:p>
        </w:tc>
      </w:tr>
      <w:tr w:rsidR="00F5363B" w:rsidRPr="00A223DC" w14:paraId="1F5A5902" w14:textId="77777777" w:rsidTr="0034763E">
        <w:tc>
          <w:tcPr>
            <w:tcW w:w="2319" w:type="dxa"/>
          </w:tcPr>
          <w:p w14:paraId="6DEFC836" w14:textId="1F5BB30F" w:rsidR="00F5363B" w:rsidRDefault="00A774B2" w:rsidP="0034763E">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ZTE</w:t>
            </w:r>
          </w:p>
        </w:tc>
        <w:tc>
          <w:tcPr>
            <w:tcW w:w="7643" w:type="dxa"/>
          </w:tcPr>
          <w:p w14:paraId="1BF1041E" w14:textId="77777777" w:rsidR="00A774B2" w:rsidRDefault="00A774B2" w:rsidP="00CD07D3">
            <w:pPr>
              <w:jc w:val="both"/>
              <w:rPr>
                <w:rFonts w:eastAsia="SimSun"/>
                <w:b/>
                <w:bCs/>
                <w:i/>
                <w:iCs/>
                <w:kern w:val="2"/>
                <w:lang w:val="en-US" w:eastAsia="zh-CN"/>
              </w:rPr>
            </w:pPr>
            <w:r>
              <w:rPr>
                <w:rFonts w:hint="eastAsia"/>
                <w:b/>
                <w:bCs/>
                <w:i/>
                <w:iCs/>
                <w:lang w:val="en-US" w:eastAsia="zh-CN"/>
              </w:rPr>
              <w:t xml:space="preserve">Proposal 3: For coverage distance, the following links need to be </w:t>
            </w:r>
            <w:r>
              <w:rPr>
                <w:rFonts w:eastAsia="SimSun" w:hint="eastAsia"/>
                <w:b/>
                <w:bCs/>
                <w:i/>
                <w:iCs/>
                <w:kern w:val="2"/>
                <w:lang w:val="en-US" w:eastAsia="zh-CN"/>
              </w:rPr>
              <w:t xml:space="preserve">evaluated for Ambient IoT: </w:t>
            </w:r>
          </w:p>
          <w:p w14:paraId="0837B92F" w14:textId="77777777" w:rsidR="00A774B2" w:rsidRDefault="00A774B2" w:rsidP="00BE18BC">
            <w:pPr>
              <w:numPr>
                <w:ilvl w:val="0"/>
                <w:numId w:val="43"/>
              </w:numPr>
              <w:jc w:val="both"/>
              <w:rPr>
                <w:b/>
                <w:bCs/>
                <w:i/>
                <w:iCs/>
                <w:lang w:val="en-US" w:eastAsia="zh-CN"/>
              </w:rPr>
            </w:pPr>
            <w:r>
              <w:rPr>
                <w:rFonts w:hint="eastAsia"/>
                <w:b/>
                <w:bCs/>
                <w:i/>
                <w:iCs/>
                <w:lang w:val="en-US" w:eastAsia="zh-CN"/>
              </w:rPr>
              <w:t>Energy harvesting for Device 1</w:t>
            </w:r>
          </w:p>
          <w:p w14:paraId="5CC80216" w14:textId="77777777" w:rsidR="00A774B2" w:rsidRDefault="00A774B2" w:rsidP="00BE18BC">
            <w:pPr>
              <w:numPr>
                <w:ilvl w:val="0"/>
                <w:numId w:val="43"/>
              </w:numPr>
              <w:jc w:val="both"/>
              <w:rPr>
                <w:b/>
                <w:bCs/>
                <w:i/>
                <w:iCs/>
                <w:lang w:val="en-US" w:eastAsia="zh-CN"/>
              </w:rPr>
            </w:pPr>
            <w:r>
              <w:rPr>
                <w:rFonts w:hint="eastAsia"/>
                <w:b/>
                <w:bCs/>
                <w:i/>
                <w:iCs/>
                <w:lang w:val="en-US" w:eastAsia="zh-CN"/>
              </w:rPr>
              <w:t>Downlink detection for Device 1, 2a and 2b</w:t>
            </w:r>
          </w:p>
          <w:p w14:paraId="0004E0CF" w14:textId="77777777" w:rsidR="00A774B2" w:rsidRDefault="00A774B2" w:rsidP="00BE18BC">
            <w:pPr>
              <w:numPr>
                <w:ilvl w:val="0"/>
                <w:numId w:val="43"/>
              </w:numPr>
              <w:jc w:val="both"/>
              <w:rPr>
                <w:b/>
                <w:bCs/>
                <w:i/>
                <w:iCs/>
                <w:lang w:val="en-US" w:eastAsia="zh-CN"/>
              </w:rPr>
            </w:pPr>
            <w:r>
              <w:rPr>
                <w:rFonts w:hint="eastAsia"/>
                <w:b/>
                <w:bCs/>
                <w:i/>
                <w:iCs/>
                <w:lang w:val="en-US" w:eastAsia="zh-CN"/>
              </w:rPr>
              <w:t xml:space="preserve">Backscatter link detection for Device 1 and 2a </w:t>
            </w:r>
          </w:p>
          <w:p w14:paraId="22E0A659" w14:textId="5D955631" w:rsidR="00F5363B" w:rsidRPr="008323D7" w:rsidRDefault="00A774B2" w:rsidP="00BE18BC">
            <w:pPr>
              <w:numPr>
                <w:ilvl w:val="0"/>
                <w:numId w:val="43"/>
              </w:numPr>
              <w:jc w:val="both"/>
              <w:rPr>
                <w:b/>
                <w:bCs/>
                <w:i/>
                <w:iCs/>
                <w:lang w:val="en-US" w:eastAsia="zh-CN"/>
              </w:rPr>
            </w:pPr>
            <w:r>
              <w:rPr>
                <w:rFonts w:hint="eastAsia"/>
                <w:b/>
                <w:bCs/>
                <w:i/>
                <w:iCs/>
                <w:lang w:val="en-US" w:eastAsia="zh-CN"/>
              </w:rPr>
              <w:t>Active uplink detection for Device 2b</w:t>
            </w:r>
          </w:p>
        </w:tc>
      </w:tr>
    </w:tbl>
    <w:p w14:paraId="026846A6" w14:textId="215FF0AA" w:rsidR="00E7335E" w:rsidRDefault="00E7335E" w:rsidP="00E7335E">
      <w:pPr>
        <w:pStyle w:val="Heading4"/>
        <w:rPr>
          <w:rFonts w:eastAsiaTheme="minorEastAsia"/>
          <w:lang w:eastAsia="zh-CN"/>
        </w:rPr>
      </w:pPr>
      <w:r>
        <w:rPr>
          <w:rFonts w:eastAsiaTheme="minorEastAsia" w:hint="eastAsia"/>
          <w:lang w:eastAsia="zh-CN"/>
        </w:rPr>
        <w:t>Discussion (round 1)</w:t>
      </w:r>
    </w:p>
    <w:p w14:paraId="70950225" w14:textId="77777777" w:rsidR="0027395D" w:rsidRDefault="0027395D" w:rsidP="0027395D">
      <w:pPr>
        <w:rPr>
          <w:rFonts w:eastAsiaTheme="minorEastAsia"/>
          <w:lang w:eastAsia="zh-CN"/>
        </w:rPr>
      </w:pPr>
    </w:p>
    <w:p w14:paraId="17BD341A" w14:textId="3ED1D609" w:rsidR="0027395D" w:rsidRPr="0027395D" w:rsidRDefault="0027395D" w:rsidP="0027395D">
      <w:pPr>
        <w:rPr>
          <w:rFonts w:eastAsiaTheme="minorEastAsia"/>
          <w:u w:val="single"/>
          <w:lang w:eastAsia="zh-CN"/>
        </w:rPr>
      </w:pPr>
      <w:r w:rsidRPr="0027395D">
        <w:rPr>
          <w:rFonts w:eastAsiaTheme="minorEastAsia" w:hint="eastAsia"/>
          <w:u w:val="single"/>
          <w:lang w:eastAsia="zh-CN"/>
        </w:rPr>
        <w:t xml:space="preserve">Budget-Alt1 </w:t>
      </w:r>
      <w:r w:rsidR="00CD07D3">
        <w:rPr>
          <w:rFonts w:eastAsiaTheme="minorEastAsia" w:hint="eastAsia"/>
          <w:u w:val="single"/>
          <w:lang w:eastAsia="zh-CN"/>
        </w:rPr>
        <w:t xml:space="preserve">or </w:t>
      </w:r>
      <w:r w:rsidRPr="0027395D">
        <w:rPr>
          <w:rFonts w:eastAsiaTheme="minorEastAsia" w:hint="eastAsia"/>
          <w:u w:val="single"/>
          <w:lang w:eastAsia="zh-CN"/>
        </w:rPr>
        <w:t>Budget-Alt 2</w:t>
      </w:r>
    </w:p>
    <w:p w14:paraId="7E0FEFC4" w14:textId="54139B2C" w:rsidR="00F67699" w:rsidRDefault="00F67699" w:rsidP="0027395D">
      <w:pPr>
        <w:rPr>
          <w:rFonts w:eastAsiaTheme="minorEastAsia"/>
          <w:lang w:eastAsia="zh-CN"/>
        </w:rPr>
      </w:pPr>
      <w:r>
        <w:rPr>
          <w:rFonts w:eastAsiaTheme="minorEastAsia" w:hint="eastAsia"/>
          <w:lang w:eastAsia="zh-CN"/>
        </w:rPr>
        <w:t xml:space="preserve">R2D </w:t>
      </w:r>
    </w:p>
    <w:p w14:paraId="4CD4F37F" w14:textId="7C05A851" w:rsidR="0027395D" w:rsidRPr="00B40EA1" w:rsidRDefault="00F67699" w:rsidP="00BE18BC">
      <w:pPr>
        <w:pStyle w:val="ListParagraph"/>
        <w:numPr>
          <w:ilvl w:val="0"/>
          <w:numId w:val="46"/>
        </w:numPr>
        <w:ind w:firstLineChars="0"/>
        <w:rPr>
          <w:rFonts w:eastAsiaTheme="minorEastAsia"/>
          <w:lang w:eastAsia="zh-CN"/>
        </w:rPr>
      </w:pPr>
      <w:r w:rsidRPr="00B40EA1">
        <w:rPr>
          <w:rFonts w:eastAsiaTheme="minorEastAsia" w:hint="eastAsia"/>
          <w:lang w:eastAsia="zh-CN"/>
        </w:rPr>
        <w:lastRenderedPageBreak/>
        <w:t xml:space="preserve">Budget-Alt1: </w:t>
      </w:r>
      <w:r w:rsidR="00B40EA1" w:rsidRPr="00B40EA1">
        <w:rPr>
          <w:rFonts w:eastAsiaTheme="minorEastAsia" w:hint="eastAsia"/>
          <w:lang w:eastAsia="zh-CN"/>
        </w:rPr>
        <w:t xml:space="preserve">Apple, </w:t>
      </w:r>
      <w:r w:rsidRPr="00B40EA1">
        <w:rPr>
          <w:rFonts w:eastAsiaTheme="minorEastAsia" w:hint="eastAsia"/>
          <w:lang w:eastAsia="zh-CN"/>
        </w:rPr>
        <w:t xml:space="preserve">CMCC, </w:t>
      </w:r>
      <w:r w:rsidRPr="00B40EA1">
        <w:rPr>
          <w:rFonts w:eastAsiaTheme="minorEastAsia"/>
          <w:lang w:eastAsia="zh-CN"/>
        </w:rPr>
        <w:t>Comba</w:t>
      </w:r>
      <w:r w:rsidRPr="00B40EA1">
        <w:rPr>
          <w:rFonts w:eastAsiaTheme="minorEastAsia" w:hint="eastAsia"/>
          <w:lang w:eastAsia="zh-CN"/>
        </w:rPr>
        <w:t>, Qualcomm, OPPO, vivo, ZTE</w:t>
      </w:r>
      <w:r w:rsidR="00B40EA1">
        <w:rPr>
          <w:rFonts w:eastAsiaTheme="minorEastAsia" w:hint="eastAsia"/>
          <w:lang w:eastAsia="zh-CN"/>
        </w:rPr>
        <w:t>, FutureWei(device 1), Huawei(RF ED)</w:t>
      </w:r>
      <w:r w:rsidR="00601A09">
        <w:rPr>
          <w:rFonts w:eastAsiaTheme="minorEastAsia" w:hint="eastAsia"/>
          <w:lang w:eastAsia="zh-CN"/>
        </w:rPr>
        <w:t>，</w:t>
      </w:r>
      <w:r w:rsidR="00601A09">
        <w:rPr>
          <w:rFonts w:eastAsiaTheme="minorEastAsia" w:hint="eastAsia"/>
          <w:lang w:eastAsia="zh-CN"/>
        </w:rPr>
        <w:t xml:space="preserve"> Ericsson, Nokia</w:t>
      </w:r>
    </w:p>
    <w:p w14:paraId="598CA483" w14:textId="6C2B25CC" w:rsidR="00F67699" w:rsidRPr="00B40EA1" w:rsidRDefault="00F67699" w:rsidP="00BE18BC">
      <w:pPr>
        <w:pStyle w:val="ListParagraph"/>
        <w:numPr>
          <w:ilvl w:val="0"/>
          <w:numId w:val="46"/>
        </w:numPr>
        <w:ind w:firstLineChars="0"/>
        <w:rPr>
          <w:rFonts w:eastAsiaTheme="minorEastAsia"/>
          <w:lang w:eastAsia="zh-CN"/>
        </w:rPr>
      </w:pPr>
      <w:r w:rsidRPr="00B40EA1">
        <w:rPr>
          <w:rFonts w:eastAsiaTheme="minorEastAsia" w:hint="eastAsia"/>
          <w:lang w:eastAsia="zh-CN"/>
        </w:rPr>
        <w:t xml:space="preserve">Budget-Alt2: CATT, China Telecom, Comba, </w:t>
      </w:r>
      <w:r w:rsidRPr="00B40EA1">
        <w:rPr>
          <w:rFonts w:eastAsiaTheme="minorEastAsia"/>
          <w:lang w:eastAsia="zh-CN"/>
        </w:rPr>
        <w:t>MediaTek</w:t>
      </w:r>
      <w:r w:rsidRPr="00B40EA1">
        <w:rPr>
          <w:rFonts w:eastAsiaTheme="minorEastAsia" w:hint="eastAsia"/>
          <w:lang w:eastAsia="zh-CN"/>
        </w:rPr>
        <w:t>, DOCOMO</w:t>
      </w:r>
      <w:r w:rsidR="00B40EA1">
        <w:rPr>
          <w:rFonts w:eastAsiaTheme="minorEastAsia" w:hint="eastAsia"/>
          <w:lang w:eastAsia="zh-CN"/>
        </w:rPr>
        <w:t>, FutureWei(device 2), Huawei(IF/ZIF receiver)</w:t>
      </w:r>
      <w:r w:rsidR="00601A09">
        <w:rPr>
          <w:rFonts w:eastAsiaTheme="minorEastAsia" w:hint="eastAsia"/>
          <w:lang w:eastAsia="zh-CN"/>
        </w:rPr>
        <w:t>, Xiaomi</w:t>
      </w:r>
    </w:p>
    <w:p w14:paraId="35A5C2E3" w14:textId="77777777" w:rsidR="0027395D" w:rsidRDefault="0027395D" w:rsidP="0027395D">
      <w:pPr>
        <w:rPr>
          <w:rFonts w:eastAsiaTheme="minorEastAsia"/>
          <w:lang w:eastAsia="zh-CN"/>
        </w:rPr>
      </w:pPr>
    </w:p>
    <w:p w14:paraId="29A125FB" w14:textId="18FA7883" w:rsidR="0027395D" w:rsidRDefault="00B40EA1" w:rsidP="0027395D">
      <w:pPr>
        <w:rPr>
          <w:rFonts w:eastAsiaTheme="minorEastAsia"/>
          <w:lang w:eastAsia="zh-CN"/>
        </w:rPr>
      </w:pPr>
      <w:r>
        <w:rPr>
          <w:rFonts w:eastAsiaTheme="minorEastAsia" w:hint="eastAsia"/>
          <w:lang w:eastAsia="zh-CN"/>
        </w:rPr>
        <w:t xml:space="preserve">D2R: most companies prefer </w:t>
      </w:r>
      <w:r w:rsidRPr="00B40EA1">
        <w:rPr>
          <w:rFonts w:eastAsiaTheme="minorEastAsia"/>
          <w:lang w:eastAsia="zh-CN"/>
        </w:rPr>
        <w:t>Budget-Alt 2</w:t>
      </w:r>
      <w:r>
        <w:rPr>
          <w:rFonts w:eastAsiaTheme="minorEastAsia" w:hint="eastAsia"/>
          <w:lang w:eastAsia="zh-CN"/>
        </w:rPr>
        <w:t xml:space="preserve"> as the candidate method.</w:t>
      </w:r>
    </w:p>
    <w:p w14:paraId="069C5131" w14:textId="77777777" w:rsidR="0027395D" w:rsidRDefault="0027395D" w:rsidP="0027395D">
      <w:pPr>
        <w:rPr>
          <w:rFonts w:eastAsiaTheme="minorEastAsia"/>
          <w:lang w:eastAsia="zh-CN"/>
        </w:rPr>
      </w:pPr>
    </w:p>
    <w:p w14:paraId="66F710AF" w14:textId="2EEA0644" w:rsidR="00601A09" w:rsidRDefault="00601A09" w:rsidP="00601A09">
      <w:pPr>
        <w:pStyle w:val="Heading4"/>
        <w:numPr>
          <w:ilvl w:val="0"/>
          <w:numId w:val="0"/>
        </w:numPr>
        <w:ind w:left="864" w:hanging="864"/>
        <w:rPr>
          <w:rFonts w:eastAsiaTheme="minorEastAsia"/>
          <w:lang w:eastAsia="zh-CN"/>
        </w:rPr>
      </w:pPr>
      <w:bookmarkStart w:id="23" w:name="OLE_LINK16"/>
      <w:r>
        <w:rPr>
          <w:rFonts w:eastAsiaTheme="minorEastAsia" w:hint="eastAsia"/>
          <w:lang w:eastAsia="zh-CN"/>
        </w:rPr>
        <w:t>[High][P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_Ref163397450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3.1.2</w:t>
      </w:r>
      <w:r>
        <w:rPr>
          <w:rFonts w:eastAsiaTheme="minorEastAsia"/>
          <w:lang w:eastAsia="zh-CN"/>
        </w:rPr>
        <w:fldChar w:fldCharType="end"/>
      </w:r>
      <w:r>
        <w:rPr>
          <w:rFonts w:eastAsiaTheme="minorEastAsia" w:hint="eastAsia"/>
          <w:lang w:eastAsia="zh-CN"/>
        </w:rPr>
        <w:t>-</w:t>
      </w:r>
      <w:r w:rsidR="003C3021">
        <w:rPr>
          <w:rFonts w:eastAsiaTheme="minorEastAsia" w:hint="eastAsia"/>
          <w:lang w:eastAsia="zh-CN"/>
        </w:rPr>
        <w:t>(1)</w:t>
      </w:r>
      <w:r>
        <w:rPr>
          <w:rFonts w:eastAsiaTheme="minorEastAsia" w:hint="eastAsia"/>
          <w:lang w:eastAsia="zh-CN"/>
        </w:rPr>
        <w:t xml:space="preserve">-v1] </w:t>
      </w:r>
    </w:p>
    <w:tbl>
      <w:tblPr>
        <w:tblStyle w:val="TableGrid"/>
        <w:tblW w:w="0" w:type="auto"/>
        <w:tblLook w:val="04A0" w:firstRow="1" w:lastRow="0" w:firstColumn="1" w:lastColumn="0" w:noHBand="0" w:noVBand="1"/>
      </w:tblPr>
      <w:tblGrid>
        <w:gridCol w:w="9631"/>
      </w:tblGrid>
      <w:tr w:rsidR="00601A09" w14:paraId="163D4F7A" w14:textId="77777777" w:rsidTr="00690E61">
        <w:tc>
          <w:tcPr>
            <w:tcW w:w="9631" w:type="dxa"/>
          </w:tcPr>
          <w:p w14:paraId="2F4801FC" w14:textId="77777777" w:rsidR="00601A09" w:rsidRDefault="00601A09" w:rsidP="00690E61">
            <w:pPr>
              <w:rPr>
                <w:rFonts w:eastAsiaTheme="minorEastAsia"/>
                <w:b/>
                <w:bCs/>
                <w:lang w:eastAsia="zh-CN"/>
              </w:rPr>
            </w:pPr>
            <w:bookmarkStart w:id="24" w:name="OLE_LINK7"/>
            <w:bookmarkEnd w:id="23"/>
            <w:r w:rsidRPr="00914423">
              <w:rPr>
                <w:rFonts w:eastAsiaTheme="minorEastAsia" w:hint="eastAsia"/>
                <w:b/>
                <w:bCs/>
                <w:lang w:eastAsia="zh-CN"/>
              </w:rPr>
              <w:t>Proposals:</w:t>
            </w:r>
          </w:p>
          <w:p w14:paraId="7880F669" w14:textId="6EF23D3A" w:rsidR="00601A09" w:rsidRDefault="00601A09" w:rsidP="00690E61">
            <w:pPr>
              <w:rPr>
                <w:rFonts w:eastAsiaTheme="minorEastAsia"/>
                <w:szCs w:val="20"/>
                <w:lang w:eastAsia="zh-CN"/>
              </w:rPr>
            </w:pPr>
            <w:r>
              <w:rPr>
                <w:rFonts w:eastAsiaTheme="minorEastAsia" w:hint="eastAsia"/>
                <w:lang w:eastAsia="zh-CN"/>
              </w:rPr>
              <w:t xml:space="preserve">For </w:t>
            </w:r>
            <w:r>
              <w:rPr>
                <w:rFonts w:eastAsia="DengXian" w:hint="eastAsia"/>
                <w:szCs w:val="20"/>
                <w:lang w:eastAsia="zh-CN"/>
              </w:rPr>
              <w:t xml:space="preserve">R2D link in the </w:t>
            </w:r>
            <w:r w:rsidRPr="00F25492">
              <w:rPr>
                <w:rFonts w:eastAsia="DengXian" w:hint="eastAsia"/>
                <w:szCs w:val="20"/>
                <w:lang w:eastAsia="zh-CN"/>
              </w:rPr>
              <w:t xml:space="preserve">coverage </w:t>
            </w:r>
            <w:r w:rsidRPr="00F25492">
              <w:rPr>
                <w:szCs w:val="20"/>
              </w:rPr>
              <w:t>evaluation</w:t>
            </w:r>
            <w:r>
              <w:rPr>
                <w:rFonts w:eastAsiaTheme="minorEastAsia" w:hint="eastAsia"/>
                <w:szCs w:val="20"/>
                <w:lang w:eastAsia="zh-CN"/>
              </w:rPr>
              <w:t xml:space="preserve">, </w:t>
            </w:r>
          </w:p>
          <w:p w14:paraId="794C5F40" w14:textId="76922D0B" w:rsidR="00601A09" w:rsidRPr="000F5613" w:rsidRDefault="00601A09" w:rsidP="00BE18BC">
            <w:pPr>
              <w:pStyle w:val="ListParagraph"/>
              <w:numPr>
                <w:ilvl w:val="0"/>
                <w:numId w:val="46"/>
              </w:numPr>
              <w:ind w:firstLineChars="0"/>
              <w:rPr>
                <w:rFonts w:eastAsiaTheme="minorEastAsia"/>
                <w:lang w:eastAsia="zh-CN"/>
              </w:rPr>
            </w:pPr>
            <w:r w:rsidRPr="00601A09">
              <w:rPr>
                <w:rFonts w:eastAsia="DengXian" w:hint="eastAsia"/>
                <w:i/>
                <w:iCs/>
                <w:szCs w:val="20"/>
                <w:lang w:eastAsia="zh-CN"/>
              </w:rPr>
              <w:t>Budget-Alt</w:t>
            </w:r>
            <w:r>
              <w:rPr>
                <w:rFonts w:eastAsia="DengXian" w:hint="eastAsia"/>
                <w:i/>
                <w:iCs/>
                <w:szCs w:val="20"/>
                <w:lang w:eastAsia="zh-CN"/>
              </w:rPr>
              <w:t>1</w:t>
            </w:r>
            <w:r>
              <w:rPr>
                <w:rFonts w:eastAsia="DengXian" w:hint="eastAsia"/>
                <w:szCs w:val="20"/>
                <w:lang w:eastAsia="zh-CN"/>
              </w:rPr>
              <w:t xml:space="preserve"> is used if receiver </w:t>
            </w:r>
            <w:r>
              <w:rPr>
                <w:rFonts w:eastAsia="DengXian"/>
                <w:szCs w:val="20"/>
                <w:lang w:eastAsia="zh-CN"/>
              </w:rPr>
              <w:t>architecture</w:t>
            </w:r>
            <w:r>
              <w:rPr>
                <w:rFonts w:eastAsia="DengXian" w:hint="eastAsia"/>
                <w:szCs w:val="20"/>
                <w:lang w:eastAsia="zh-CN"/>
              </w:rPr>
              <w:t xml:space="preserve"> is RF ED</w:t>
            </w:r>
          </w:p>
          <w:p w14:paraId="42519BB5" w14:textId="11C8C5E4" w:rsidR="000F5613" w:rsidRPr="00601A09" w:rsidRDefault="000F5613" w:rsidP="00BE18BC">
            <w:pPr>
              <w:pStyle w:val="ListParagraph"/>
              <w:numPr>
                <w:ilvl w:val="1"/>
                <w:numId w:val="46"/>
              </w:numPr>
              <w:ind w:firstLineChars="0"/>
              <w:rPr>
                <w:rFonts w:eastAsia="DengXian"/>
                <w:szCs w:val="20"/>
                <w:lang w:eastAsia="zh-CN"/>
              </w:rPr>
            </w:pPr>
            <w:r>
              <w:rPr>
                <w:rFonts w:eastAsia="DengXian" w:hint="eastAsia"/>
                <w:szCs w:val="20"/>
                <w:lang w:eastAsia="zh-CN"/>
              </w:rPr>
              <w:t xml:space="preserve">FFS: value(s) of the predefined </w:t>
            </w:r>
            <w:r w:rsidRPr="00F25492">
              <w:rPr>
                <w:rFonts w:eastAsia="DengXian" w:hint="eastAsia"/>
                <w:szCs w:val="20"/>
                <w:lang w:eastAsia="zh-CN"/>
              </w:rPr>
              <w:t>threshold</w:t>
            </w:r>
          </w:p>
          <w:p w14:paraId="2F39A7ED" w14:textId="5B777174" w:rsidR="00601A09" w:rsidRDefault="00601A09" w:rsidP="00BE18BC">
            <w:pPr>
              <w:pStyle w:val="ListParagraph"/>
              <w:numPr>
                <w:ilvl w:val="0"/>
                <w:numId w:val="46"/>
              </w:numPr>
              <w:ind w:firstLineChars="0"/>
              <w:rPr>
                <w:rFonts w:eastAsia="DengXian"/>
                <w:szCs w:val="20"/>
                <w:lang w:eastAsia="zh-CN"/>
              </w:rPr>
            </w:pPr>
            <w:r w:rsidRPr="00601A09">
              <w:rPr>
                <w:rFonts w:eastAsia="DengXian"/>
                <w:szCs w:val="20"/>
                <w:lang w:eastAsia="zh-CN"/>
              </w:rPr>
              <w:t>O</w:t>
            </w:r>
            <w:r w:rsidRPr="00601A09">
              <w:rPr>
                <w:rFonts w:eastAsia="DengXian" w:hint="eastAsia"/>
                <w:szCs w:val="20"/>
                <w:lang w:eastAsia="zh-CN"/>
              </w:rPr>
              <w:t xml:space="preserve">therwise, </w:t>
            </w:r>
            <w:r w:rsidRPr="00601A09">
              <w:rPr>
                <w:rFonts w:eastAsia="DengXian" w:hint="eastAsia"/>
                <w:i/>
                <w:iCs/>
                <w:szCs w:val="20"/>
                <w:lang w:eastAsia="zh-CN"/>
              </w:rPr>
              <w:t>Budget-Alt2</w:t>
            </w:r>
            <w:r w:rsidRPr="00601A09">
              <w:rPr>
                <w:rFonts w:eastAsia="DengXian" w:hint="eastAsia"/>
                <w:szCs w:val="20"/>
                <w:lang w:eastAsia="zh-CN"/>
              </w:rPr>
              <w:t xml:space="preserve"> is used.</w:t>
            </w:r>
          </w:p>
          <w:p w14:paraId="10513851" w14:textId="77777777" w:rsidR="00601A09" w:rsidRDefault="00601A09" w:rsidP="00690E61">
            <w:pPr>
              <w:rPr>
                <w:rFonts w:eastAsiaTheme="minorEastAsia"/>
                <w:szCs w:val="20"/>
                <w:lang w:eastAsia="zh-CN"/>
              </w:rPr>
            </w:pPr>
            <w:r>
              <w:rPr>
                <w:rFonts w:eastAsiaTheme="minorEastAsia" w:hint="eastAsia"/>
                <w:lang w:eastAsia="zh-CN"/>
              </w:rPr>
              <w:t xml:space="preserve">For D2R link </w:t>
            </w:r>
            <w:r>
              <w:rPr>
                <w:rFonts w:eastAsia="DengXian" w:hint="eastAsia"/>
                <w:szCs w:val="20"/>
                <w:lang w:eastAsia="zh-CN"/>
              </w:rPr>
              <w:t xml:space="preserve">in the </w:t>
            </w:r>
            <w:r w:rsidRPr="00F25492">
              <w:rPr>
                <w:rFonts w:eastAsia="DengXian" w:hint="eastAsia"/>
                <w:szCs w:val="20"/>
                <w:lang w:eastAsia="zh-CN"/>
              </w:rPr>
              <w:t xml:space="preserve">coverage </w:t>
            </w:r>
            <w:r w:rsidRPr="00F25492">
              <w:rPr>
                <w:szCs w:val="20"/>
              </w:rPr>
              <w:t>evaluation</w:t>
            </w:r>
            <w:r>
              <w:rPr>
                <w:rFonts w:eastAsiaTheme="minorEastAsia" w:hint="eastAsia"/>
                <w:szCs w:val="20"/>
                <w:lang w:eastAsia="zh-CN"/>
              </w:rPr>
              <w:t>,</w:t>
            </w:r>
          </w:p>
          <w:p w14:paraId="067A207F" w14:textId="2EA14197" w:rsidR="00601A09" w:rsidRPr="00601A09" w:rsidRDefault="00601A09" w:rsidP="00BE18BC">
            <w:pPr>
              <w:pStyle w:val="ListParagraph"/>
              <w:numPr>
                <w:ilvl w:val="0"/>
                <w:numId w:val="46"/>
              </w:numPr>
              <w:ind w:firstLineChars="0"/>
              <w:rPr>
                <w:rFonts w:eastAsiaTheme="minorEastAsia"/>
                <w:lang w:eastAsia="zh-CN"/>
              </w:rPr>
            </w:pPr>
            <w:r w:rsidRPr="00601A09">
              <w:rPr>
                <w:rFonts w:eastAsia="DengXian" w:hint="eastAsia"/>
                <w:i/>
                <w:iCs/>
                <w:szCs w:val="20"/>
                <w:lang w:eastAsia="zh-CN"/>
              </w:rPr>
              <w:t>Budget-Alt2</w:t>
            </w:r>
            <w:r w:rsidRPr="00601A09">
              <w:rPr>
                <w:rFonts w:eastAsia="DengXian" w:hint="eastAsia"/>
                <w:szCs w:val="20"/>
                <w:lang w:eastAsia="zh-CN"/>
              </w:rPr>
              <w:t xml:space="preserve"> is used</w:t>
            </w:r>
            <w:r>
              <w:rPr>
                <w:rFonts w:eastAsia="DengXian" w:hint="eastAsia"/>
                <w:szCs w:val="20"/>
                <w:lang w:eastAsia="zh-CN"/>
              </w:rPr>
              <w:t>.</w:t>
            </w:r>
            <w:bookmarkEnd w:id="24"/>
          </w:p>
        </w:tc>
      </w:tr>
    </w:tbl>
    <w:p w14:paraId="74E09668" w14:textId="77777777" w:rsidR="00601A09" w:rsidRDefault="00601A09" w:rsidP="0027395D">
      <w:pPr>
        <w:rPr>
          <w:rFonts w:eastAsiaTheme="minorEastAsia"/>
          <w:lang w:eastAsia="zh-CN"/>
        </w:rPr>
      </w:pPr>
    </w:p>
    <w:p w14:paraId="0BB50EBE" w14:textId="590A10F9" w:rsidR="0027395D" w:rsidRDefault="0027395D" w:rsidP="0027395D">
      <w:pPr>
        <w:rPr>
          <w:rFonts w:eastAsiaTheme="minorEastAsia"/>
          <w:u w:val="single"/>
          <w:lang w:eastAsia="zh-CN"/>
        </w:rPr>
      </w:pPr>
      <w:r w:rsidRPr="0027395D">
        <w:rPr>
          <w:rFonts w:eastAsiaTheme="minorEastAsia" w:hint="eastAsia"/>
          <w:u w:val="single"/>
          <w:lang w:eastAsia="zh-CN"/>
        </w:rPr>
        <w:t>RF-EH</w:t>
      </w:r>
    </w:p>
    <w:p w14:paraId="2FC7FF7A" w14:textId="10BD0270" w:rsidR="00E303F5" w:rsidRPr="006108A7" w:rsidRDefault="00E303F5" w:rsidP="00BE18BC">
      <w:pPr>
        <w:pStyle w:val="ListParagraph"/>
        <w:numPr>
          <w:ilvl w:val="0"/>
          <w:numId w:val="74"/>
        </w:numPr>
        <w:ind w:firstLineChars="0"/>
        <w:rPr>
          <w:rFonts w:eastAsiaTheme="minorEastAsia"/>
          <w:lang w:eastAsia="zh-CN"/>
        </w:rPr>
      </w:pPr>
      <w:r w:rsidRPr="006108A7">
        <w:rPr>
          <w:rFonts w:eastAsiaTheme="minorEastAsia" w:hint="eastAsia"/>
          <w:lang w:eastAsia="zh-CN"/>
        </w:rPr>
        <w:t xml:space="preserve">The reason RF-EH is not evaluated since according to the </w:t>
      </w:r>
      <w:r w:rsidRPr="00586E5C">
        <w:t xml:space="preserve">RAN plenary outcome </w:t>
      </w:r>
      <w:r>
        <w:fldChar w:fldCharType="begin"/>
      </w:r>
      <w:r>
        <w:instrText xml:space="preserve"> REF _Ref163217003 \n \h </w:instrText>
      </w:r>
      <w:r>
        <w:fldChar w:fldCharType="separate"/>
      </w:r>
      <w:r>
        <w:t>[8]</w:t>
      </w:r>
      <w:r>
        <w:fldChar w:fldCharType="end"/>
      </w:r>
      <w:r w:rsidRPr="00586E5C">
        <w:t>, the study of the energy harvesting signal/waveform is outside the scope of the SI in Rel-19</w:t>
      </w:r>
      <w:r w:rsidRPr="006108A7">
        <w:rPr>
          <w:rFonts w:eastAsiaTheme="minorEastAsia" w:hint="eastAsia"/>
          <w:lang w:eastAsia="zh-CN"/>
        </w:rPr>
        <w:t xml:space="preserve">. </w:t>
      </w:r>
      <w:r w:rsidRPr="006108A7">
        <w:rPr>
          <w:rFonts w:eastAsiaTheme="minorEastAsia"/>
          <w:lang w:eastAsia="zh-CN"/>
        </w:rPr>
        <w:t>H</w:t>
      </w:r>
      <w:r w:rsidRPr="006108A7">
        <w:rPr>
          <w:rFonts w:eastAsiaTheme="minorEastAsia" w:hint="eastAsia"/>
          <w:lang w:eastAsia="zh-CN"/>
        </w:rPr>
        <w:t xml:space="preserve">ence, </w:t>
      </w:r>
      <w:r w:rsidR="006016B5">
        <w:rPr>
          <w:rFonts w:eastAsiaTheme="minorEastAsia" w:hint="eastAsia"/>
          <w:lang w:eastAsia="zh-CN"/>
        </w:rPr>
        <w:t>t</w:t>
      </w:r>
      <w:r w:rsidRPr="006108A7">
        <w:rPr>
          <w:rFonts w:eastAsiaTheme="minorEastAsia"/>
          <w:lang w:eastAsia="zh-CN"/>
        </w:rPr>
        <w:t>he study does not include RF energy harvesting in the deployment scenarios.</w:t>
      </w:r>
    </w:p>
    <w:p w14:paraId="23DBC952" w14:textId="77777777" w:rsidR="00E303F5" w:rsidRDefault="00E303F5" w:rsidP="0027395D">
      <w:pPr>
        <w:rPr>
          <w:rFonts w:eastAsiaTheme="minorEastAsia"/>
          <w:lang w:eastAsia="zh-CN"/>
        </w:rPr>
      </w:pPr>
    </w:p>
    <w:p w14:paraId="0DE4D764" w14:textId="5AB41EBB" w:rsidR="00E303F5" w:rsidRPr="006108A7" w:rsidRDefault="00E303F5" w:rsidP="00BE18BC">
      <w:pPr>
        <w:pStyle w:val="ListParagraph"/>
        <w:numPr>
          <w:ilvl w:val="0"/>
          <w:numId w:val="74"/>
        </w:numPr>
        <w:ind w:firstLineChars="0"/>
        <w:rPr>
          <w:rFonts w:eastAsiaTheme="minorEastAsia"/>
          <w:lang w:eastAsia="zh-CN"/>
        </w:rPr>
      </w:pPr>
      <w:r w:rsidRPr="006108A7">
        <w:rPr>
          <w:rFonts w:eastAsiaTheme="minorEastAsia" w:hint="eastAsia"/>
          <w:lang w:eastAsia="zh-CN"/>
        </w:rPr>
        <w:t xml:space="preserve">The reason RF-EH is considered since companies think there is a case the </w:t>
      </w:r>
      <w:r w:rsidRPr="006108A7">
        <w:rPr>
          <w:rFonts w:eastAsiaTheme="minorEastAsia"/>
          <w:lang w:eastAsia="zh-CN"/>
        </w:rPr>
        <w:t>activation/energy harvesting threshold is higher than the data reception threshold</w:t>
      </w:r>
      <w:r w:rsidRPr="006108A7">
        <w:rPr>
          <w:rFonts w:eastAsiaTheme="minorEastAsia" w:hint="eastAsia"/>
          <w:lang w:eastAsia="zh-CN"/>
        </w:rPr>
        <w:t>.</w:t>
      </w:r>
    </w:p>
    <w:p w14:paraId="20249248" w14:textId="77777777" w:rsidR="00E303F5" w:rsidRPr="00E303F5" w:rsidRDefault="00E303F5" w:rsidP="0027395D">
      <w:pPr>
        <w:rPr>
          <w:rFonts w:eastAsiaTheme="minorEastAsia"/>
          <w:lang w:eastAsia="zh-CN"/>
        </w:rPr>
      </w:pPr>
    </w:p>
    <w:p w14:paraId="24AF30FF" w14:textId="220AFEC8" w:rsidR="00674239" w:rsidRDefault="00674239" w:rsidP="00674239">
      <w:pPr>
        <w:rPr>
          <w:rFonts w:eastAsiaTheme="minorEastAsia"/>
          <w:lang w:eastAsia="zh-CN"/>
        </w:rPr>
      </w:pPr>
      <w:r>
        <w:rPr>
          <w:rFonts w:eastAsiaTheme="minorEastAsia" w:hint="eastAsia"/>
          <w:lang w:eastAsia="zh-CN"/>
        </w:rPr>
        <w:t xml:space="preserve">RF-EH link is not evaluated for </w:t>
      </w:r>
      <w:r>
        <w:rPr>
          <w:rFonts w:eastAsiaTheme="minorEastAsia"/>
          <w:lang w:eastAsia="zh-CN"/>
        </w:rPr>
        <w:t>coverage</w:t>
      </w:r>
      <w:r>
        <w:rPr>
          <w:rFonts w:eastAsiaTheme="minorEastAsia" w:hint="eastAsia"/>
          <w:lang w:eastAsia="zh-CN"/>
        </w:rPr>
        <w:t xml:space="preserve"> evaluation:</w:t>
      </w:r>
    </w:p>
    <w:p w14:paraId="02A4558B" w14:textId="3878170B" w:rsidR="00674239" w:rsidRPr="00674239" w:rsidRDefault="00674239" w:rsidP="00BE18BC">
      <w:pPr>
        <w:pStyle w:val="ListParagraph"/>
        <w:numPr>
          <w:ilvl w:val="0"/>
          <w:numId w:val="29"/>
        </w:numPr>
        <w:ind w:firstLineChars="0"/>
        <w:rPr>
          <w:rFonts w:eastAsiaTheme="minorEastAsia"/>
          <w:lang w:eastAsia="zh-CN"/>
        </w:rPr>
      </w:pPr>
      <w:r>
        <w:rPr>
          <w:rFonts w:eastAsiaTheme="minorEastAsia" w:hint="eastAsia"/>
          <w:lang w:eastAsia="zh-CN"/>
        </w:rPr>
        <w:t>CMCC(</w:t>
      </w:r>
      <w:r w:rsidR="00E303F5">
        <w:rPr>
          <w:rFonts w:eastAsiaTheme="minorEastAsia" w:hint="eastAsia"/>
          <w:lang w:eastAsia="zh-CN"/>
        </w:rPr>
        <w:t>device</w:t>
      </w:r>
      <w:r>
        <w:rPr>
          <w:rFonts w:eastAsiaTheme="minorEastAsia" w:hint="eastAsia"/>
          <w:lang w:eastAsia="zh-CN"/>
        </w:rPr>
        <w:t>2a/2b)</w:t>
      </w:r>
      <w:r w:rsidR="0027395D">
        <w:rPr>
          <w:rFonts w:eastAsiaTheme="minorEastAsia" w:hint="eastAsia"/>
          <w:lang w:eastAsia="zh-CN"/>
        </w:rPr>
        <w:t>, Ericsson, Huawei, FutureWei,</w:t>
      </w:r>
    </w:p>
    <w:p w14:paraId="65A4CA51" w14:textId="77777777" w:rsidR="00674239" w:rsidRDefault="00674239" w:rsidP="00674239">
      <w:pPr>
        <w:rPr>
          <w:rFonts w:eastAsiaTheme="minorEastAsia"/>
          <w:lang w:eastAsia="zh-CN"/>
        </w:rPr>
      </w:pPr>
    </w:p>
    <w:p w14:paraId="3D20B32A" w14:textId="516B50CE" w:rsidR="00674239" w:rsidRDefault="00674239" w:rsidP="00674239">
      <w:pPr>
        <w:rPr>
          <w:rFonts w:eastAsiaTheme="minorEastAsia"/>
          <w:lang w:eastAsia="zh-CN"/>
        </w:rPr>
      </w:pPr>
      <w:r>
        <w:rPr>
          <w:rFonts w:eastAsiaTheme="minorEastAsia" w:hint="eastAsia"/>
          <w:lang w:eastAsia="zh-CN"/>
        </w:rPr>
        <w:t xml:space="preserve">RF-EH link is evaluated for </w:t>
      </w:r>
      <w:r>
        <w:rPr>
          <w:rFonts w:eastAsiaTheme="minorEastAsia"/>
          <w:lang w:eastAsia="zh-CN"/>
        </w:rPr>
        <w:t>coverage</w:t>
      </w:r>
      <w:r>
        <w:rPr>
          <w:rFonts w:eastAsiaTheme="minorEastAsia" w:hint="eastAsia"/>
          <w:lang w:eastAsia="zh-CN"/>
        </w:rPr>
        <w:t xml:space="preserve"> </w:t>
      </w:r>
      <w:r>
        <w:rPr>
          <w:rFonts w:eastAsiaTheme="minorEastAsia"/>
          <w:lang w:eastAsia="zh-CN"/>
        </w:rPr>
        <w:t>evaluation:</w:t>
      </w:r>
    </w:p>
    <w:p w14:paraId="72598ED3" w14:textId="4C302848" w:rsidR="00674239" w:rsidRPr="00674239" w:rsidRDefault="00674239" w:rsidP="00BE18BC">
      <w:pPr>
        <w:pStyle w:val="ListParagraph"/>
        <w:numPr>
          <w:ilvl w:val="0"/>
          <w:numId w:val="29"/>
        </w:numPr>
        <w:ind w:firstLineChars="0"/>
        <w:rPr>
          <w:rFonts w:eastAsiaTheme="minorEastAsia"/>
          <w:lang w:eastAsia="zh-CN"/>
        </w:rPr>
      </w:pPr>
      <w:r>
        <w:rPr>
          <w:rFonts w:eastAsiaTheme="minorEastAsia" w:hint="eastAsia"/>
          <w:lang w:eastAsia="zh-CN"/>
        </w:rPr>
        <w:t>CATT, CMCC(</w:t>
      </w:r>
      <w:r w:rsidR="00E303F5">
        <w:rPr>
          <w:rFonts w:eastAsiaTheme="minorEastAsia" w:hint="eastAsia"/>
          <w:lang w:eastAsia="zh-CN"/>
        </w:rPr>
        <w:t xml:space="preserve">device </w:t>
      </w:r>
      <w:r>
        <w:rPr>
          <w:rFonts w:eastAsiaTheme="minorEastAsia" w:hint="eastAsia"/>
          <w:lang w:eastAsia="zh-CN"/>
        </w:rPr>
        <w:t>1)</w:t>
      </w:r>
      <w:r w:rsidR="0027395D">
        <w:rPr>
          <w:rFonts w:eastAsiaTheme="minorEastAsia" w:hint="eastAsia"/>
          <w:lang w:eastAsia="zh-CN"/>
        </w:rPr>
        <w:t>, China Telecom (</w:t>
      </w:r>
      <w:r w:rsidR="00E303F5">
        <w:rPr>
          <w:rFonts w:eastAsiaTheme="minorEastAsia" w:hint="eastAsia"/>
          <w:lang w:eastAsia="zh-CN"/>
        </w:rPr>
        <w:t xml:space="preserve">device </w:t>
      </w:r>
      <w:r w:rsidR="0027395D">
        <w:rPr>
          <w:rFonts w:eastAsiaTheme="minorEastAsia" w:hint="eastAsia"/>
          <w:lang w:eastAsia="zh-CN"/>
        </w:rPr>
        <w:t xml:space="preserve">1/2a), Qualcomm, </w:t>
      </w:r>
      <w:r w:rsidR="0027395D" w:rsidRPr="0027395D">
        <w:rPr>
          <w:rFonts w:eastAsiaTheme="minorEastAsia"/>
          <w:lang w:eastAsia="zh-CN"/>
        </w:rPr>
        <w:t>MediaTek</w:t>
      </w:r>
      <w:r w:rsidR="0027395D">
        <w:rPr>
          <w:rFonts w:eastAsiaTheme="minorEastAsia" w:hint="eastAsia"/>
          <w:lang w:eastAsia="zh-CN"/>
        </w:rPr>
        <w:t>(</w:t>
      </w:r>
      <w:r w:rsidR="00E303F5">
        <w:rPr>
          <w:rFonts w:eastAsiaTheme="minorEastAsia" w:hint="eastAsia"/>
          <w:lang w:eastAsia="zh-CN"/>
        </w:rPr>
        <w:t xml:space="preserve">device </w:t>
      </w:r>
      <w:r w:rsidR="0027395D">
        <w:rPr>
          <w:rFonts w:eastAsiaTheme="minorEastAsia" w:hint="eastAsia"/>
          <w:lang w:eastAsia="zh-CN"/>
        </w:rPr>
        <w:t>1), OPPO, vivo</w:t>
      </w:r>
      <w:r w:rsidR="00E303F5">
        <w:rPr>
          <w:rFonts w:eastAsiaTheme="minorEastAsia" w:hint="eastAsia"/>
          <w:lang w:eastAsia="zh-CN"/>
        </w:rPr>
        <w:t>, ZTE(device 1)</w:t>
      </w:r>
    </w:p>
    <w:p w14:paraId="26B91033" w14:textId="77777777" w:rsidR="00674239" w:rsidRPr="00674239" w:rsidRDefault="00674239" w:rsidP="00674239">
      <w:pPr>
        <w:rPr>
          <w:rFonts w:eastAsiaTheme="minorEastAsia"/>
          <w:lang w:eastAsia="zh-CN"/>
        </w:rPr>
      </w:pPr>
    </w:p>
    <w:p w14:paraId="491EBCA8" w14:textId="1E728429" w:rsidR="00601A09" w:rsidRDefault="00601A09" w:rsidP="00601A09">
      <w:pPr>
        <w:pStyle w:val="Heading4"/>
        <w:numPr>
          <w:ilvl w:val="0"/>
          <w:numId w:val="0"/>
        </w:numPr>
        <w:ind w:left="864" w:hanging="864"/>
        <w:rPr>
          <w:rFonts w:eastAsiaTheme="minorEastAsia"/>
          <w:lang w:eastAsia="zh-CN"/>
        </w:rPr>
      </w:pPr>
      <w:bookmarkStart w:id="25" w:name="OLE_LINK6"/>
      <w:r>
        <w:rPr>
          <w:rFonts w:eastAsiaTheme="minorEastAsia" w:hint="eastAsia"/>
          <w:lang w:eastAsia="zh-CN"/>
        </w:rPr>
        <w:t>[High]</w:t>
      </w:r>
      <w:bookmarkEnd w:id="25"/>
      <w:r>
        <w:rPr>
          <w:rFonts w:eastAsiaTheme="minorEastAsia" w:hint="eastAsia"/>
          <w:lang w:eastAsia="zh-CN"/>
        </w:rPr>
        <w:t>[P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_Ref163397450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3.1.2</w:t>
      </w:r>
      <w:r>
        <w:rPr>
          <w:rFonts w:eastAsiaTheme="minorEastAsia"/>
          <w:lang w:eastAsia="zh-CN"/>
        </w:rPr>
        <w:fldChar w:fldCharType="end"/>
      </w:r>
      <w:r>
        <w:rPr>
          <w:rFonts w:eastAsiaTheme="minorEastAsia" w:hint="eastAsia"/>
          <w:lang w:eastAsia="zh-CN"/>
        </w:rPr>
        <w:t>-</w:t>
      </w:r>
      <w:r w:rsidR="003C3021">
        <w:rPr>
          <w:rFonts w:eastAsiaTheme="minorEastAsia" w:hint="eastAsia"/>
          <w:lang w:eastAsia="zh-CN"/>
        </w:rPr>
        <w:t>(2)</w:t>
      </w:r>
      <w:r>
        <w:rPr>
          <w:rFonts w:eastAsiaTheme="minorEastAsia" w:hint="eastAsia"/>
          <w:lang w:eastAsia="zh-CN"/>
        </w:rPr>
        <w:t xml:space="preserve">-v1] </w:t>
      </w:r>
    </w:p>
    <w:tbl>
      <w:tblPr>
        <w:tblStyle w:val="TableGrid"/>
        <w:tblW w:w="0" w:type="auto"/>
        <w:tblLook w:val="04A0" w:firstRow="1" w:lastRow="0" w:firstColumn="1" w:lastColumn="0" w:noHBand="0" w:noVBand="1"/>
      </w:tblPr>
      <w:tblGrid>
        <w:gridCol w:w="9631"/>
      </w:tblGrid>
      <w:tr w:rsidR="00601A09" w14:paraId="5470BA95" w14:textId="77777777" w:rsidTr="00690E61">
        <w:tc>
          <w:tcPr>
            <w:tcW w:w="9631" w:type="dxa"/>
          </w:tcPr>
          <w:p w14:paraId="3B3861DB" w14:textId="35B07751" w:rsidR="00601A09" w:rsidRDefault="00601A09" w:rsidP="00690E61">
            <w:pPr>
              <w:rPr>
                <w:rFonts w:eastAsiaTheme="minorEastAsia"/>
                <w:b/>
                <w:bCs/>
                <w:lang w:eastAsia="zh-CN"/>
              </w:rPr>
            </w:pPr>
            <w:r w:rsidRPr="00914423">
              <w:rPr>
                <w:rFonts w:eastAsiaTheme="minorEastAsia" w:hint="eastAsia"/>
                <w:b/>
                <w:bCs/>
                <w:lang w:eastAsia="zh-CN"/>
              </w:rPr>
              <w:t>Proposals</w:t>
            </w:r>
          </w:p>
          <w:p w14:paraId="7786F2D8" w14:textId="77777777" w:rsidR="0087092F" w:rsidRDefault="0087092F" w:rsidP="0087092F">
            <w:pPr>
              <w:rPr>
                <w:rFonts w:eastAsia="DengXian"/>
                <w:szCs w:val="20"/>
                <w:lang w:eastAsia="zh-CN"/>
              </w:rPr>
            </w:pPr>
          </w:p>
          <w:p w14:paraId="79ED4C05" w14:textId="16A87A90" w:rsidR="0087092F" w:rsidRDefault="0087092F" w:rsidP="0087092F">
            <w:pPr>
              <w:rPr>
                <w:rFonts w:eastAsiaTheme="minorEastAsia"/>
                <w:b/>
                <w:bCs/>
                <w:lang w:eastAsia="zh-CN"/>
              </w:rPr>
            </w:pPr>
            <w:r>
              <w:rPr>
                <w:rFonts w:eastAsiaTheme="minorEastAsia" w:hint="eastAsia"/>
                <w:b/>
                <w:bCs/>
                <w:lang w:eastAsia="zh-CN"/>
              </w:rPr>
              <w:t>WayFoward-RF-EH-1:</w:t>
            </w:r>
          </w:p>
          <w:p w14:paraId="2CD43F5F" w14:textId="20D657E3" w:rsidR="0087092F" w:rsidRDefault="0087092F" w:rsidP="0087092F">
            <w:pPr>
              <w:rPr>
                <w:rFonts w:eastAsiaTheme="minorEastAsia"/>
                <w:lang w:eastAsia="zh-CN"/>
              </w:rPr>
            </w:pPr>
            <w:r>
              <w:rPr>
                <w:rFonts w:eastAsiaTheme="minorEastAsia" w:hint="eastAsia"/>
                <w:lang w:eastAsia="zh-CN"/>
              </w:rPr>
              <w:t>RF-EH is not included in the coverage evaluation</w:t>
            </w:r>
            <w:r w:rsidR="00C52D32">
              <w:rPr>
                <w:rFonts w:eastAsiaTheme="minorEastAsia" w:hint="eastAsia"/>
                <w:lang w:eastAsia="zh-CN"/>
              </w:rPr>
              <w:t xml:space="preserve">. State this fact </w:t>
            </w:r>
            <w:r>
              <w:rPr>
                <w:rFonts w:eastAsiaTheme="minorEastAsia" w:hint="eastAsia"/>
                <w:lang w:eastAsia="zh-CN"/>
              </w:rPr>
              <w:t>in the TR conclusion.</w:t>
            </w:r>
          </w:p>
          <w:p w14:paraId="5B05556A" w14:textId="77777777" w:rsidR="0087092F" w:rsidRDefault="0087092F" w:rsidP="0087092F">
            <w:pPr>
              <w:rPr>
                <w:rFonts w:eastAsiaTheme="minorEastAsia"/>
                <w:b/>
                <w:bCs/>
                <w:lang w:eastAsia="zh-CN"/>
              </w:rPr>
            </w:pPr>
          </w:p>
          <w:p w14:paraId="6A4A4D4E" w14:textId="6D964115" w:rsidR="0087092F" w:rsidRDefault="0087092F" w:rsidP="0087092F">
            <w:pPr>
              <w:rPr>
                <w:rFonts w:eastAsiaTheme="minorEastAsia"/>
                <w:b/>
                <w:bCs/>
                <w:lang w:eastAsia="zh-CN"/>
              </w:rPr>
            </w:pPr>
            <w:bookmarkStart w:id="26" w:name="OLE_LINK4"/>
            <w:r>
              <w:rPr>
                <w:rFonts w:eastAsiaTheme="minorEastAsia" w:hint="eastAsia"/>
                <w:b/>
                <w:bCs/>
                <w:lang w:eastAsia="zh-CN"/>
              </w:rPr>
              <w:t>WayFoward-RF-EH-2</w:t>
            </w:r>
            <w:bookmarkEnd w:id="26"/>
            <w:r>
              <w:rPr>
                <w:rFonts w:eastAsiaTheme="minorEastAsia" w:hint="eastAsia"/>
                <w:b/>
                <w:bCs/>
                <w:lang w:eastAsia="zh-CN"/>
              </w:rPr>
              <w:t>:</w:t>
            </w:r>
          </w:p>
          <w:p w14:paraId="3F849442" w14:textId="3D2D2D16" w:rsidR="0087092F" w:rsidRPr="0087092F" w:rsidRDefault="0087092F" w:rsidP="0087092F">
            <w:pPr>
              <w:rPr>
                <w:rFonts w:eastAsiaTheme="minorEastAsia"/>
                <w:lang w:eastAsia="zh-CN"/>
              </w:rPr>
            </w:pPr>
            <w:r>
              <w:rPr>
                <w:rFonts w:eastAsiaTheme="minorEastAsia" w:hint="eastAsia"/>
                <w:lang w:eastAsia="zh-CN"/>
              </w:rPr>
              <w:t xml:space="preserve">For coverage evaluation for device 1, RF-EH link is considered to be evaluated by using </w:t>
            </w:r>
            <w:bookmarkStart w:id="27" w:name="OLE_LINK13"/>
            <w:r w:rsidRPr="0087092F">
              <w:rPr>
                <w:rFonts w:eastAsiaTheme="minorEastAsia" w:hint="eastAsia"/>
                <w:i/>
                <w:iCs/>
                <w:lang w:eastAsia="zh-CN"/>
              </w:rPr>
              <w:t>Buldget-Alt1</w:t>
            </w:r>
            <w:bookmarkEnd w:id="27"/>
            <w:r>
              <w:rPr>
                <w:rFonts w:eastAsiaTheme="minorEastAsia" w:hint="eastAsia"/>
                <w:lang w:eastAsia="zh-CN"/>
              </w:rPr>
              <w:t>.</w:t>
            </w:r>
          </w:p>
          <w:p w14:paraId="5C388988" w14:textId="77777777" w:rsidR="0087092F" w:rsidRDefault="0087092F" w:rsidP="00BE18BC">
            <w:pPr>
              <w:pStyle w:val="ListParagraph"/>
              <w:numPr>
                <w:ilvl w:val="0"/>
                <w:numId w:val="46"/>
              </w:numPr>
              <w:ind w:firstLineChars="0"/>
              <w:rPr>
                <w:rFonts w:eastAsia="DengXian"/>
                <w:szCs w:val="20"/>
                <w:lang w:eastAsia="zh-CN"/>
              </w:rPr>
            </w:pPr>
            <w:r>
              <w:rPr>
                <w:rFonts w:eastAsia="DengXian" w:hint="eastAsia"/>
                <w:szCs w:val="20"/>
                <w:lang w:eastAsia="zh-CN"/>
              </w:rPr>
              <w:t xml:space="preserve">FFS: value(s) of the predefined </w:t>
            </w:r>
            <w:r w:rsidRPr="00F25492">
              <w:rPr>
                <w:rFonts w:eastAsia="DengXian" w:hint="eastAsia"/>
                <w:szCs w:val="20"/>
                <w:lang w:eastAsia="zh-CN"/>
              </w:rPr>
              <w:t>threshold</w:t>
            </w:r>
          </w:p>
          <w:p w14:paraId="4AA25B56" w14:textId="77777777" w:rsidR="0087092F" w:rsidRDefault="0087092F" w:rsidP="0087092F">
            <w:pPr>
              <w:rPr>
                <w:rFonts w:eastAsiaTheme="minorEastAsia"/>
                <w:b/>
                <w:bCs/>
                <w:lang w:eastAsia="zh-CN"/>
              </w:rPr>
            </w:pPr>
          </w:p>
          <w:p w14:paraId="3BCF1364" w14:textId="4D7E3720" w:rsidR="0087092F" w:rsidRDefault="0087092F" w:rsidP="0087092F">
            <w:pPr>
              <w:rPr>
                <w:rFonts w:eastAsiaTheme="minorEastAsia"/>
                <w:b/>
                <w:bCs/>
                <w:lang w:eastAsia="zh-CN"/>
              </w:rPr>
            </w:pPr>
            <w:r>
              <w:rPr>
                <w:rFonts w:eastAsiaTheme="minorEastAsia" w:hint="eastAsia"/>
                <w:b/>
                <w:bCs/>
                <w:lang w:eastAsia="zh-CN"/>
              </w:rPr>
              <w:t>WayFoward-RF-EH-3:</w:t>
            </w:r>
          </w:p>
          <w:p w14:paraId="7BDA6E62" w14:textId="09278820" w:rsidR="0087092F" w:rsidRPr="0087092F" w:rsidRDefault="0087092F" w:rsidP="0087092F">
            <w:pPr>
              <w:rPr>
                <w:rFonts w:eastAsiaTheme="minorEastAsia"/>
                <w:lang w:eastAsia="zh-CN"/>
              </w:rPr>
            </w:pPr>
            <w:r>
              <w:rPr>
                <w:rFonts w:eastAsiaTheme="minorEastAsia" w:hint="eastAsia"/>
                <w:lang w:eastAsia="zh-CN"/>
              </w:rPr>
              <w:t xml:space="preserve">For coverage evaluation for device 1 and device 2, RF-EH link is considered to evaluated by using </w:t>
            </w:r>
            <w:bookmarkStart w:id="28" w:name="OLE_LINK5"/>
            <w:r w:rsidRPr="0087092F">
              <w:rPr>
                <w:rFonts w:eastAsiaTheme="minorEastAsia" w:hint="eastAsia"/>
                <w:i/>
                <w:iCs/>
                <w:lang w:eastAsia="zh-CN"/>
              </w:rPr>
              <w:t>Buldget-Alt1</w:t>
            </w:r>
            <w:bookmarkEnd w:id="28"/>
            <w:r>
              <w:rPr>
                <w:rFonts w:eastAsiaTheme="minorEastAsia" w:hint="eastAsia"/>
                <w:lang w:eastAsia="zh-CN"/>
              </w:rPr>
              <w:t>.</w:t>
            </w:r>
          </w:p>
          <w:p w14:paraId="409FFB19" w14:textId="6F8DC898" w:rsidR="00601A09" w:rsidRPr="002D601C" w:rsidRDefault="0087092F" w:rsidP="00BE18BC">
            <w:pPr>
              <w:pStyle w:val="ListParagraph"/>
              <w:numPr>
                <w:ilvl w:val="0"/>
                <w:numId w:val="46"/>
              </w:numPr>
              <w:ind w:firstLineChars="0"/>
              <w:rPr>
                <w:rFonts w:eastAsia="DengXian"/>
                <w:szCs w:val="20"/>
                <w:lang w:eastAsia="zh-CN"/>
              </w:rPr>
            </w:pPr>
            <w:r>
              <w:rPr>
                <w:rFonts w:eastAsia="DengXian" w:hint="eastAsia"/>
                <w:szCs w:val="20"/>
                <w:lang w:eastAsia="zh-CN"/>
              </w:rPr>
              <w:t xml:space="preserve">FFS: value(s) of the predefined </w:t>
            </w:r>
            <w:r w:rsidRPr="00F25492">
              <w:rPr>
                <w:rFonts w:eastAsia="DengXian" w:hint="eastAsia"/>
                <w:szCs w:val="20"/>
                <w:lang w:eastAsia="zh-CN"/>
              </w:rPr>
              <w:t>threshold</w:t>
            </w:r>
          </w:p>
        </w:tc>
      </w:tr>
    </w:tbl>
    <w:p w14:paraId="1045709D" w14:textId="77777777" w:rsidR="00CD4850" w:rsidRPr="00CD4850" w:rsidRDefault="00CD4850" w:rsidP="008B39C0">
      <w:pPr>
        <w:rPr>
          <w:rFonts w:eastAsiaTheme="minorEastAsia"/>
          <w:lang w:eastAsia="zh-CN"/>
        </w:rPr>
      </w:pPr>
    </w:p>
    <w:p w14:paraId="234D4520" w14:textId="77777777" w:rsidR="0025476E" w:rsidRDefault="0025476E" w:rsidP="004D41CC">
      <w:pPr>
        <w:rPr>
          <w:rFonts w:eastAsiaTheme="minorEastAsia"/>
          <w:b/>
          <w:bCs/>
          <w:lang w:eastAsia="zh-CN"/>
        </w:rPr>
      </w:pPr>
    </w:p>
    <w:tbl>
      <w:tblPr>
        <w:tblStyle w:val="TableGrid"/>
        <w:tblW w:w="9962" w:type="dxa"/>
        <w:tblLook w:val="04A0" w:firstRow="1" w:lastRow="0" w:firstColumn="1" w:lastColumn="0" w:noHBand="0" w:noVBand="1"/>
      </w:tblPr>
      <w:tblGrid>
        <w:gridCol w:w="2319"/>
        <w:gridCol w:w="7643"/>
      </w:tblGrid>
      <w:tr w:rsidR="00184AC6" w:rsidRPr="00A223DC" w14:paraId="76690E1B" w14:textId="77777777" w:rsidTr="00416D21">
        <w:tc>
          <w:tcPr>
            <w:tcW w:w="2319" w:type="dxa"/>
          </w:tcPr>
          <w:p w14:paraId="3816474A" w14:textId="77777777" w:rsidR="00184AC6" w:rsidRPr="00A223DC" w:rsidRDefault="00184AC6" w:rsidP="00276AB6">
            <w:pPr>
              <w:rPr>
                <w:rFonts w:ascii="Times New Roman" w:hAnsi="Times New Roman"/>
                <w:b/>
                <w:bCs/>
              </w:rPr>
            </w:pPr>
            <w:r w:rsidRPr="00A223DC">
              <w:rPr>
                <w:rFonts w:ascii="Times New Roman" w:hAnsi="Times New Roman"/>
                <w:b/>
                <w:bCs/>
              </w:rPr>
              <w:t>Company</w:t>
            </w:r>
          </w:p>
        </w:tc>
        <w:tc>
          <w:tcPr>
            <w:tcW w:w="7643" w:type="dxa"/>
          </w:tcPr>
          <w:p w14:paraId="49B9C28A" w14:textId="77777777" w:rsidR="00184AC6" w:rsidRPr="00A223DC" w:rsidRDefault="00184AC6" w:rsidP="00276AB6">
            <w:pPr>
              <w:jc w:val="center"/>
              <w:rPr>
                <w:rFonts w:ascii="Times New Roman" w:hAnsi="Times New Roman"/>
                <w:b/>
                <w:bCs/>
              </w:rPr>
            </w:pPr>
            <w:r w:rsidRPr="00A223DC">
              <w:rPr>
                <w:rFonts w:ascii="Times New Roman" w:hAnsi="Times New Roman"/>
                <w:b/>
                <w:bCs/>
              </w:rPr>
              <w:t>Comments</w:t>
            </w:r>
          </w:p>
        </w:tc>
      </w:tr>
      <w:tr w:rsidR="00184AC6" w:rsidRPr="00A223DC" w14:paraId="124A8E51" w14:textId="77777777" w:rsidTr="00416D21">
        <w:tc>
          <w:tcPr>
            <w:tcW w:w="2319" w:type="dxa"/>
          </w:tcPr>
          <w:p w14:paraId="374F2A2E" w14:textId="07397F6C" w:rsidR="00184AC6" w:rsidRPr="00A223DC" w:rsidRDefault="00BE18BC" w:rsidP="00276AB6">
            <w:pPr>
              <w:rPr>
                <w:rFonts w:ascii="Times New Roman" w:hAnsi="Times New Roman"/>
                <w:sz w:val="22"/>
                <w:lang w:eastAsia="zh-CN"/>
              </w:rPr>
            </w:pPr>
            <w:r>
              <w:rPr>
                <w:rFonts w:ascii="Times New Roman" w:hAnsi="Times New Roman"/>
                <w:sz w:val="22"/>
                <w:lang w:eastAsia="zh-CN"/>
              </w:rPr>
              <w:t>MTK1</w:t>
            </w:r>
          </w:p>
        </w:tc>
        <w:tc>
          <w:tcPr>
            <w:tcW w:w="7643" w:type="dxa"/>
          </w:tcPr>
          <w:p w14:paraId="04BE973D" w14:textId="7AF9D914" w:rsidR="00BE18BC" w:rsidRPr="001625EA" w:rsidRDefault="001625EA" w:rsidP="00BE18BC">
            <w:pPr>
              <w:rPr>
                <w:rFonts w:eastAsiaTheme="minorEastAsia"/>
                <w:lang w:val="en-US" w:eastAsia="zh-CN"/>
              </w:rPr>
            </w:pPr>
            <w:r w:rsidRPr="001625EA">
              <w:rPr>
                <w:rFonts w:eastAsiaTheme="minorEastAsia"/>
                <w:lang w:val="en-US" w:eastAsia="zh-CN"/>
              </w:rPr>
              <w:t xml:space="preserve">In general, </w:t>
            </w:r>
            <w:bookmarkStart w:id="29" w:name="OLE_LINK14"/>
            <w:r>
              <w:rPr>
                <w:rFonts w:eastAsiaTheme="minorEastAsia"/>
                <w:i/>
                <w:iCs/>
                <w:lang w:eastAsia="zh-CN"/>
              </w:rPr>
              <w:t xml:space="preserve">Buldget-Alt1 </w:t>
            </w:r>
            <w:bookmarkEnd w:id="29"/>
            <w:r>
              <w:rPr>
                <w:rFonts w:eastAsiaTheme="minorEastAsia"/>
                <w:lang w:val="en-US" w:eastAsia="zh-CN"/>
              </w:rPr>
              <w:t>i</w:t>
            </w:r>
            <w:r w:rsidRPr="001625EA">
              <w:rPr>
                <w:rFonts w:eastAsiaTheme="minorEastAsia"/>
                <w:lang w:val="en-US" w:eastAsia="zh-CN"/>
              </w:rPr>
              <w:t xml:space="preserve">s </w:t>
            </w:r>
            <w:r>
              <w:rPr>
                <w:rFonts w:eastAsiaTheme="minorEastAsia"/>
                <w:lang w:val="en-US" w:eastAsia="zh-CN"/>
              </w:rPr>
              <w:t xml:space="preserve">simple but cannot address the trade-off between supported data rates and the corresponding coverage distances, which is fine if coverage is dominated by EH instead of the communication link setting. On the other hand, </w:t>
            </w:r>
            <w:r>
              <w:rPr>
                <w:rFonts w:eastAsiaTheme="minorEastAsia"/>
                <w:i/>
                <w:iCs/>
                <w:lang w:eastAsia="zh-CN"/>
              </w:rPr>
              <w:t xml:space="preserve">Buldget-Alt2 </w:t>
            </w:r>
            <w:r>
              <w:rPr>
                <w:rFonts w:eastAsiaTheme="minorEastAsia"/>
                <w:lang w:val="en-US" w:eastAsia="zh-CN"/>
              </w:rPr>
              <w:t xml:space="preserve">should be applied whenever the coverage is dominated by sensitivity of communication link.  </w:t>
            </w:r>
          </w:p>
          <w:p w14:paraId="426BD051" w14:textId="414CACC4" w:rsidR="001625EA" w:rsidRPr="001625EA" w:rsidRDefault="001625EA" w:rsidP="00BE18BC">
            <w:pPr>
              <w:rPr>
                <w:rFonts w:eastAsiaTheme="minorEastAsia"/>
                <w:lang w:val="en-US" w:eastAsia="zh-CN"/>
              </w:rPr>
            </w:pPr>
          </w:p>
          <w:p w14:paraId="358C9F9D" w14:textId="178E702E" w:rsidR="001625EA" w:rsidRPr="001625EA" w:rsidRDefault="001625EA" w:rsidP="00BE18BC">
            <w:pPr>
              <w:rPr>
                <w:rFonts w:eastAsiaTheme="minorEastAsia"/>
                <w:b/>
                <w:bCs/>
                <w:lang w:eastAsia="zh-CN"/>
              </w:rPr>
            </w:pPr>
            <w:r>
              <w:rPr>
                <w:rFonts w:eastAsiaTheme="minorEastAsia"/>
                <w:lang w:val="en-US" w:eastAsia="zh-CN"/>
              </w:rPr>
              <w:t xml:space="preserve">We suggest </w:t>
            </w:r>
            <w:r>
              <w:rPr>
                <w:rFonts w:eastAsiaTheme="minorEastAsia"/>
                <w:b/>
                <w:bCs/>
                <w:lang w:eastAsia="zh-CN"/>
              </w:rPr>
              <w:t>WayFoward-RF-EH-2</w:t>
            </w:r>
            <w:r>
              <w:rPr>
                <w:rFonts w:eastAsiaTheme="minorEastAsia"/>
                <w:lang w:eastAsia="zh-CN"/>
              </w:rPr>
              <w:t xml:space="preserve"> </w:t>
            </w:r>
            <w:r>
              <w:rPr>
                <w:rFonts w:eastAsiaTheme="minorEastAsia"/>
                <w:lang w:val="en-US" w:eastAsia="zh-CN"/>
              </w:rPr>
              <w:t>based on the following reasons:</w:t>
            </w:r>
          </w:p>
          <w:p w14:paraId="171A4B71" w14:textId="034F2376" w:rsidR="001625EA" w:rsidRDefault="001625EA" w:rsidP="001625EA">
            <w:pPr>
              <w:pStyle w:val="ListParagraph"/>
              <w:numPr>
                <w:ilvl w:val="0"/>
                <w:numId w:val="95"/>
              </w:numPr>
              <w:ind w:firstLineChars="0"/>
              <w:rPr>
                <w:rFonts w:ascii="Times New Roman" w:eastAsiaTheme="minorEastAsia" w:hAnsi="Times New Roman"/>
                <w:sz w:val="22"/>
                <w:lang w:eastAsia="zh-CN"/>
              </w:rPr>
            </w:pPr>
            <w:r>
              <w:rPr>
                <w:rFonts w:ascii="Times New Roman" w:eastAsiaTheme="minorEastAsia" w:hAnsi="Times New Roman"/>
                <w:sz w:val="22"/>
                <w:lang w:eastAsia="zh-CN"/>
              </w:rPr>
              <w:t xml:space="preserve">Coverage of device 1 is dominated by EH, and the effect can be captured by the threshold with </w:t>
            </w:r>
            <w:r>
              <w:rPr>
                <w:rFonts w:eastAsiaTheme="minorEastAsia"/>
                <w:i/>
                <w:iCs/>
                <w:lang w:eastAsia="zh-CN"/>
              </w:rPr>
              <w:t>Buldget-Alt1</w:t>
            </w:r>
            <w:r>
              <w:rPr>
                <w:rFonts w:ascii="Times New Roman" w:eastAsiaTheme="minorEastAsia" w:hAnsi="Times New Roman"/>
                <w:sz w:val="22"/>
                <w:lang w:eastAsia="zh-CN"/>
              </w:rPr>
              <w:t>.</w:t>
            </w:r>
          </w:p>
          <w:p w14:paraId="1A7E9DE4" w14:textId="5DCE7517" w:rsidR="001625EA" w:rsidRPr="001625EA" w:rsidRDefault="001625EA" w:rsidP="001625EA">
            <w:pPr>
              <w:pStyle w:val="ListParagraph"/>
              <w:numPr>
                <w:ilvl w:val="0"/>
                <w:numId w:val="95"/>
              </w:numPr>
              <w:ind w:firstLineChars="0"/>
              <w:rPr>
                <w:rFonts w:ascii="Times New Roman" w:eastAsiaTheme="minorEastAsia" w:hAnsi="Times New Roman"/>
                <w:sz w:val="22"/>
                <w:lang w:eastAsia="zh-CN"/>
              </w:rPr>
            </w:pPr>
            <w:r>
              <w:rPr>
                <w:rFonts w:ascii="Times New Roman" w:eastAsiaTheme="minorEastAsia" w:hAnsi="Times New Roman"/>
                <w:sz w:val="22"/>
                <w:lang w:eastAsia="zh-CN"/>
              </w:rPr>
              <w:t>Coverage of d</w:t>
            </w:r>
            <w:r w:rsidRPr="001625EA">
              <w:rPr>
                <w:rFonts w:ascii="Times New Roman" w:eastAsiaTheme="minorEastAsia" w:hAnsi="Times New Roman"/>
                <w:sz w:val="22"/>
                <w:lang w:eastAsia="zh-CN"/>
              </w:rPr>
              <w:t>evice 2a/2b is dominated by communication sensitivity</w:t>
            </w:r>
            <w:r>
              <w:rPr>
                <w:rFonts w:ascii="Times New Roman" w:eastAsiaTheme="minorEastAsia" w:hAnsi="Times New Roman"/>
                <w:sz w:val="22"/>
                <w:lang w:eastAsia="zh-CN"/>
              </w:rPr>
              <w:t>,</w:t>
            </w:r>
            <w:r w:rsidRPr="001625EA">
              <w:rPr>
                <w:rFonts w:ascii="Times New Roman" w:eastAsiaTheme="minorEastAsia" w:hAnsi="Times New Roman"/>
                <w:sz w:val="22"/>
                <w:lang w:eastAsia="zh-CN"/>
              </w:rPr>
              <w:t xml:space="preserve"> and thus </w:t>
            </w:r>
            <w:r w:rsidRPr="001625EA">
              <w:rPr>
                <w:rFonts w:eastAsiaTheme="minorEastAsia"/>
                <w:i/>
                <w:iCs/>
                <w:lang w:eastAsia="zh-CN"/>
              </w:rPr>
              <w:t>Buldget-Alt2</w:t>
            </w:r>
            <w:r w:rsidRPr="001625EA">
              <w:rPr>
                <w:rFonts w:ascii="Times New Roman" w:eastAsiaTheme="minorEastAsia" w:hAnsi="Times New Roman"/>
                <w:sz w:val="22"/>
                <w:lang w:eastAsia="zh-CN"/>
              </w:rPr>
              <w:t xml:space="preserve"> is </w:t>
            </w:r>
            <w:r>
              <w:rPr>
                <w:rFonts w:ascii="Times New Roman" w:eastAsiaTheme="minorEastAsia" w:hAnsi="Times New Roman"/>
                <w:sz w:val="22"/>
                <w:lang w:eastAsia="zh-CN"/>
              </w:rPr>
              <w:t>needed</w:t>
            </w:r>
            <w:r w:rsidRPr="001625EA">
              <w:rPr>
                <w:rFonts w:ascii="Times New Roman" w:eastAsiaTheme="minorEastAsia" w:hAnsi="Times New Roman"/>
                <w:sz w:val="22"/>
                <w:lang w:eastAsia="zh-CN"/>
              </w:rPr>
              <w:t xml:space="preserve"> to evaluate the trade-off between supported data rate</w:t>
            </w:r>
            <w:r>
              <w:rPr>
                <w:rFonts w:ascii="Times New Roman" w:eastAsiaTheme="minorEastAsia" w:hAnsi="Times New Roman"/>
                <w:sz w:val="22"/>
                <w:lang w:eastAsia="zh-CN"/>
              </w:rPr>
              <w:t>s</w:t>
            </w:r>
            <w:r w:rsidRPr="001625EA">
              <w:rPr>
                <w:rFonts w:ascii="Times New Roman" w:eastAsiaTheme="minorEastAsia" w:hAnsi="Times New Roman"/>
                <w:sz w:val="22"/>
                <w:lang w:eastAsia="zh-CN"/>
              </w:rPr>
              <w:t xml:space="preserve"> and </w:t>
            </w:r>
            <w:r>
              <w:rPr>
                <w:rFonts w:ascii="Times New Roman" w:eastAsiaTheme="minorEastAsia" w:hAnsi="Times New Roman"/>
                <w:sz w:val="22"/>
                <w:lang w:eastAsia="zh-CN"/>
              </w:rPr>
              <w:t xml:space="preserve">the </w:t>
            </w:r>
            <w:r w:rsidRPr="001625EA">
              <w:rPr>
                <w:rFonts w:ascii="Times New Roman" w:eastAsiaTheme="minorEastAsia" w:hAnsi="Times New Roman"/>
                <w:sz w:val="22"/>
                <w:lang w:eastAsia="zh-CN"/>
              </w:rPr>
              <w:t>coverage</w:t>
            </w:r>
            <w:r>
              <w:rPr>
                <w:rFonts w:ascii="Times New Roman" w:eastAsiaTheme="minorEastAsia" w:hAnsi="Times New Roman"/>
                <w:sz w:val="22"/>
                <w:lang w:eastAsia="zh-CN"/>
              </w:rPr>
              <w:t xml:space="preserve"> distances</w:t>
            </w:r>
            <w:r w:rsidRPr="001625EA">
              <w:rPr>
                <w:rFonts w:eastAsiaTheme="minorEastAsia"/>
                <w:i/>
                <w:iCs/>
                <w:lang w:eastAsia="zh-CN"/>
              </w:rPr>
              <w:t>.</w:t>
            </w:r>
          </w:p>
          <w:p w14:paraId="625C1F78" w14:textId="148C15A7" w:rsidR="001625EA" w:rsidRDefault="001625EA" w:rsidP="00BE18BC">
            <w:pPr>
              <w:rPr>
                <w:rFonts w:eastAsiaTheme="minorEastAsia"/>
                <w:lang w:val="en-US" w:eastAsia="zh-CN"/>
              </w:rPr>
            </w:pPr>
          </w:p>
          <w:p w14:paraId="5D2767F4" w14:textId="0E475DFD" w:rsidR="001625EA" w:rsidRPr="001625EA" w:rsidRDefault="001625EA" w:rsidP="00BE18BC">
            <w:pPr>
              <w:rPr>
                <w:rFonts w:eastAsiaTheme="minorEastAsia"/>
                <w:lang w:eastAsia="zh-CN"/>
              </w:rPr>
            </w:pPr>
            <w:r>
              <w:rPr>
                <w:rFonts w:eastAsiaTheme="minorEastAsia"/>
                <w:lang w:val="en-US" w:eastAsia="zh-CN"/>
              </w:rPr>
              <w:lastRenderedPageBreak/>
              <w:t xml:space="preserve">Accordingly, the revision below is also suggested to the proposal in </w:t>
            </w:r>
            <w:r w:rsidRPr="001625EA">
              <w:rPr>
                <w:rFonts w:eastAsiaTheme="minorEastAsia"/>
                <w:b/>
                <w:bCs/>
                <w:i/>
                <w:iCs/>
                <w:lang w:val="en-US" w:eastAsia="zh-CN"/>
              </w:rPr>
              <w:t>[High][P3.1.2-(1)-v1]</w:t>
            </w:r>
            <w:r>
              <w:rPr>
                <w:rFonts w:eastAsiaTheme="minorEastAsia"/>
                <w:lang w:val="en-US" w:eastAsia="zh-CN"/>
              </w:rPr>
              <w:t>:</w:t>
            </w:r>
          </w:p>
          <w:p w14:paraId="469ACB5D" w14:textId="77777777" w:rsidR="001625EA" w:rsidRDefault="001625EA" w:rsidP="00BE18BC">
            <w:pPr>
              <w:rPr>
                <w:rFonts w:eastAsiaTheme="minorEastAsia"/>
                <w:b/>
                <w:bCs/>
                <w:lang w:eastAsia="zh-CN"/>
              </w:rPr>
            </w:pPr>
          </w:p>
          <w:p w14:paraId="6B352A6A" w14:textId="62ED59CC" w:rsidR="00BE18BC" w:rsidRDefault="00BE18BC" w:rsidP="00BE18BC">
            <w:pPr>
              <w:rPr>
                <w:rFonts w:eastAsiaTheme="minorEastAsia"/>
                <w:b/>
                <w:bCs/>
                <w:lang w:eastAsia="zh-CN"/>
              </w:rPr>
            </w:pPr>
            <w:r>
              <w:rPr>
                <w:rFonts w:eastAsiaTheme="minorEastAsia"/>
                <w:b/>
                <w:bCs/>
                <w:lang w:eastAsia="zh-CN"/>
              </w:rPr>
              <w:t>Proposals:</w:t>
            </w:r>
          </w:p>
          <w:p w14:paraId="71A90DC8" w14:textId="77777777" w:rsidR="00BE18BC" w:rsidRDefault="00BE18BC" w:rsidP="00BE18BC">
            <w:pPr>
              <w:rPr>
                <w:rFonts w:eastAsiaTheme="minorEastAsia"/>
                <w:szCs w:val="20"/>
                <w:lang w:eastAsia="zh-CN"/>
              </w:rPr>
            </w:pPr>
            <w:r>
              <w:rPr>
                <w:rFonts w:eastAsiaTheme="minorEastAsia"/>
                <w:lang w:eastAsia="zh-CN"/>
              </w:rPr>
              <w:t xml:space="preserve">For </w:t>
            </w:r>
            <w:r>
              <w:rPr>
                <w:rFonts w:eastAsia="DengXian"/>
                <w:szCs w:val="20"/>
                <w:lang w:eastAsia="zh-CN"/>
              </w:rPr>
              <w:t xml:space="preserve">R2D link in the coverage </w:t>
            </w:r>
            <w:r>
              <w:rPr>
                <w:szCs w:val="20"/>
              </w:rPr>
              <w:t>evaluation</w:t>
            </w:r>
            <w:r>
              <w:rPr>
                <w:rFonts w:eastAsiaTheme="minorEastAsia"/>
                <w:szCs w:val="20"/>
                <w:lang w:eastAsia="zh-CN"/>
              </w:rPr>
              <w:t xml:space="preserve">, </w:t>
            </w:r>
          </w:p>
          <w:p w14:paraId="7D82936F" w14:textId="11B4EBD1" w:rsidR="00BE18BC" w:rsidRDefault="00BE18BC" w:rsidP="00BE18BC">
            <w:pPr>
              <w:pStyle w:val="ListParagraph"/>
              <w:numPr>
                <w:ilvl w:val="0"/>
                <w:numId w:val="94"/>
              </w:numPr>
              <w:ind w:firstLineChars="0"/>
              <w:rPr>
                <w:rFonts w:eastAsiaTheme="minorEastAsia"/>
                <w:lang w:eastAsia="zh-CN"/>
              </w:rPr>
            </w:pPr>
            <w:r>
              <w:rPr>
                <w:rFonts w:eastAsia="DengXian"/>
                <w:i/>
                <w:iCs/>
                <w:szCs w:val="20"/>
                <w:lang w:eastAsia="zh-CN"/>
              </w:rPr>
              <w:t>Budget-Alt1</w:t>
            </w:r>
            <w:r>
              <w:rPr>
                <w:rFonts w:eastAsia="DengXian"/>
                <w:szCs w:val="20"/>
                <w:lang w:eastAsia="zh-CN"/>
              </w:rPr>
              <w:t xml:space="preserve"> is used if receiver architecture </w:t>
            </w:r>
            <w:r w:rsidRPr="00BE18BC">
              <w:rPr>
                <w:rFonts w:eastAsia="DengXian"/>
                <w:strike/>
                <w:color w:val="FF0000"/>
                <w:szCs w:val="20"/>
                <w:lang w:eastAsia="zh-CN"/>
              </w:rPr>
              <w:t>is</w:t>
            </w:r>
            <w:r w:rsidRPr="00BE18BC">
              <w:rPr>
                <w:rFonts w:eastAsia="DengXian"/>
                <w:strike/>
                <w:szCs w:val="20"/>
                <w:lang w:eastAsia="zh-CN"/>
              </w:rPr>
              <w:t xml:space="preserve"> </w:t>
            </w:r>
            <w:r w:rsidRPr="00BE18BC">
              <w:rPr>
                <w:rFonts w:eastAsia="DengXian"/>
                <w:strike/>
                <w:color w:val="FF0000"/>
                <w:szCs w:val="20"/>
                <w:lang w:eastAsia="zh-CN"/>
              </w:rPr>
              <w:t>RF ED</w:t>
            </w:r>
            <w:r w:rsidRPr="00BE18BC">
              <w:rPr>
                <w:rFonts w:eastAsia="DengXian"/>
                <w:color w:val="FF0000"/>
                <w:szCs w:val="20"/>
                <w:lang w:eastAsia="zh-CN"/>
              </w:rPr>
              <w:t xml:space="preserve"> </w:t>
            </w:r>
            <w:r>
              <w:rPr>
                <w:rFonts w:eastAsia="DengXian"/>
                <w:color w:val="FF0000"/>
                <w:szCs w:val="20"/>
                <w:lang w:eastAsia="zh-CN"/>
              </w:rPr>
              <w:t xml:space="preserve">corresponds to </w:t>
            </w:r>
            <w:r w:rsidRPr="00BE18BC">
              <w:rPr>
                <w:rFonts w:eastAsia="DengXian"/>
                <w:color w:val="FF0000"/>
                <w:szCs w:val="20"/>
                <w:lang w:eastAsia="zh-CN"/>
              </w:rPr>
              <w:t>device 1</w:t>
            </w:r>
          </w:p>
          <w:p w14:paraId="155F0B2E" w14:textId="77777777" w:rsidR="00BE18BC" w:rsidRDefault="00BE18BC" w:rsidP="00BE18BC">
            <w:pPr>
              <w:pStyle w:val="ListParagraph"/>
              <w:numPr>
                <w:ilvl w:val="1"/>
                <w:numId w:val="94"/>
              </w:numPr>
              <w:ind w:firstLineChars="0"/>
              <w:rPr>
                <w:rFonts w:eastAsia="DengXian"/>
                <w:szCs w:val="20"/>
                <w:lang w:eastAsia="zh-CN"/>
              </w:rPr>
            </w:pPr>
            <w:r>
              <w:rPr>
                <w:rFonts w:eastAsia="DengXian"/>
                <w:szCs w:val="20"/>
                <w:lang w:eastAsia="zh-CN"/>
              </w:rPr>
              <w:t>FFS: value(s) of the predefined threshold</w:t>
            </w:r>
          </w:p>
          <w:p w14:paraId="7A3C8EF1" w14:textId="77777777" w:rsidR="00BE18BC" w:rsidRDefault="00BE18BC" w:rsidP="00BE18BC">
            <w:pPr>
              <w:pStyle w:val="ListParagraph"/>
              <w:numPr>
                <w:ilvl w:val="0"/>
                <w:numId w:val="94"/>
              </w:numPr>
              <w:ind w:firstLineChars="0"/>
              <w:rPr>
                <w:rFonts w:eastAsia="DengXian"/>
                <w:szCs w:val="20"/>
                <w:lang w:eastAsia="zh-CN"/>
              </w:rPr>
            </w:pPr>
            <w:r>
              <w:rPr>
                <w:rFonts w:eastAsia="DengXian"/>
                <w:szCs w:val="20"/>
                <w:lang w:eastAsia="zh-CN"/>
              </w:rPr>
              <w:t xml:space="preserve">Otherwise, </w:t>
            </w:r>
            <w:r>
              <w:rPr>
                <w:rFonts w:eastAsia="DengXian"/>
                <w:i/>
                <w:iCs/>
                <w:szCs w:val="20"/>
                <w:lang w:eastAsia="zh-CN"/>
              </w:rPr>
              <w:t>Budget-Alt2</w:t>
            </w:r>
            <w:r>
              <w:rPr>
                <w:rFonts w:eastAsia="DengXian"/>
                <w:szCs w:val="20"/>
                <w:lang w:eastAsia="zh-CN"/>
              </w:rPr>
              <w:t xml:space="preserve"> is used.</w:t>
            </w:r>
          </w:p>
          <w:p w14:paraId="0044AC57" w14:textId="77777777" w:rsidR="00BE18BC" w:rsidRDefault="00BE18BC" w:rsidP="00BE18BC">
            <w:pPr>
              <w:rPr>
                <w:rFonts w:eastAsiaTheme="minorEastAsia"/>
                <w:szCs w:val="20"/>
                <w:lang w:eastAsia="zh-CN"/>
              </w:rPr>
            </w:pPr>
            <w:r>
              <w:rPr>
                <w:rFonts w:eastAsiaTheme="minorEastAsia"/>
                <w:lang w:eastAsia="zh-CN"/>
              </w:rPr>
              <w:t xml:space="preserve">For D2R link </w:t>
            </w:r>
            <w:r>
              <w:rPr>
                <w:rFonts w:eastAsia="DengXian"/>
                <w:szCs w:val="20"/>
                <w:lang w:eastAsia="zh-CN"/>
              </w:rPr>
              <w:t xml:space="preserve">in the coverage </w:t>
            </w:r>
            <w:r>
              <w:rPr>
                <w:szCs w:val="20"/>
              </w:rPr>
              <w:t>evaluation</w:t>
            </w:r>
            <w:r>
              <w:rPr>
                <w:rFonts w:eastAsiaTheme="minorEastAsia"/>
                <w:szCs w:val="20"/>
                <w:lang w:eastAsia="zh-CN"/>
              </w:rPr>
              <w:t>,</w:t>
            </w:r>
          </w:p>
          <w:p w14:paraId="7311F0AA" w14:textId="4134757D" w:rsidR="00BE18BC" w:rsidRPr="001625EA" w:rsidRDefault="00BE18BC" w:rsidP="001625EA">
            <w:pPr>
              <w:rPr>
                <w:rFonts w:eastAsiaTheme="minorEastAsia"/>
                <w:b/>
                <w:bCs/>
                <w:lang w:eastAsia="zh-CN"/>
              </w:rPr>
            </w:pPr>
            <w:r>
              <w:rPr>
                <w:rFonts w:eastAsia="DengXian"/>
                <w:i/>
                <w:iCs/>
                <w:szCs w:val="20"/>
                <w:lang w:eastAsia="zh-CN"/>
              </w:rPr>
              <w:t>Budget-Alt2</w:t>
            </w:r>
            <w:r>
              <w:rPr>
                <w:rFonts w:eastAsia="DengXian"/>
                <w:szCs w:val="20"/>
                <w:lang w:eastAsia="zh-CN"/>
              </w:rPr>
              <w:t xml:space="preserve"> is used.</w:t>
            </w:r>
          </w:p>
        </w:tc>
      </w:tr>
      <w:tr w:rsidR="00184AC6" w:rsidRPr="00A223DC" w14:paraId="3FB9F65E" w14:textId="77777777" w:rsidTr="00416D21">
        <w:tc>
          <w:tcPr>
            <w:tcW w:w="2319" w:type="dxa"/>
          </w:tcPr>
          <w:p w14:paraId="514263E9" w14:textId="70B434C9" w:rsidR="00184AC6" w:rsidRPr="00A223DC" w:rsidRDefault="00184AC6" w:rsidP="00276AB6">
            <w:pPr>
              <w:rPr>
                <w:rFonts w:ascii="Times New Roman" w:hAnsi="Times New Roman"/>
                <w:sz w:val="22"/>
              </w:rPr>
            </w:pPr>
          </w:p>
        </w:tc>
        <w:tc>
          <w:tcPr>
            <w:tcW w:w="7643" w:type="dxa"/>
          </w:tcPr>
          <w:p w14:paraId="7AFFBB1B" w14:textId="175D4888" w:rsidR="00184AC6" w:rsidRPr="00A223DC" w:rsidRDefault="00184AC6" w:rsidP="00276AB6">
            <w:pPr>
              <w:rPr>
                <w:rFonts w:ascii="Times New Roman" w:hAnsi="Times New Roman"/>
                <w:sz w:val="22"/>
                <w:lang w:eastAsia="zh-CN"/>
              </w:rPr>
            </w:pPr>
          </w:p>
        </w:tc>
      </w:tr>
      <w:tr w:rsidR="0015246D" w:rsidRPr="00A223DC" w14:paraId="577F6F70" w14:textId="77777777" w:rsidTr="00416D21">
        <w:tc>
          <w:tcPr>
            <w:tcW w:w="2319" w:type="dxa"/>
          </w:tcPr>
          <w:p w14:paraId="47CD9416" w14:textId="4C5A09BD" w:rsidR="0015246D" w:rsidRPr="005642EC" w:rsidRDefault="0015246D" w:rsidP="00276AB6">
            <w:pPr>
              <w:rPr>
                <w:rFonts w:ascii="Times New Roman" w:hAnsi="Times New Roman"/>
                <w:szCs w:val="20"/>
              </w:rPr>
            </w:pPr>
          </w:p>
        </w:tc>
        <w:tc>
          <w:tcPr>
            <w:tcW w:w="7643" w:type="dxa"/>
          </w:tcPr>
          <w:p w14:paraId="74395BB0" w14:textId="77777777" w:rsidR="0015246D" w:rsidRPr="005642EC" w:rsidRDefault="0015246D" w:rsidP="00276AB6">
            <w:pPr>
              <w:rPr>
                <w:rFonts w:ascii="Times New Roman" w:hAnsi="Times New Roman"/>
                <w:szCs w:val="20"/>
                <w:lang w:eastAsia="zh-CN"/>
              </w:rPr>
            </w:pPr>
          </w:p>
        </w:tc>
      </w:tr>
      <w:tr w:rsidR="00BD4F63" w:rsidRPr="00A223DC" w14:paraId="3BE72951" w14:textId="77777777" w:rsidTr="00A374D1">
        <w:trPr>
          <w:trHeight w:val="174"/>
        </w:trPr>
        <w:tc>
          <w:tcPr>
            <w:tcW w:w="2319" w:type="dxa"/>
          </w:tcPr>
          <w:p w14:paraId="304441FA" w14:textId="3B5CE5DB" w:rsidR="00BD4F63" w:rsidRPr="0015246D" w:rsidRDefault="00BD4F63" w:rsidP="00BD4F63">
            <w:pPr>
              <w:rPr>
                <w:rFonts w:ascii="Times New Roman" w:hAnsi="Times New Roman"/>
                <w:szCs w:val="20"/>
              </w:rPr>
            </w:pPr>
          </w:p>
        </w:tc>
        <w:tc>
          <w:tcPr>
            <w:tcW w:w="7643" w:type="dxa"/>
          </w:tcPr>
          <w:p w14:paraId="45A3E724" w14:textId="35348847" w:rsidR="00BD4F63" w:rsidRPr="005642EC" w:rsidRDefault="00BD4F63" w:rsidP="00BD4F63">
            <w:pPr>
              <w:rPr>
                <w:rFonts w:ascii="Times New Roman" w:hAnsi="Times New Roman"/>
                <w:szCs w:val="20"/>
                <w:lang w:eastAsia="zh-CN"/>
              </w:rPr>
            </w:pPr>
          </w:p>
        </w:tc>
      </w:tr>
    </w:tbl>
    <w:p w14:paraId="4345E5D4" w14:textId="77777777" w:rsidR="00053E5F" w:rsidRPr="00053E5F" w:rsidRDefault="00053E5F" w:rsidP="00053E5F">
      <w:pPr>
        <w:rPr>
          <w:rFonts w:eastAsiaTheme="minorEastAsia"/>
          <w:szCs w:val="20"/>
          <w:lang w:eastAsia="zh-CN"/>
        </w:rPr>
      </w:pPr>
    </w:p>
    <w:p w14:paraId="0595D866" w14:textId="458EA6A9" w:rsidR="00853999" w:rsidRPr="005125FB" w:rsidRDefault="00853999" w:rsidP="002C3398">
      <w:pPr>
        <w:pStyle w:val="Heading2"/>
        <w:rPr>
          <w:rFonts w:eastAsiaTheme="minorEastAsia"/>
          <w:lang w:eastAsia="zh-CN"/>
        </w:rPr>
      </w:pPr>
      <w:r w:rsidRPr="00853999">
        <w:rPr>
          <w:rFonts w:hint="eastAsia"/>
        </w:rPr>
        <w:t xml:space="preserve">Remaining </w:t>
      </w:r>
      <w:r w:rsidR="008206DF" w:rsidRPr="005125FB">
        <w:rPr>
          <w:rFonts w:eastAsiaTheme="minorEastAsia" w:hint="eastAsia"/>
          <w:lang w:eastAsia="zh-CN"/>
        </w:rPr>
        <w:t>d</w:t>
      </w:r>
      <w:r w:rsidRPr="00853999">
        <w:rPr>
          <w:rFonts w:hint="eastAsia"/>
        </w:rPr>
        <w:t>esign targets</w:t>
      </w:r>
      <w:r w:rsidR="001C0F11" w:rsidRPr="005125FB">
        <w:rPr>
          <w:rFonts w:eastAsiaTheme="minorEastAsia" w:hint="eastAsia"/>
          <w:lang w:eastAsia="zh-CN"/>
        </w:rPr>
        <w:t xml:space="preserve"> </w:t>
      </w:r>
      <w:r w:rsidR="008206DF" w:rsidRPr="005125FB">
        <w:rPr>
          <w:rFonts w:eastAsiaTheme="minorEastAsia" w:hint="eastAsia"/>
          <w:lang w:eastAsia="zh-CN"/>
        </w:rPr>
        <w:t>/ performance metrics</w:t>
      </w:r>
      <w:r w:rsidR="005125FB" w:rsidRPr="005125FB">
        <w:rPr>
          <w:rFonts w:eastAsiaTheme="minorEastAsia" w:hint="eastAsia"/>
          <w:lang w:eastAsia="zh-CN"/>
        </w:rPr>
        <w:t xml:space="preserve"> </w:t>
      </w:r>
    </w:p>
    <w:p w14:paraId="6B65800F" w14:textId="1AB70C2D" w:rsidR="001F5DA9" w:rsidRPr="001F5DA9" w:rsidRDefault="001F5DA9" w:rsidP="001F5DA9">
      <w:pPr>
        <w:overflowPunct w:val="0"/>
        <w:autoSpaceDE w:val="0"/>
        <w:autoSpaceDN w:val="0"/>
        <w:adjustRightInd w:val="0"/>
        <w:spacing w:after="120"/>
        <w:ind w:right="-96"/>
        <w:jc w:val="both"/>
        <w:textAlignment w:val="baseline"/>
        <w:rPr>
          <w:rFonts w:eastAsia="SimSun"/>
          <w:lang w:val="en-US" w:eastAsia="zh-CN"/>
        </w:rPr>
      </w:pPr>
      <w:r w:rsidRPr="001F5DA9">
        <w:rPr>
          <w:rFonts w:eastAsia="SimSun" w:hint="eastAsia"/>
          <w:lang w:val="en-US" w:eastAsia="zh-CN"/>
        </w:rPr>
        <w:t xml:space="preserve">RAN </w:t>
      </w:r>
      <w:r>
        <w:rPr>
          <w:rFonts w:eastAsia="SimSun" w:hint="eastAsia"/>
          <w:lang w:val="en-US" w:eastAsia="zh-CN"/>
        </w:rPr>
        <w:t>SID task RAN1 to discuss the followings</w:t>
      </w:r>
    </w:p>
    <w:p w14:paraId="4CE55530" w14:textId="77777777" w:rsidR="00FD5AF3" w:rsidRDefault="00FD5AF3" w:rsidP="00D46F7D">
      <w:pPr>
        <w:numPr>
          <w:ilvl w:val="0"/>
          <w:numId w:val="4"/>
        </w:numPr>
        <w:overflowPunct w:val="0"/>
        <w:autoSpaceDE w:val="0"/>
        <w:autoSpaceDN w:val="0"/>
        <w:adjustRightInd w:val="0"/>
        <w:spacing w:after="120"/>
        <w:ind w:right="-96"/>
        <w:jc w:val="both"/>
        <w:textAlignment w:val="baseline"/>
        <w:rPr>
          <w:rFonts w:eastAsia="SimSun"/>
          <w:lang w:val="en-US" w:eastAsia="ja-JP"/>
        </w:rPr>
      </w:pPr>
      <w:r w:rsidRPr="004872D0">
        <w:rPr>
          <w:rFonts w:eastAsia="SimSun"/>
          <w:lang w:val="en-US" w:eastAsia="ja-JP"/>
        </w:rPr>
        <w:t xml:space="preserve">Conclude </w:t>
      </w:r>
      <w:r>
        <w:rPr>
          <w:rFonts w:eastAsia="SimSun"/>
          <w:lang w:val="en-US" w:eastAsia="ja-JP"/>
        </w:rPr>
        <w:t xml:space="preserve">at least </w:t>
      </w:r>
      <w:r w:rsidRPr="004872D0">
        <w:rPr>
          <w:rFonts w:eastAsia="SimSun"/>
          <w:lang w:val="en-US" w:eastAsia="ja-JP"/>
        </w:rPr>
        <w:t xml:space="preserve">the </w:t>
      </w:r>
      <w:r>
        <w:rPr>
          <w:rFonts w:eastAsia="SimSun"/>
          <w:lang w:val="en-US" w:eastAsia="ja-JP"/>
        </w:rPr>
        <w:t xml:space="preserve">following </w:t>
      </w:r>
      <w:r w:rsidRPr="004872D0">
        <w:rPr>
          <w:rFonts w:eastAsia="SimSun"/>
          <w:lang w:val="en-US" w:eastAsia="ja-JP"/>
        </w:rPr>
        <w:t>aspects of design targets left to WGs in Clause 5 (RAN design targets) of TR 38.848 [RAN1].</w:t>
      </w:r>
    </w:p>
    <w:p w14:paraId="15020335" w14:textId="77777777" w:rsidR="00FD5AF3" w:rsidRPr="00D945AC" w:rsidRDefault="00FD5AF3" w:rsidP="00D46F7D">
      <w:pPr>
        <w:numPr>
          <w:ilvl w:val="1"/>
          <w:numId w:val="4"/>
        </w:numPr>
        <w:overflowPunct w:val="0"/>
        <w:autoSpaceDE w:val="0"/>
        <w:autoSpaceDN w:val="0"/>
        <w:adjustRightInd w:val="0"/>
        <w:spacing w:after="120"/>
        <w:ind w:right="-96"/>
        <w:jc w:val="both"/>
        <w:textAlignment w:val="baseline"/>
        <w:rPr>
          <w:rFonts w:eastAsia="SimSun"/>
          <w:lang w:val="en-US" w:eastAsia="ja-JP"/>
        </w:rPr>
      </w:pPr>
      <w:r w:rsidRPr="00D945AC">
        <w:rPr>
          <w:rFonts w:eastAsia="SimSun"/>
          <w:lang w:val="en-US" w:eastAsia="ja-JP"/>
        </w:rPr>
        <w:t>Clause 5.3: Applicable maximum distance target values(s)</w:t>
      </w:r>
    </w:p>
    <w:p w14:paraId="0941C9E5" w14:textId="77777777" w:rsidR="00FD5AF3" w:rsidRPr="00D945AC" w:rsidRDefault="00FD5AF3" w:rsidP="00D46F7D">
      <w:pPr>
        <w:numPr>
          <w:ilvl w:val="1"/>
          <w:numId w:val="4"/>
        </w:numPr>
        <w:overflowPunct w:val="0"/>
        <w:autoSpaceDE w:val="0"/>
        <w:autoSpaceDN w:val="0"/>
        <w:adjustRightInd w:val="0"/>
        <w:spacing w:after="120"/>
        <w:ind w:right="-96"/>
        <w:jc w:val="both"/>
        <w:textAlignment w:val="baseline"/>
        <w:rPr>
          <w:rFonts w:eastAsia="SimSun"/>
          <w:lang w:val="en-US" w:eastAsia="ja-JP"/>
        </w:rPr>
      </w:pPr>
      <w:r w:rsidRPr="00D945AC">
        <w:rPr>
          <w:rFonts w:eastAsia="SimSun"/>
          <w:lang w:val="en-US" w:eastAsia="ja-JP"/>
        </w:rPr>
        <w:t>Clause 5.6: Refine the definition of latency suitable for use in RAN WGs</w:t>
      </w:r>
    </w:p>
    <w:p w14:paraId="3523A7CD" w14:textId="3EC939D6" w:rsidR="00FD5AF3" w:rsidRDefault="00FD5AF3" w:rsidP="00D46F7D">
      <w:pPr>
        <w:numPr>
          <w:ilvl w:val="1"/>
          <w:numId w:val="4"/>
        </w:numPr>
        <w:overflowPunct w:val="0"/>
        <w:autoSpaceDE w:val="0"/>
        <w:autoSpaceDN w:val="0"/>
        <w:adjustRightInd w:val="0"/>
        <w:spacing w:after="120"/>
        <w:ind w:right="-96"/>
        <w:jc w:val="both"/>
        <w:textAlignment w:val="baseline"/>
        <w:rPr>
          <w:rFonts w:eastAsia="SimSun"/>
          <w:lang w:val="en-US" w:eastAsia="ja-JP"/>
        </w:rPr>
      </w:pPr>
      <w:r w:rsidRPr="00D945AC">
        <w:rPr>
          <w:rFonts w:eastAsia="SimSun"/>
          <w:lang w:val="en-US" w:eastAsia="ja-JP"/>
        </w:rPr>
        <w:t>Clause 5.8: 2D distribution of devices</w:t>
      </w:r>
    </w:p>
    <w:p w14:paraId="3C0FE637" w14:textId="77777777" w:rsidR="001F5DA9" w:rsidRDefault="001F5DA9" w:rsidP="001F5DA9">
      <w:pPr>
        <w:overflowPunct w:val="0"/>
        <w:autoSpaceDE w:val="0"/>
        <w:autoSpaceDN w:val="0"/>
        <w:adjustRightInd w:val="0"/>
        <w:spacing w:after="120"/>
        <w:ind w:right="-96"/>
        <w:jc w:val="both"/>
        <w:textAlignment w:val="baseline"/>
        <w:rPr>
          <w:rFonts w:eastAsia="SimSun"/>
          <w:lang w:val="en-US" w:eastAsia="zh-CN"/>
        </w:rPr>
      </w:pPr>
    </w:p>
    <w:p w14:paraId="13D6ABF6" w14:textId="77777777" w:rsidR="001F5DA9" w:rsidRDefault="001F5DA9" w:rsidP="001F5DA9">
      <w:pPr>
        <w:overflowPunct w:val="0"/>
        <w:autoSpaceDE w:val="0"/>
        <w:autoSpaceDN w:val="0"/>
        <w:adjustRightInd w:val="0"/>
        <w:spacing w:after="120"/>
        <w:ind w:right="-96"/>
        <w:jc w:val="both"/>
        <w:textAlignment w:val="baseline"/>
        <w:rPr>
          <w:rFonts w:eastAsia="SimSun"/>
          <w:lang w:val="en-US" w:eastAsia="zh-CN"/>
        </w:rPr>
      </w:pPr>
    </w:p>
    <w:p w14:paraId="7F61E038" w14:textId="58CB64D8" w:rsidR="001F5DA9" w:rsidRDefault="001F5DA9" w:rsidP="001F5DA9">
      <w:pPr>
        <w:overflowPunct w:val="0"/>
        <w:autoSpaceDE w:val="0"/>
        <w:autoSpaceDN w:val="0"/>
        <w:adjustRightInd w:val="0"/>
        <w:spacing w:after="120"/>
        <w:ind w:right="-96"/>
        <w:jc w:val="both"/>
        <w:textAlignment w:val="baseline"/>
        <w:rPr>
          <w:rFonts w:eastAsia="SimSun"/>
          <w:lang w:val="en-US" w:eastAsia="zh-CN"/>
        </w:rPr>
      </w:pPr>
      <w:r>
        <w:rPr>
          <w:rFonts w:eastAsia="SimSun" w:hint="eastAsia"/>
          <w:lang w:val="en-US" w:eastAsia="zh-CN"/>
        </w:rPr>
        <w:t>RAN#103 agreement</w:t>
      </w:r>
    </w:p>
    <w:p w14:paraId="3DF102A7" w14:textId="77777777" w:rsidR="001F5DA9" w:rsidRPr="001F5DA9" w:rsidRDefault="001F5DA9" w:rsidP="001F5DA9">
      <w:pPr>
        <w:overflowPunct w:val="0"/>
        <w:autoSpaceDE w:val="0"/>
        <w:autoSpaceDN w:val="0"/>
        <w:adjustRightInd w:val="0"/>
        <w:spacing w:after="120"/>
        <w:ind w:right="-96"/>
        <w:jc w:val="both"/>
        <w:textAlignment w:val="baseline"/>
        <w:rPr>
          <w:rFonts w:eastAsia="SimSun"/>
          <w:lang w:val="en-US" w:eastAsia="ja-JP"/>
        </w:rPr>
      </w:pPr>
      <w:r w:rsidRPr="001F5DA9">
        <w:rPr>
          <w:rFonts w:eastAsia="SimSun"/>
          <w:b/>
          <w:bCs/>
          <w:lang w:val="en-US" w:eastAsia="ja-JP"/>
        </w:rPr>
        <w:t>Proposal 5v2</w:t>
      </w:r>
    </w:p>
    <w:p w14:paraId="61FFA645" w14:textId="77777777" w:rsidR="001F5DA9" w:rsidRPr="001F5DA9" w:rsidRDefault="001F5DA9" w:rsidP="00BE18BC">
      <w:pPr>
        <w:numPr>
          <w:ilvl w:val="0"/>
          <w:numId w:val="44"/>
        </w:numPr>
        <w:overflowPunct w:val="0"/>
        <w:autoSpaceDE w:val="0"/>
        <w:autoSpaceDN w:val="0"/>
        <w:adjustRightInd w:val="0"/>
        <w:spacing w:after="120"/>
        <w:ind w:right="-96"/>
        <w:jc w:val="both"/>
        <w:textAlignment w:val="baseline"/>
        <w:rPr>
          <w:rFonts w:eastAsia="SimSun"/>
          <w:lang w:val="en-US" w:eastAsia="ja-JP"/>
        </w:rPr>
      </w:pPr>
      <w:r w:rsidRPr="001F5DA9">
        <w:rPr>
          <w:rFonts w:eastAsia="SimSun"/>
          <w:lang w:val="en-US" w:eastAsia="ja-JP"/>
        </w:rPr>
        <w:t>RAN design targets for user experienced data rate, maximum message size, and moving speed of device: those can be used as assumptions in coverage evaluations, i.e. the coverage evaluations are done under the conditions that meet those targets.</w:t>
      </w:r>
    </w:p>
    <w:p w14:paraId="279A8A99" w14:textId="77777777" w:rsidR="001F5DA9" w:rsidRPr="001F5DA9" w:rsidRDefault="001F5DA9" w:rsidP="00BE18BC">
      <w:pPr>
        <w:numPr>
          <w:ilvl w:val="0"/>
          <w:numId w:val="44"/>
        </w:numPr>
        <w:overflowPunct w:val="0"/>
        <w:autoSpaceDE w:val="0"/>
        <w:autoSpaceDN w:val="0"/>
        <w:adjustRightInd w:val="0"/>
        <w:spacing w:after="120"/>
        <w:ind w:right="-96"/>
        <w:jc w:val="both"/>
        <w:textAlignment w:val="baseline"/>
        <w:rPr>
          <w:rFonts w:eastAsia="SimSun"/>
          <w:lang w:val="en-US" w:eastAsia="ja-JP"/>
        </w:rPr>
      </w:pPr>
      <w:r w:rsidRPr="001F5DA9">
        <w:rPr>
          <w:rFonts w:eastAsia="SimSun"/>
          <w:lang w:val="en-US" w:eastAsia="ja-JP"/>
        </w:rPr>
        <w:t>Evaluations of RAN design targets for latency and connection/device density are allowed by the Rel-19 SID and observations on those evaluations can be captured in the TR38.769</w:t>
      </w:r>
    </w:p>
    <w:p w14:paraId="6EC3C7C7" w14:textId="77777777" w:rsidR="001F5DA9" w:rsidRPr="001F5DA9" w:rsidRDefault="001F5DA9" w:rsidP="00BE18BC">
      <w:pPr>
        <w:numPr>
          <w:ilvl w:val="0"/>
          <w:numId w:val="44"/>
        </w:numPr>
        <w:overflowPunct w:val="0"/>
        <w:autoSpaceDE w:val="0"/>
        <w:autoSpaceDN w:val="0"/>
        <w:adjustRightInd w:val="0"/>
        <w:spacing w:after="120"/>
        <w:ind w:right="-96"/>
        <w:jc w:val="both"/>
        <w:textAlignment w:val="baseline"/>
        <w:rPr>
          <w:rFonts w:eastAsia="SimSun"/>
          <w:lang w:val="en-US" w:eastAsia="ja-JP"/>
        </w:rPr>
      </w:pPr>
      <w:r w:rsidRPr="001F5DA9">
        <w:rPr>
          <w:rFonts w:eastAsia="SimSun"/>
          <w:lang w:val="en-US" w:eastAsia="ja-JP"/>
        </w:rPr>
        <w:t>Note: this is as per the SID: “</w:t>
      </w:r>
      <w:r w:rsidRPr="001F5DA9">
        <w:rPr>
          <w:rFonts w:eastAsia="SimSun"/>
          <w:i/>
          <w:iCs/>
          <w:lang w:val="en-US" w:eastAsia="ja-JP"/>
        </w:rPr>
        <w:t>NOTE: Assessment performance of the design targets is within the study of feasibility and necessity of proposals in the following objectives, e.g. by inspection of reference implementations in the field, simulations, analytically</w:t>
      </w:r>
      <w:r w:rsidRPr="001F5DA9">
        <w:rPr>
          <w:rFonts w:eastAsia="SimSun"/>
          <w:lang w:val="en-US" w:eastAsia="ja-JP"/>
        </w:rPr>
        <w:t>.”</w:t>
      </w:r>
    </w:p>
    <w:p w14:paraId="2F94AAC4" w14:textId="77777777" w:rsidR="001F5DA9" w:rsidRDefault="001F5DA9" w:rsidP="001F5DA9">
      <w:pPr>
        <w:overflowPunct w:val="0"/>
        <w:autoSpaceDE w:val="0"/>
        <w:autoSpaceDN w:val="0"/>
        <w:adjustRightInd w:val="0"/>
        <w:spacing w:after="120"/>
        <w:ind w:right="-96"/>
        <w:jc w:val="both"/>
        <w:textAlignment w:val="baseline"/>
        <w:rPr>
          <w:rFonts w:eastAsia="SimSun"/>
          <w:lang w:val="en-US" w:eastAsia="zh-CN"/>
        </w:rPr>
      </w:pPr>
    </w:p>
    <w:p w14:paraId="4DE7C476" w14:textId="7C75C1D9" w:rsidR="001F5DA9" w:rsidRPr="001F5DA9" w:rsidRDefault="001F5DA9" w:rsidP="001F5DA9">
      <w:pPr>
        <w:pStyle w:val="Heading3"/>
        <w:rPr>
          <w:rFonts w:eastAsiaTheme="minorEastAsia"/>
          <w:lang w:eastAsia="zh-CN"/>
        </w:rPr>
      </w:pPr>
      <w:bookmarkStart w:id="30" w:name="_Ref163399672"/>
      <w:r>
        <w:rPr>
          <w:rFonts w:eastAsiaTheme="minorEastAsia" w:hint="eastAsia"/>
          <w:lang w:eastAsia="zh-CN"/>
        </w:rPr>
        <w:t>[H]</w:t>
      </w:r>
      <w:r w:rsidRPr="001F5DA9">
        <w:rPr>
          <w:rFonts w:eastAsiaTheme="minorEastAsia"/>
          <w:lang w:eastAsia="zh-CN"/>
        </w:rPr>
        <w:t>Refine the definition of latency suitable for use in RAN WGs</w:t>
      </w:r>
      <w:bookmarkEnd w:id="30"/>
    </w:p>
    <w:p w14:paraId="705063C7" w14:textId="77777777" w:rsidR="001F5DA9" w:rsidRDefault="001F5DA9" w:rsidP="001F5DA9">
      <w:pPr>
        <w:pStyle w:val="Heading4"/>
        <w:rPr>
          <w:rFonts w:eastAsiaTheme="minorEastAsia"/>
          <w:lang w:eastAsia="zh-CN"/>
        </w:rPr>
      </w:pPr>
      <w:r w:rsidRPr="00E7335E">
        <w:rPr>
          <w:rFonts w:eastAsiaTheme="minorEastAsia"/>
          <w:lang w:eastAsia="zh-CN"/>
        </w:rPr>
        <w:t>Related Tdoc Proposals</w:t>
      </w:r>
    </w:p>
    <w:p w14:paraId="63D67A07" w14:textId="77777777" w:rsidR="006776B1" w:rsidRDefault="006776B1" w:rsidP="006776B1">
      <w:pPr>
        <w:rPr>
          <w:rFonts w:eastAsiaTheme="minorEastAsia"/>
          <w:lang w:eastAsia="zh-CN"/>
        </w:rPr>
      </w:pPr>
    </w:p>
    <w:p w14:paraId="640C50EC" w14:textId="67DE331B" w:rsidR="006776B1" w:rsidRDefault="006776B1" w:rsidP="006776B1">
      <w:pPr>
        <w:rPr>
          <w:rFonts w:eastAsiaTheme="minorEastAsia"/>
          <w:lang w:eastAsia="zh-CN"/>
        </w:rPr>
      </w:pPr>
      <w:r>
        <w:rPr>
          <w:rFonts w:eastAsiaTheme="minorEastAsia"/>
          <w:lang w:eastAsia="zh-CN"/>
        </w:rPr>
        <w:t>R</w:t>
      </w:r>
      <w:r>
        <w:rPr>
          <w:rFonts w:eastAsiaTheme="minorEastAsia" w:hint="eastAsia"/>
          <w:lang w:eastAsia="zh-CN"/>
        </w:rPr>
        <w:t>elated Tdoc proposals are as follows,</w:t>
      </w:r>
    </w:p>
    <w:p w14:paraId="18B46A5C" w14:textId="77777777" w:rsidR="006776B1" w:rsidRPr="006776B1" w:rsidRDefault="006776B1" w:rsidP="006776B1">
      <w:pPr>
        <w:rPr>
          <w:rFonts w:eastAsiaTheme="minorEastAsia"/>
          <w:lang w:eastAsia="zh-CN"/>
        </w:rPr>
      </w:pPr>
    </w:p>
    <w:tbl>
      <w:tblPr>
        <w:tblStyle w:val="TableGrid"/>
        <w:tblW w:w="9962" w:type="dxa"/>
        <w:tblLook w:val="04A0" w:firstRow="1" w:lastRow="0" w:firstColumn="1" w:lastColumn="0" w:noHBand="0" w:noVBand="1"/>
      </w:tblPr>
      <w:tblGrid>
        <w:gridCol w:w="1413"/>
        <w:gridCol w:w="8549"/>
      </w:tblGrid>
      <w:tr w:rsidR="00B57570" w:rsidRPr="00EA697C" w14:paraId="7E5BAC2E" w14:textId="77777777" w:rsidTr="00F70116">
        <w:tc>
          <w:tcPr>
            <w:tcW w:w="1413" w:type="dxa"/>
          </w:tcPr>
          <w:p w14:paraId="32A3ABC8" w14:textId="4D1B6A27" w:rsidR="00B57570" w:rsidRPr="00EA697C" w:rsidRDefault="00B57570" w:rsidP="00533476">
            <w:pPr>
              <w:rPr>
                <w:rFonts w:ascii="Times New Roman" w:eastAsiaTheme="minorEastAsia" w:hAnsi="Times New Roman"/>
                <w:b/>
                <w:bCs/>
                <w:szCs w:val="20"/>
                <w:lang w:eastAsia="zh-CN"/>
              </w:rPr>
            </w:pPr>
            <w:r w:rsidRPr="00EA697C">
              <w:rPr>
                <w:rFonts w:ascii="Times New Roman" w:eastAsiaTheme="minorEastAsia" w:hAnsi="Times New Roman" w:hint="eastAsia"/>
                <w:b/>
                <w:bCs/>
                <w:szCs w:val="20"/>
                <w:lang w:eastAsia="zh-CN"/>
              </w:rPr>
              <w:t>Apple</w:t>
            </w:r>
          </w:p>
        </w:tc>
        <w:tc>
          <w:tcPr>
            <w:tcW w:w="8549" w:type="dxa"/>
          </w:tcPr>
          <w:p w14:paraId="264A9E0E" w14:textId="77777777" w:rsidR="00B57570" w:rsidRPr="00EA697C" w:rsidRDefault="00B57570" w:rsidP="00B57570">
            <w:pPr>
              <w:jc w:val="both"/>
              <w:rPr>
                <w:b/>
                <w:bCs/>
                <w:i/>
                <w:iCs/>
                <w:szCs w:val="20"/>
              </w:rPr>
            </w:pPr>
            <w:r w:rsidRPr="00EA697C">
              <w:rPr>
                <w:b/>
                <w:bCs/>
                <w:i/>
                <w:iCs/>
                <w:szCs w:val="20"/>
              </w:rPr>
              <w:t>Proposal 2: For the design targets for supporting ambient IoT devices for the indoor use-cases of inventory and command, definition of the latency is refined as:</w:t>
            </w:r>
          </w:p>
          <w:p w14:paraId="179E3629" w14:textId="77777777" w:rsidR="00B57570" w:rsidRPr="00EA697C" w:rsidRDefault="00B57570" w:rsidP="00BE18BC">
            <w:pPr>
              <w:pStyle w:val="ListParagraph"/>
              <w:numPr>
                <w:ilvl w:val="0"/>
                <w:numId w:val="45"/>
              </w:numPr>
              <w:ind w:firstLineChars="0"/>
              <w:jc w:val="both"/>
              <w:rPr>
                <w:rFonts w:ascii="Times New Roman" w:hAnsi="Times New Roman"/>
                <w:b/>
                <w:bCs/>
                <w:i/>
                <w:iCs/>
                <w:szCs w:val="20"/>
              </w:rPr>
            </w:pPr>
            <w:r w:rsidRPr="00EA697C">
              <w:rPr>
                <w:rFonts w:ascii="Times New Roman" w:hAnsi="Times New Roman"/>
                <w:b/>
                <w:bCs/>
                <w:i/>
                <w:iCs/>
                <w:szCs w:val="20"/>
                <w:u w:val="single"/>
              </w:rPr>
              <w:t>For inventory use case</w:t>
            </w:r>
            <w:r w:rsidRPr="00EA697C">
              <w:rPr>
                <w:rFonts w:ascii="Times New Roman" w:hAnsi="Times New Roman"/>
                <w:b/>
                <w:bCs/>
                <w:i/>
                <w:iCs/>
                <w:szCs w:val="20"/>
              </w:rPr>
              <w:t>: The time interval between the time that the inventory request is sent from BS/intermediate UE and the time that the inventory report is successfully received at BS/intermediate UE</w:t>
            </w:r>
          </w:p>
          <w:p w14:paraId="2B9089C7" w14:textId="77777777" w:rsidR="00B57570" w:rsidRPr="00EA697C" w:rsidRDefault="00B57570" w:rsidP="00BE18BC">
            <w:pPr>
              <w:pStyle w:val="ListParagraph"/>
              <w:numPr>
                <w:ilvl w:val="0"/>
                <w:numId w:val="45"/>
              </w:numPr>
              <w:ind w:firstLineChars="0"/>
              <w:jc w:val="both"/>
              <w:rPr>
                <w:rFonts w:ascii="Times New Roman" w:hAnsi="Times New Roman"/>
                <w:b/>
                <w:bCs/>
                <w:i/>
                <w:iCs/>
                <w:szCs w:val="20"/>
              </w:rPr>
            </w:pPr>
            <w:r w:rsidRPr="00EA697C">
              <w:rPr>
                <w:rFonts w:ascii="Times New Roman" w:hAnsi="Times New Roman"/>
                <w:b/>
                <w:bCs/>
                <w:i/>
                <w:iCs/>
                <w:szCs w:val="20"/>
                <w:u w:val="single"/>
              </w:rPr>
              <w:t>For command use case</w:t>
            </w:r>
            <w:r w:rsidRPr="00EA697C">
              <w:rPr>
                <w:rFonts w:ascii="Times New Roman" w:hAnsi="Times New Roman"/>
                <w:b/>
                <w:bCs/>
                <w:i/>
                <w:iCs/>
                <w:szCs w:val="20"/>
              </w:rPr>
              <w:t xml:space="preserve">: The time interval between the time that the DL command is sent from BS/intermediate UE and the time that the command is successfully received at A-IoT device. </w:t>
            </w:r>
          </w:p>
          <w:p w14:paraId="4C01DBD7" w14:textId="2FC42B04" w:rsidR="00B57570" w:rsidRPr="00EA697C" w:rsidRDefault="00B57570" w:rsidP="00533476">
            <w:pPr>
              <w:jc w:val="center"/>
              <w:rPr>
                <w:rFonts w:ascii="Times New Roman" w:hAnsi="Times New Roman"/>
                <w:b/>
                <w:bCs/>
                <w:szCs w:val="20"/>
              </w:rPr>
            </w:pPr>
          </w:p>
        </w:tc>
      </w:tr>
      <w:tr w:rsidR="00B57570" w:rsidRPr="00EA697C" w14:paraId="51E16EBE" w14:textId="77777777" w:rsidTr="00F70116">
        <w:tc>
          <w:tcPr>
            <w:tcW w:w="1413" w:type="dxa"/>
          </w:tcPr>
          <w:p w14:paraId="1DE96230" w14:textId="5C25AF01" w:rsidR="00B57570" w:rsidRPr="00EA697C" w:rsidRDefault="002C36FB" w:rsidP="00533476">
            <w:pPr>
              <w:rPr>
                <w:rFonts w:ascii="Times New Roman" w:eastAsiaTheme="minorEastAsia" w:hAnsi="Times New Roman"/>
                <w:b/>
                <w:bCs/>
                <w:szCs w:val="20"/>
                <w:lang w:eastAsia="zh-CN"/>
              </w:rPr>
            </w:pPr>
            <w:r w:rsidRPr="00EA697C">
              <w:rPr>
                <w:rFonts w:ascii="Times New Roman" w:eastAsiaTheme="minorEastAsia" w:hAnsi="Times New Roman" w:hint="eastAsia"/>
                <w:b/>
                <w:bCs/>
                <w:szCs w:val="20"/>
                <w:lang w:eastAsia="zh-CN"/>
              </w:rPr>
              <w:t>CATT</w:t>
            </w:r>
          </w:p>
        </w:tc>
        <w:tc>
          <w:tcPr>
            <w:tcW w:w="8549" w:type="dxa"/>
          </w:tcPr>
          <w:p w14:paraId="1D68A07C" w14:textId="7E6107C0" w:rsidR="00F070AF" w:rsidRPr="00EA697C" w:rsidRDefault="002C36FB" w:rsidP="002C36FB">
            <w:pPr>
              <w:spacing w:afterLines="50" w:after="120"/>
              <w:jc w:val="both"/>
              <w:rPr>
                <w:rFonts w:eastAsiaTheme="minorEastAsia"/>
                <w:b/>
                <w:szCs w:val="20"/>
                <w:lang w:val="en-US" w:eastAsia="zh-CN"/>
              </w:rPr>
            </w:pPr>
            <w:r w:rsidRPr="00EA697C">
              <w:rPr>
                <w:rFonts w:eastAsiaTheme="minorEastAsia" w:hint="eastAsia"/>
                <w:b/>
                <w:szCs w:val="20"/>
                <w:lang w:val="en-US" w:eastAsia="zh-CN"/>
              </w:rPr>
              <w:t>Proposal 14: T</w:t>
            </w:r>
            <w:r w:rsidRPr="00EA697C">
              <w:rPr>
                <w:rFonts w:eastAsiaTheme="minorEastAsia"/>
                <w:b/>
                <w:szCs w:val="20"/>
                <w:lang w:val="en-US" w:eastAsia="zh-CN"/>
              </w:rPr>
              <w:t>he latency for A-IoT should be defined for a single device</w:t>
            </w:r>
            <w:r w:rsidRPr="00EA697C">
              <w:rPr>
                <w:rFonts w:eastAsiaTheme="minorEastAsia" w:hint="eastAsia"/>
                <w:b/>
                <w:szCs w:val="20"/>
                <w:lang w:val="en-US" w:eastAsia="zh-CN"/>
              </w:rPr>
              <w:t>.</w:t>
            </w:r>
          </w:p>
        </w:tc>
      </w:tr>
      <w:tr w:rsidR="00953B81" w:rsidRPr="00EA697C" w14:paraId="206BE348" w14:textId="77777777" w:rsidTr="00F70116">
        <w:tc>
          <w:tcPr>
            <w:tcW w:w="1413" w:type="dxa"/>
          </w:tcPr>
          <w:p w14:paraId="4F6B25FF" w14:textId="5C1862E0" w:rsidR="00953B81" w:rsidRPr="00EA697C" w:rsidRDefault="00953B81" w:rsidP="00533476">
            <w:pPr>
              <w:rPr>
                <w:rFonts w:ascii="Times New Roman" w:eastAsiaTheme="minorEastAsia" w:hAnsi="Times New Roman"/>
                <w:b/>
                <w:bCs/>
                <w:szCs w:val="20"/>
                <w:lang w:eastAsia="zh-CN"/>
              </w:rPr>
            </w:pPr>
            <w:r w:rsidRPr="00EA697C">
              <w:rPr>
                <w:rFonts w:ascii="Times New Roman" w:eastAsiaTheme="minorEastAsia" w:hAnsi="Times New Roman" w:hint="eastAsia"/>
                <w:b/>
                <w:bCs/>
                <w:szCs w:val="20"/>
                <w:lang w:eastAsia="zh-CN"/>
              </w:rPr>
              <w:t>CMCC</w:t>
            </w:r>
          </w:p>
        </w:tc>
        <w:tc>
          <w:tcPr>
            <w:tcW w:w="8549" w:type="dxa"/>
          </w:tcPr>
          <w:p w14:paraId="13170871" w14:textId="77777777" w:rsidR="00953B81" w:rsidRPr="00EA697C" w:rsidRDefault="00953B81" w:rsidP="00953B81">
            <w:pPr>
              <w:snapToGrid w:val="0"/>
              <w:rPr>
                <w:rFonts w:ascii="Times New Roman" w:hAnsi="Times New Roman"/>
                <w:b/>
                <w:bCs/>
                <w:szCs w:val="20"/>
                <w:u w:val="single"/>
              </w:rPr>
            </w:pPr>
            <w:r w:rsidRPr="00EA697C">
              <w:rPr>
                <w:rFonts w:ascii="Times New Roman" w:eastAsia="SimSun" w:hAnsi="Times New Roman"/>
                <w:b/>
                <w:bCs/>
                <w:szCs w:val="20"/>
                <w:u w:val="single"/>
                <w:lang w:bidi="ar"/>
              </w:rPr>
              <w:t>Refine the definition of latency suitable for use in RAN WGs</w:t>
            </w:r>
          </w:p>
          <w:p w14:paraId="75AB8222" w14:textId="77777777" w:rsidR="00953B81" w:rsidRPr="00EA697C" w:rsidRDefault="00953B81" w:rsidP="00BE18BC">
            <w:pPr>
              <w:numPr>
                <w:ilvl w:val="0"/>
                <w:numId w:val="48"/>
              </w:numPr>
              <w:overflowPunct w:val="0"/>
              <w:autoSpaceDE w:val="0"/>
              <w:autoSpaceDN w:val="0"/>
              <w:adjustRightInd w:val="0"/>
              <w:snapToGrid w:val="0"/>
              <w:ind w:left="714" w:hanging="357"/>
              <w:jc w:val="both"/>
              <w:textAlignment w:val="baseline"/>
              <w:rPr>
                <w:rFonts w:ascii="Times New Roman" w:eastAsia="SimSun" w:hAnsi="Times New Roman"/>
                <w:b/>
                <w:bCs/>
                <w:szCs w:val="20"/>
              </w:rPr>
            </w:pPr>
            <w:r w:rsidRPr="00EA697C">
              <w:rPr>
                <w:rFonts w:ascii="Times New Roman" w:eastAsia="SimSun" w:hAnsi="Times New Roman"/>
                <w:b/>
                <w:bCs/>
                <w:szCs w:val="20"/>
                <w:lang w:bidi="ar"/>
              </w:rPr>
              <w:t xml:space="preserve">For inventory use case: </w:t>
            </w:r>
          </w:p>
          <w:p w14:paraId="4FAC3D33" w14:textId="77777777" w:rsidR="00953B81" w:rsidRPr="00EA697C" w:rsidRDefault="00953B81" w:rsidP="00BE18BC">
            <w:pPr>
              <w:numPr>
                <w:ilvl w:val="1"/>
                <w:numId w:val="48"/>
              </w:numPr>
              <w:overflowPunct w:val="0"/>
              <w:autoSpaceDE w:val="0"/>
              <w:autoSpaceDN w:val="0"/>
              <w:adjustRightInd w:val="0"/>
              <w:snapToGrid w:val="0"/>
              <w:ind w:left="1259"/>
              <w:jc w:val="both"/>
              <w:textAlignment w:val="baseline"/>
              <w:rPr>
                <w:rFonts w:ascii="Times New Roman" w:eastAsia="SimSun" w:hAnsi="Times New Roman"/>
                <w:b/>
                <w:bCs/>
                <w:szCs w:val="20"/>
              </w:rPr>
            </w:pPr>
            <w:r w:rsidRPr="00EA697C">
              <w:rPr>
                <w:rFonts w:ascii="Times New Roman" w:eastAsia="SimSun" w:hAnsi="Times New Roman"/>
                <w:b/>
                <w:bCs/>
                <w:szCs w:val="20"/>
                <w:lang w:bidi="ar"/>
              </w:rPr>
              <w:t>The time interval between the time that the inventory request is sent from BS/intermediate UE and the time that the inventory report is successfully received at BS/intermediate UE.</w:t>
            </w:r>
          </w:p>
          <w:p w14:paraId="1DB4A845" w14:textId="77777777" w:rsidR="00953B81" w:rsidRPr="00EA697C" w:rsidRDefault="00953B81" w:rsidP="00BE18BC">
            <w:pPr>
              <w:numPr>
                <w:ilvl w:val="0"/>
                <w:numId w:val="48"/>
              </w:numPr>
              <w:overflowPunct w:val="0"/>
              <w:autoSpaceDE w:val="0"/>
              <w:autoSpaceDN w:val="0"/>
              <w:adjustRightInd w:val="0"/>
              <w:snapToGrid w:val="0"/>
              <w:ind w:left="714" w:hanging="357"/>
              <w:jc w:val="both"/>
              <w:textAlignment w:val="baseline"/>
              <w:rPr>
                <w:rFonts w:ascii="Times New Roman" w:eastAsia="SimSun" w:hAnsi="Times New Roman"/>
                <w:b/>
                <w:bCs/>
                <w:szCs w:val="20"/>
              </w:rPr>
            </w:pPr>
            <w:r w:rsidRPr="00EA697C">
              <w:rPr>
                <w:rFonts w:ascii="Times New Roman" w:eastAsia="SimSun" w:hAnsi="Times New Roman"/>
                <w:b/>
                <w:bCs/>
                <w:szCs w:val="20"/>
                <w:lang w:bidi="ar"/>
              </w:rPr>
              <w:lastRenderedPageBreak/>
              <w:t xml:space="preserve">For command use case: </w:t>
            </w:r>
          </w:p>
          <w:p w14:paraId="36A81145" w14:textId="77777777" w:rsidR="00953B81" w:rsidRPr="00EA697C" w:rsidRDefault="00953B81" w:rsidP="00BE18BC">
            <w:pPr>
              <w:numPr>
                <w:ilvl w:val="1"/>
                <w:numId w:val="48"/>
              </w:numPr>
              <w:overflowPunct w:val="0"/>
              <w:autoSpaceDE w:val="0"/>
              <w:autoSpaceDN w:val="0"/>
              <w:adjustRightInd w:val="0"/>
              <w:snapToGrid w:val="0"/>
              <w:ind w:left="1259"/>
              <w:jc w:val="both"/>
              <w:textAlignment w:val="baseline"/>
              <w:rPr>
                <w:rFonts w:ascii="Times New Roman" w:eastAsia="SimSun" w:hAnsi="Times New Roman"/>
                <w:b/>
                <w:bCs/>
                <w:szCs w:val="20"/>
              </w:rPr>
            </w:pPr>
            <w:r w:rsidRPr="00EA697C">
              <w:rPr>
                <w:rFonts w:ascii="Times New Roman" w:eastAsia="SimSun" w:hAnsi="Times New Roman"/>
                <w:b/>
                <w:bCs/>
                <w:szCs w:val="20"/>
                <w:lang w:bidi="ar"/>
              </w:rPr>
              <w:t>The time interval between the time that the DL command is sent from BS/intermediate UE and the time that the commands successfully received at A-IoT device.</w:t>
            </w:r>
          </w:p>
          <w:p w14:paraId="68AB525D" w14:textId="77777777" w:rsidR="00953B81" w:rsidRPr="00EA697C" w:rsidRDefault="00953B81" w:rsidP="00BE18BC">
            <w:pPr>
              <w:numPr>
                <w:ilvl w:val="0"/>
                <w:numId w:val="48"/>
              </w:numPr>
              <w:overflowPunct w:val="0"/>
              <w:autoSpaceDE w:val="0"/>
              <w:autoSpaceDN w:val="0"/>
              <w:adjustRightInd w:val="0"/>
              <w:snapToGrid w:val="0"/>
              <w:ind w:left="714" w:hanging="357"/>
              <w:jc w:val="both"/>
              <w:textAlignment w:val="baseline"/>
              <w:rPr>
                <w:rFonts w:ascii="Times New Roman" w:eastAsia="SimSun" w:hAnsi="Times New Roman"/>
                <w:b/>
                <w:bCs/>
                <w:szCs w:val="20"/>
              </w:rPr>
            </w:pPr>
            <w:r w:rsidRPr="00EA697C">
              <w:rPr>
                <w:rFonts w:ascii="Times New Roman" w:eastAsia="SimSun" w:hAnsi="Times New Roman"/>
                <w:b/>
                <w:bCs/>
                <w:szCs w:val="20"/>
                <w:lang w:bidi="ar"/>
              </w:rPr>
              <w:t>FFS the components (e.g., processing time at BS and/or A-IoT device) to be included in the calculation of latency.</w:t>
            </w:r>
          </w:p>
          <w:p w14:paraId="5C9D7A5B" w14:textId="7B4C744E" w:rsidR="00953B81" w:rsidRPr="001158E2" w:rsidRDefault="00953B81" w:rsidP="00BE18BC">
            <w:pPr>
              <w:numPr>
                <w:ilvl w:val="0"/>
                <w:numId w:val="48"/>
              </w:numPr>
              <w:overflowPunct w:val="0"/>
              <w:autoSpaceDE w:val="0"/>
              <w:autoSpaceDN w:val="0"/>
              <w:adjustRightInd w:val="0"/>
              <w:snapToGrid w:val="0"/>
              <w:ind w:left="714" w:hanging="357"/>
              <w:jc w:val="both"/>
              <w:textAlignment w:val="baseline"/>
              <w:rPr>
                <w:rFonts w:ascii="Times New Roman" w:eastAsia="SimSun" w:hAnsi="Times New Roman"/>
                <w:b/>
                <w:bCs/>
                <w:szCs w:val="20"/>
              </w:rPr>
            </w:pPr>
            <w:r w:rsidRPr="00EA697C">
              <w:rPr>
                <w:rFonts w:ascii="Times New Roman" w:eastAsia="SimSun" w:hAnsi="Times New Roman"/>
                <w:b/>
                <w:bCs/>
                <w:szCs w:val="20"/>
                <w:lang w:bidi="ar"/>
              </w:rPr>
              <w:t>Note: the latency definition is for a A-IoT device.</w:t>
            </w:r>
          </w:p>
        </w:tc>
      </w:tr>
      <w:tr w:rsidR="00953B81" w:rsidRPr="00EA697C" w14:paraId="0D30F921" w14:textId="77777777" w:rsidTr="00F70116">
        <w:tc>
          <w:tcPr>
            <w:tcW w:w="1413" w:type="dxa"/>
          </w:tcPr>
          <w:p w14:paraId="55245775" w14:textId="523C52CA" w:rsidR="00953B81" w:rsidRPr="00EA697C" w:rsidRDefault="0006665D" w:rsidP="00533476">
            <w:pPr>
              <w:rPr>
                <w:rFonts w:ascii="Times New Roman" w:eastAsiaTheme="minorEastAsia" w:hAnsi="Times New Roman"/>
                <w:b/>
                <w:bCs/>
                <w:szCs w:val="20"/>
                <w:lang w:eastAsia="zh-CN"/>
              </w:rPr>
            </w:pPr>
            <w:r w:rsidRPr="00EA697C">
              <w:rPr>
                <w:rFonts w:ascii="Times New Roman" w:eastAsiaTheme="minorEastAsia" w:hAnsi="Times New Roman" w:hint="eastAsia"/>
                <w:b/>
                <w:bCs/>
                <w:szCs w:val="20"/>
                <w:lang w:eastAsia="zh-CN"/>
              </w:rPr>
              <w:lastRenderedPageBreak/>
              <w:t>China telecom</w:t>
            </w:r>
          </w:p>
        </w:tc>
        <w:tc>
          <w:tcPr>
            <w:tcW w:w="8549" w:type="dxa"/>
          </w:tcPr>
          <w:p w14:paraId="139883DE" w14:textId="77777777" w:rsidR="0006665D" w:rsidRPr="00EA697C" w:rsidRDefault="0006665D" w:rsidP="0006665D">
            <w:pPr>
              <w:pStyle w:val="Caption"/>
              <w:widowControl w:val="0"/>
              <w:overflowPunct/>
              <w:autoSpaceDE/>
              <w:autoSpaceDN/>
              <w:adjustRightInd/>
              <w:spacing w:before="0" w:line="240" w:lineRule="atLeast"/>
              <w:jc w:val="both"/>
              <w:textAlignment w:val="auto"/>
              <w:rPr>
                <w:rFonts w:eastAsia="SimHei"/>
                <w:i/>
                <w:kern w:val="2"/>
                <w:lang w:val="en-US"/>
              </w:rPr>
            </w:pPr>
            <w:bookmarkStart w:id="31" w:name="OLE_LINK2"/>
            <w:bookmarkStart w:id="32" w:name="OLE_LINK3"/>
            <w:bookmarkStart w:id="33" w:name="PP6"/>
            <w:r w:rsidRPr="00EA697C">
              <w:rPr>
                <w:rFonts w:eastAsia="SimHei"/>
                <w:i/>
                <w:kern w:val="2"/>
                <w:lang w:val="en-US"/>
              </w:rPr>
              <w:t>Proposal 7:</w:t>
            </w:r>
            <w:bookmarkEnd w:id="31"/>
            <w:bookmarkEnd w:id="32"/>
            <w:r w:rsidRPr="00EA697C">
              <w:rPr>
                <w:rFonts w:eastAsia="SimHei"/>
                <w:i/>
                <w:kern w:val="2"/>
                <w:lang w:val="en-US"/>
              </w:rPr>
              <w:t xml:space="preserve"> Define different latency composition methods for different traffic types</w:t>
            </w:r>
          </w:p>
          <w:p w14:paraId="5D079B90" w14:textId="77777777" w:rsidR="0006665D" w:rsidRPr="00EA697C" w:rsidRDefault="0006665D" w:rsidP="00BE18BC">
            <w:pPr>
              <w:pStyle w:val="Caption"/>
              <w:widowControl w:val="0"/>
              <w:numPr>
                <w:ilvl w:val="0"/>
                <w:numId w:val="13"/>
              </w:numPr>
              <w:overflowPunct/>
              <w:autoSpaceDE/>
              <w:autoSpaceDN/>
              <w:adjustRightInd/>
              <w:spacing w:before="0" w:line="240" w:lineRule="atLeast"/>
              <w:jc w:val="both"/>
              <w:textAlignment w:val="auto"/>
              <w:rPr>
                <w:rFonts w:eastAsia="SimHei"/>
                <w:i/>
                <w:kern w:val="2"/>
                <w:lang w:val="en-US"/>
              </w:rPr>
            </w:pPr>
            <w:r w:rsidRPr="00EA697C">
              <w:rPr>
                <w:rFonts w:eastAsia="SimHei" w:hint="eastAsia"/>
                <w:i/>
                <w:kern w:val="2"/>
                <w:lang w:val="en-US"/>
              </w:rPr>
              <w:t>F</w:t>
            </w:r>
            <w:r w:rsidRPr="00EA697C">
              <w:rPr>
                <w:rFonts w:eastAsia="SimHei"/>
                <w:i/>
                <w:kern w:val="2"/>
                <w:lang w:val="en-US"/>
              </w:rPr>
              <w:t xml:space="preserve">or DT traffic, the latency is composed of triggering transmission time </w:t>
            </w:r>
            <m:oMath>
              <m:sSubSup>
                <m:sSubSupPr>
                  <m:ctrlPr>
                    <w:rPr>
                      <w:rFonts w:ascii="Cambria Math" w:eastAsia="SimHei" w:hAnsi="Cambria Math"/>
                      <w:i/>
                      <w:kern w:val="2"/>
                      <w:lang w:val="en-US"/>
                    </w:rPr>
                  </m:ctrlPr>
                </m:sSubSupPr>
                <m:e>
                  <m:r>
                    <m:rPr>
                      <m:sty m:val="bi"/>
                    </m:rPr>
                    <w:rPr>
                      <w:rFonts w:ascii="Cambria Math" w:eastAsia="SimHei" w:hAnsi="Cambria Math"/>
                      <w:kern w:val="2"/>
                      <w:lang w:val="en-US"/>
                    </w:rPr>
                    <m:t>t</m:t>
                  </m:r>
                </m:e>
                <m:sub>
                  <m:r>
                    <m:rPr>
                      <m:sty m:val="bi"/>
                    </m:rPr>
                    <w:rPr>
                      <w:rFonts w:ascii="Cambria Math" w:eastAsia="SimHei" w:hAnsi="Cambria Math"/>
                      <w:kern w:val="2"/>
                      <w:lang w:val="en-US"/>
                    </w:rPr>
                    <m:t>1</m:t>
                  </m:r>
                </m:sub>
                <m:sup>
                  <m:r>
                    <m:rPr>
                      <m:sty m:val="bi"/>
                    </m:rPr>
                    <w:rPr>
                      <w:rFonts w:ascii="Cambria Math" w:eastAsia="SimHei" w:hAnsi="Cambria Math"/>
                      <w:kern w:val="2"/>
                      <w:lang w:val="en-US"/>
                    </w:rPr>
                    <m:t>DT</m:t>
                  </m:r>
                </m:sup>
              </m:sSubSup>
              <m:r>
                <m:rPr>
                  <m:sty m:val="bi"/>
                </m:rPr>
                <w:rPr>
                  <w:rFonts w:ascii="Cambria Math" w:eastAsia="SimHei" w:hAnsi="Cambria Math"/>
                  <w:kern w:val="2"/>
                  <w:lang w:val="en-US"/>
                </w:rPr>
                <m:t xml:space="preserve"> </m:t>
              </m:r>
            </m:oMath>
            <w:r w:rsidRPr="00EA697C">
              <w:rPr>
                <w:rFonts w:eastAsia="SimHei"/>
                <w:i/>
                <w:kern w:val="2"/>
                <w:lang w:val="en-US"/>
              </w:rPr>
              <w:t xml:space="preserve">and processing time </w:t>
            </w:r>
            <m:oMath>
              <m:sSubSup>
                <m:sSubSupPr>
                  <m:ctrlPr>
                    <w:rPr>
                      <w:rFonts w:ascii="Cambria Math" w:eastAsia="SimHei" w:hAnsi="Cambria Math"/>
                      <w:i/>
                      <w:kern w:val="2"/>
                      <w:lang w:val="en-US"/>
                    </w:rPr>
                  </m:ctrlPr>
                </m:sSubSupPr>
                <m:e>
                  <m:r>
                    <m:rPr>
                      <m:sty m:val="bi"/>
                    </m:rPr>
                    <w:rPr>
                      <w:rFonts w:ascii="Cambria Math" w:eastAsia="SimHei" w:hAnsi="Cambria Math"/>
                      <w:kern w:val="2"/>
                      <w:lang w:val="en-US"/>
                    </w:rPr>
                    <m:t>t</m:t>
                  </m:r>
                </m:e>
                <m:sub>
                  <m:r>
                    <m:rPr>
                      <m:sty m:val="bi"/>
                    </m:rPr>
                    <w:rPr>
                      <w:rFonts w:ascii="Cambria Math" w:eastAsia="SimHei" w:hAnsi="Cambria Math"/>
                      <w:kern w:val="2"/>
                      <w:lang w:val="en-US"/>
                    </w:rPr>
                    <m:t>2</m:t>
                  </m:r>
                </m:sub>
                <m:sup>
                  <m:r>
                    <m:rPr>
                      <m:sty m:val="bi"/>
                    </m:rPr>
                    <w:rPr>
                      <w:rFonts w:ascii="Cambria Math" w:eastAsia="SimHei" w:hAnsi="Cambria Math"/>
                      <w:kern w:val="2"/>
                      <w:lang w:val="en-US"/>
                    </w:rPr>
                    <m:t>DT</m:t>
                  </m:r>
                </m:sup>
              </m:sSubSup>
            </m:oMath>
            <w:r w:rsidRPr="00EA697C">
              <w:rPr>
                <w:rFonts w:eastAsia="SimHei" w:hint="eastAsia"/>
                <w:i/>
                <w:kern w:val="2"/>
                <w:lang w:val="en-US"/>
              </w:rPr>
              <w:t>.</w:t>
            </w:r>
          </w:p>
          <w:p w14:paraId="07E7BAD5" w14:textId="77777777" w:rsidR="0006665D" w:rsidRPr="00EA697C" w:rsidRDefault="0006665D" w:rsidP="00BE18BC">
            <w:pPr>
              <w:pStyle w:val="Caption"/>
              <w:widowControl w:val="0"/>
              <w:numPr>
                <w:ilvl w:val="0"/>
                <w:numId w:val="13"/>
              </w:numPr>
              <w:overflowPunct/>
              <w:autoSpaceDE/>
              <w:autoSpaceDN/>
              <w:adjustRightInd/>
              <w:spacing w:before="0" w:line="240" w:lineRule="atLeast"/>
              <w:jc w:val="both"/>
              <w:textAlignment w:val="auto"/>
              <w:rPr>
                <w:lang w:val="en-GB"/>
              </w:rPr>
            </w:pPr>
            <w:r w:rsidRPr="00EA697C">
              <w:rPr>
                <w:rFonts w:eastAsia="SimHei" w:hint="eastAsia"/>
                <w:i/>
                <w:kern w:val="2"/>
                <w:lang w:val="en-US"/>
              </w:rPr>
              <w:t>F</w:t>
            </w:r>
            <w:r w:rsidRPr="00EA697C">
              <w:rPr>
                <w:rFonts w:eastAsia="SimHei"/>
                <w:i/>
                <w:kern w:val="2"/>
                <w:lang w:val="en-US"/>
              </w:rPr>
              <w:t xml:space="preserve">or DO-DTT traffic, the latency is composed of triggering transmission time </w:t>
            </w:r>
            <m:oMath>
              <m:sSubSup>
                <m:sSubSupPr>
                  <m:ctrlPr>
                    <w:rPr>
                      <w:rFonts w:ascii="Cambria Math" w:eastAsia="SimHei" w:hAnsi="Cambria Math"/>
                      <w:i/>
                      <w:kern w:val="2"/>
                      <w:lang w:val="en-US"/>
                    </w:rPr>
                  </m:ctrlPr>
                </m:sSubSupPr>
                <m:e>
                  <m:r>
                    <m:rPr>
                      <m:sty m:val="bi"/>
                    </m:rPr>
                    <w:rPr>
                      <w:rFonts w:ascii="Cambria Math" w:eastAsia="SimHei" w:hAnsi="Cambria Math"/>
                      <w:kern w:val="2"/>
                      <w:lang w:val="en-US"/>
                    </w:rPr>
                    <m:t>t</m:t>
                  </m:r>
                </m:e>
                <m:sub>
                  <m:r>
                    <m:rPr>
                      <m:sty m:val="bi"/>
                    </m:rPr>
                    <w:rPr>
                      <w:rFonts w:ascii="Cambria Math" w:eastAsia="SimHei" w:hAnsi="Cambria Math"/>
                      <w:kern w:val="2"/>
                      <w:lang w:val="en-US"/>
                    </w:rPr>
                    <m:t>1</m:t>
                  </m:r>
                </m:sub>
                <m:sup>
                  <m:r>
                    <m:rPr>
                      <m:sty m:val="bi"/>
                    </m:rPr>
                    <w:rPr>
                      <w:rFonts w:ascii="Cambria Math" w:eastAsia="SimHei" w:hAnsi="Cambria Math"/>
                      <w:kern w:val="2"/>
                      <w:lang w:val="en-US"/>
                    </w:rPr>
                    <m:t>DO</m:t>
                  </m:r>
                </m:sup>
              </m:sSubSup>
            </m:oMath>
            <w:r w:rsidRPr="00EA697C">
              <w:rPr>
                <w:rFonts w:eastAsia="SimHei"/>
                <w:i/>
                <w:kern w:val="2"/>
                <w:lang w:val="en-US"/>
              </w:rPr>
              <w:t xml:space="preserve">, processing time </w:t>
            </w:r>
            <w:bookmarkStart w:id="34" w:name="OLE_LINK1"/>
            <m:oMath>
              <m:sSubSup>
                <m:sSubSupPr>
                  <m:ctrlPr>
                    <w:rPr>
                      <w:rFonts w:ascii="Cambria Math" w:eastAsia="SimHei" w:hAnsi="Cambria Math"/>
                      <w:i/>
                      <w:kern w:val="2"/>
                      <w:lang w:val="en-US"/>
                    </w:rPr>
                  </m:ctrlPr>
                </m:sSubSupPr>
                <m:e>
                  <m:r>
                    <m:rPr>
                      <m:sty m:val="bi"/>
                    </m:rPr>
                    <w:rPr>
                      <w:rFonts w:ascii="Cambria Math" w:eastAsia="SimHei" w:hAnsi="Cambria Math"/>
                      <w:kern w:val="2"/>
                      <w:lang w:val="en-US"/>
                    </w:rPr>
                    <m:t>t</m:t>
                  </m:r>
                </m:e>
                <m:sub>
                  <m:r>
                    <m:rPr>
                      <m:sty m:val="bi"/>
                    </m:rPr>
                    <w:rPr>
                      <w:rFonts w:ascii="Cambria Math" w:eastAsia="SimHei" w:hAnsi="Cambria Math"/>
                      <w:kern w:val="2"/>
                      <w:lang w:val="en-US"/>
                    </w:rPr>
                    <m:t>2</m:t>
                  </m:r>
                </m:sub>
                <m:sup>
                  <m:r>
                    <m:rPr>
                      <m:sty m:val="bi"/>
                    </m:rPr>
                    <w:rPr>
                      <w:rFonts w:ascii="Cambria Math" w:eastAsia="SimHei" w:hAnsi="Cambria Math"/>
                      <w:kern w:val="2"/>
                      <w:lang w:val="en-US"/>
                    </w:rPr>
                    <m:t>DO</m:t>
                  </m:r>
                </m:sup>
              </m:sSubSup>
            </m:oMath>
            <w:bookmarkEnd w:id="34"/>
            <w:r w:rsidRPr="00EA697C">
              <w:rPr>
                <w:rFonts w:eastAsia="SimHei" w:hint="eastAsia"/>
                <w:i/>
                <w:kern w:val="2"/>
                <w:lang w:val="en-US"/>
              </w:rPr>
              <w:t>,</w:t>
            </w:r>
            <w:r w:rsidRPr="00EA697C">
              <w:rPr>
                <w:rFonts w:eastAsia="SimHei"/>
                <w:i/>
                <w:kern w:val="2"/>
                <w:lang w:val="en-US"/>
              </w:rPr>
              <w:t xml:space="preserve"> and data transmission time </w:t>
            </w:r>
            <m:oMath>
              <m:sSubSup>
                <m:sSubSupPr>
                  <m:ctrlPr>
                    <w:rPr>
                      <w:rFonts w:ascii="Cambria Math" w:eastAsia="SimHei" w:hAnsi="Cambria Math"/>
                      <w:i/>
                      <w:kern w:val="2"/>
                      <w:lang w:val="en-US"/>
                    </w:rPr>
                  </m:ctrlPr>
                </m:sSubSupPr>
                <m:e>
                  <m:r>
                    <m:rPr>
                      <m:sty m:val="bi"/>
                    </m:rPr>
                    <w:rPr>
                      <w:rFonts w:ascii="Cambria Math" w:eastAsia="SimHei" w:hAnsi="Cambria Math"/>
                      <w:kern w:val="2"/>
                      <w:lang w:val="en-US"/>
                    </w:rPr>
                    <m:t>t</m:t>
                  </m:r>
                </m:e>
                <m:sub>
                  <m:r>
                    <m:rPr>
                      <m:sty m:val="bi"/>
                    </m:rPr>
                    <w:rPr>
                      <w:rFonts w:ascii="Cambria Math" w:eastAsia="SimHei" w:hAnsi="Cambria Math"/>
                      <w:kern w:val="2"/>
                      <w:lang w:val="en-US"/>
                    </w:rPr>
                    <m:t>3</m:t>
                  </m:r>
                </m:sub>
                <m:sup>
                  <m:r>
                    <m:rPr>
                      <m:sty m:val="bi"/>
                    </m:rPr>
                    <w:rPr>
                      <w:rFonts w:ascii="Cambria Math" w:eastAsia="SimHei" w:hAnsi="Cambria Math"/>
                      <w:kern w:val="2"/>
                      <w:lang w:val="en-US"/>
                    </w:rPr>
                    <m:t>DO</m:t>
                  </m:r>
                </m:sup>
              </m:sSubSup>
            </m:oMath>
            <w:r w:rsidRPr="00EA697C">
              <w:rPr>
                <w:rFonts w:eastAsia="SimHei"/>
                <w:i/>
                <w:kern w:val="2"/>
                <w:lang w:val="en-US"/>
              </w:rPr>
              <w:t>.</w:t>
            </w:r>
            <w:bookmarkEnd w:id="33"/>
          </w:p>
          <w:p w14:paraId="6E3BF4F3" w14:textId="77777777" w:rsidR="00953B81" w:rsidRPr="00EA697C" w:rsidRDefault="00953B81" w:rsidP="002C36FB">
            <w:pPr>
              <w:spacing w:afterLines="50" w:after="120"/>
              <w:jc w:val="both"/>
              <w:rPr>
                <w:rFonts w:eastAsiaTheme="minorEastAsia"/>
                <w:b/>
                <w:szCs w:val="20"/>
                <w:lang w:eastAsia="zh-CN"/>
              </w:rPr>
            </w:pPr>
          </w:p>
        </w:tc>
      </w:tr>
      <w:tr w:rsidR="00EA697C" w:rsidRPr="00EA697C" w14:paraId="41F0E9BB" w14:textId="77777777" w:rsidTr="00F70116">
        <w:tc>
          <w:tcPr>
            <w:tcW w:w="1413" w:type="dxa"/>
          </w:tcPr>
          <w:p w14:paraId="27CDC69D" w14:textId="1B2831FC" w:rsidR="00EA697C" w:rsidRPr="00EA697C" w:rsidRDefault="00EA697C" w:rsidP="00533476">
            <w:pPr>
              <w:rPr>
                <w:rFonts w:ascii="Times New Roman" w:eastAsiaTheme="minorEastAsia" w:hAnsi="Times New Roman"/>
                <w:b/>
                <w:bCs/>
                <w:szCs w:val="20"/>
                <w:lang w:eastAsia="zh-CN"/>
              </w:rPr>
            </w:pPr>
            <w:r w:rsidRPr="00EA697C">
              <w:rPr>
                <w:rFonts w:ascii="Times New Roman" w:eastAsiaTheme="minorEastAsia" w:hAnsi="Times New Roman" w:hint="eastAsia"/>
                <w:b/>
                <w:bCs/>
                <w:szCs w:val="20"/>
                <w:lang w:eastAsia="zh-CN"/>
              </w:rPr>
              <w:t>Ericsson</w:t>
            </w:r>
          </w:p>
        </w:tc>
        <w:tc>
          <w:tcPr>
            <w:tcW w:w="8549" w:type="dxa"/>
          </w:tcPr>
          <w:p w14:paraId="70124A2A" w14:textId="77777777" w:rsidR="00EA697C" w:rsidRPr="00EA697C" w:rsidRDefault="00EA697C" w:rsidP="00BE18BC">
            <w:pPr>
              <w:pStyle w:val="Proposal"/>
              <w:numPr>
                <w:ilvl w:val="0"/>
                <w:numId w:val="50"/>
              </w:numPr>
              <w:tabs>
                <w:tab w:val="clear" w:pos="1304"/>
              </w:tabs>
              <w:ind w:left="1701" w:hanging="1701"/>
              <w:jc w:val="left"/>
              <w:rPr>
                <w:rFonts w:cs="Arial"/>
                <w:szCs w:val="20"/>
              </w:rPr>
            </w:pPr>
            <w:bookmarkStart w:id="35" w:name="_Toc163254166"/>
            <w:r w:rsidRPr="00EA697C">
              <w:rPr>
                <w:rFonts w:cs="Arial"/>
                <w:szCs w:val="20"/>
              </w:rPr>
              <w:t>Definition of the latency is as follows:</w:t>
            </w:r>
            <w:bookmarkEnd w:id="35"/>
          </w:p>
          <w:p w14:paraId="08B42140" w14:textId="77777777" w:rsidR="00EA697C" w:rsidRPr="00EA697C" w:rsidRDefault="00EA697C" w:rsidP="00BE18BC">
            <w:pPr>
              <w:pStyle w:val="Proposal"/>
              <w:numPr>
                <w:ilvl w:val="0"/>
                <w:numId w:val="51"/>
              </w:numPr>
              <w:jc w:val="left"/>
              <w:rPr>
                <w:rFonts w:cs="Arial"/>
                <w:szCs w:val="20"/>
              </w:rPr>
            </w:pPr>
            <w:bookmarkStart w:id="36" w:name="_Toc163254167"/>
            <w:r w:rsidRPr="00EA697C">
              <w:rPr>
                <w:rFonts w:cs="Arial"/>
                <w:szCs w:val="20"/>
              </w:rPr>
              <w:t>For inventory use case: The time interval between the time that the inventory request is sent from BS/intermediate UE to a A-IoT device and the time that the inventory report is received at BS/intermediate UE from the A-IoT device.</w:t>
            </w:r>
            <w:bookmarkEnd w:id="36"/>
          </w:p>
          <w:p w14:paraId="016C4EA0" w14:textId="77777777" w:rsidR="00EA697C" w:rsidRPr="00EA697C" w:rsidRDefault="00EA697C" w:rsidP="00BE18BC">
            <w:pPr>
              <w:pStyle w:val="Proposal"/>
              <w:numPr>
                <w:ilvl w:val="0"/>
                <w:numId w:val="51"/>
              </w:numPr>
              <w:jc w:val="left"/>
              <w:rPr>
                <w:rFonts w:cs="Arial"/>
                <w:szCs w:val="20"/>
              </w:rPr>
            </w:pPr>
            <w:bookmarkStart w:id="37" w:name="_Toc163254168"/>
            <w:r w:rsidRPr="00EA697C">
              <w:rPr>
                <w:rFonts w:cs="Arial"/>
                <w:szCs w:val="20"/>
              </w:rPr>
              <w:t>For command use case: The time interval between the time that the DL command is sent from BS/intermediate UE and the time that the data command is received at a A-IoT device.</w:t>
            </w:r>
            <w:bookmarkEnd w:id="37"/>
            <w:r w:rsidRPr="00EA697C">
              <w:rPr>
                <w:rFonts w:cs="Arial"/>
                <w:szCs w:val="20"/>
              </w:rPr>
              <w:t xml:space="preserve"> </w:t>
            </w:r>
          </w:p>
          <w:p w14:paraId="3310F058" w14:textId="77777777" w:rsidR="00EA697C" w:rsidRPr="00EA697C" w:rsidRDefault="00EA697C" w:rsidP="00BE18BC">
            <w:pPr>
              <w:pStyle w:val="Proposal"/>
              <w:numPr>
                <w:ilvl w:val="0"/>
                <w:numId w:val="51"/>
              </w:numPr>
              <w:jc w:val="left"/>
              <w:rPr>
                <w:rFonts w:cs="Arial"/>
                <w:szCs w:val="20"/>
              </w:rPr>
            </w:pPr>
            <w:bookmarkStart w:id="38" w:name="_Toc163254169"/>
            <w:r w:rsidRPr="00EA697C">
              <w:rPr>
                <w:rFonts w:cs="Arial"/>
                <w:szCs w:val="20"/>
              </w:rPr>
              <w:t>Processing delay at the BS/intermediate UE and A-IoT device is included in the calculation of latency.</w:t>
            </w:r>
            <w:bookmarkEnd w:id="38"/>
          </w:p>
          <w:p w14:paraId="2BE13DDB" w14:textId="77777777" w:rsidR="00EA697C" w:rsidRPr="00EA697C" w:rsidRDefault="00EA697C" w:rsidP="00BE18BC">
            <w:pPr>
              <w:pStyle w:val="Proposal"/>
              <w:numPr>
                <w:ilvl w:val="0"/>
                <w:numId w:val="51"/>
              </w:numPr>
              <w:jc w:val="left"/>
              <w:rPr>
                <w:rFonts w:cs="Arial"/>
                <w:szCs w:val="20"/>
              </w:rPr>
            </w:pPr>
            <w:bookmarkStart w:id="39" w:name="_Toc163254170"/>
            <w:r w:rsidRPr="00EA697C">
              <w:rPr>
                <w:rFonts w:cs="Arial"/>
                <w:szCs w:val="20"/>
              </w:rPr>
              <w:t>FFS other components till RAN2 agrees on the message flow between BS/intermediate UE and the A-IoT device.</w:t>
            </w:r>
            <w:bookmarkEnd w:id="39"/>
            <w:r w:rsidRPr="00EA697C">
              <w:rPr>
                <w:rFonts w:cs="Arial"/>
                <w:szCs w:val="20"/>
              </w:rPr>
              <w:t xml:space="preserve"> </w:t>
            </w:r>
          </w:p>
          <w:p w14:paraId="7B0ED063" w14:textId="77777777" w:rsidR="00EA697C" w:rsidRPr="00EA697C" w:rsidRDefault="00EA697C" w:rsidP="00BE18BC">
            <w:pPr>
              <w:pStyle w:val="Proposal"/>
              <w:numPr>
                <w:ilvl w:val="0"/>
                <w:numId w:val="51"/>
              </w:numPr>
              <w:jc w:val="left"/>
              <w:rPr>
                <w:rFonts w:cs="Arial"/>
                <w:szCs w:val="20"/>
              </w:rPr>
            </w:pPr>
            <w:bookmarkStart w:id="40" w:name="_Toc163254171"/>
            <w:r w:rsidRPr="00EA697C">
              <w:rPr>
                <w:rFonts w:cs="Arial"/>
                <w:szCs w:val="20"/>
              </w:rPr>
              <w:t>Note: the latency definition is for a A-IoT device.</w:t>
            </w:r>
            <w:bookmarkEnd w:id="40"/>
          </w:p>
          <w:p w14:paraId="1C494536" w14:textId="6F344B80" w:rsidR="00EA697C" w:rsidRPr="00EA697C" w:rsidRDefault="00EA697C" w:rsidP="00BE18BC">
            <w:pPr>
              <w:pStyle w:val="Proposal"/>
              <w:numPr>
                <w:ilvl w:val="0"/>
                <w:numId w:val="51"/>
              </w:numPr>
              <w:jc w:val="left"/>
              <w:rPr>
                <w:rFonts w:cs="Arial"/>
                <w:szCs w:val="20"/>
              </w:rPr>
            </w:pPr>
            <w:bookmarkStart w:id="41" w:name="_Toc163254172"/>
            <w:r w:rsidRPr="00EA697C">
              <w:rPr>
                <w:rFonts w:cs="Arial"/>
                <w:szCs w:val="20"/>
              </w:rPr>
              <w:t>Note: Time for energy harvesting is not included in the definition of latency.</w:t>
            </w:r>
            <w:bookmarkEnd w:id="41"/>
          </w:p>
        </w:tc>
      </w:tr>
      <w:tr w:rsidR="00015C49" w:rsidRPr="00EA697C" w14:paraId="18010829" w14:textId="77777777" w:rsidTr="00F70116">
        <w:tc>
          <w:tcPr>
            <w:tcW w:w="1413" w:type="dxa"/>
          </w:tcPr>
          <w:p w14:paraId="4DDF8769" w14:textId="63DCA693" w:rsidR="00015C49" w:rsidRPr="00EA697C" w:rsidRDefault="00015C49" w:rsidP="00533476">
            <w:pP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Qualcomm</w:t>
            </w:r>
          </w:p>
        </w:tc>
        <w:tc>
          <w:tcPr>
            <w:tcW w:w="8549" w:type="dxa"/>
          </w:tcPr>
          <w:p w14:paraId="3EF0B882" w14:textId="77777777" w:rsidR="00015C49" w:rsidRPr="0054106A" w:rsidRDefault="00015C49" w:rsidP="00015C49">
            <w:pPr>
              <w:rPr>
                <w:b/>
                <w:bCs/>
                <w:i/>
                <w:iCs/>
              </w:rPr>
            </w:pPr>
            <w:r w:rsidRPr="0054106A">
              <w:rPr>
                <w:b/>
                <w:bCs/>
                <w:i/>
                <w:iCs/>
              </w:rPr>
              <w:t>Proposal 3: Define following latency for the study of unicast communication and inventory procedure.</w:t>
            </w:r>
          </w:p>
          <w:p w14:paraId="33E32F51" w14:textId="77777777" w:rsidR="00015C49" w:rsidRPr="0054106A" w:rsidRDefault="00015C49" w:rsidP="00BE18BC">
            <w:pPr>
              <w:pStyle w:val="ListParagraph"/>
              <w:numPr>
                <w:ilvl w:val="0"/>
                <w:numId w:val="21"/>
              </w:numPr>
              <w:ind w:firstLineChars="0"/>
              <w:jc w:val="both"/>
              <w:rPr>
                <w:b/>
                <w:bCs/>
                <w:i/>
                <w:iCs/>
              </w:rPr>
            </w:pPr>
            <w:r w:rsidRPr="0054106A">
              <w:rPr>
                <w:b/>
                <w:bCs/>
                <w:i/>
                <w:iCs/>
                <w:u w:val="single"/>
              </w:rPr>
              <w:t>Inventory Latency/completion time</w:t>
            </w:r>
            <w:r w:rsidRPr="0054106A">
              <w:rPr>
                <w:b/>
                <w:bCs/>
                <w:i/>
                <w:iCs/>
              </w:rPr>
              <w:t>: the time required for a reader to successfully read [Z]% of A-IoT devices for a given number of reachable A-IoT devices by the reader (by unicast communication). FFS Z=95%</w:t>
            </w:r>
          </w:p>
          <w:p w14:paraId="135AA88E" w14:textId="77777777" w:rsidR="00015C49" w:rsidRPr="00EA697C" w:rsidRDefault="00015C49" w:rsidP="00015C49">
            <w:pPr>
              <w:pStyle w:val="Proposal"/>
              <w:numPr>
                <w:ilvl w:val="0"/>
                <w:numId w:val="0"/>
              </w:numPr>
              <w:jc w:val="left"/>
              <w:rPr>
                <w:rFonts w:cs="Arial"/>
                <w:szCs w:val="20"/>
              </w:rPr>
            </w:pPr>
          </w:p>
        </w:tc>
      </w:tr>
      <w:tr w:rsidR="006C57A8" w:rsidRPr="00EA697C" w14:paraId="77D5169F" w14:textId="77777777" w:rsidTr="00F70116">
        <w:tc>
          <w:tcPr>
            <w:tcW w:w="1413" w:type="dxa"/>
          </w:tcPr>
          <w:p w14:paraId="5F696187" w14:textId="7910ECA7" w:rsidR="006C57A8" w:rsidRDefault="006C57A8" w:rsidP="00533476">
            <w:pP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Huawei</w:t>
            </w:r>
          </w:p>
        </w:tc>
        <w:tc>
          <w:tcPr>
            <w:tcW w:w="8549" w:type="dxa"/>
          </w:tcPr>
          <w:p w14:paraId="33E33827" w14:textId="77777777" w:rsidR="006C57A8" w:rsidRDefault="006C57A8" w:rsidP="006C57A8">
            <w:pPr>
              <w:rPr>
                <w:b/>
                <w:i/>
                <w:color w:val="000000" w:themeColor="text1"/>
                <w:lang w:eastAsia="zh-CN"/>
              </w:rPr>
            </w:pPr>
            <w:r w:rsidRPr="00690E89">
              <w:rPr>
                <w:b/>
                <w:i/>
                <w:color w:val="000000" w:themeColor="text1"/>
                <w:lang w:eastAsia="zh-CN"/>
              </w:rPr>
              <w:t xml:space="preserve">Proposal 3: </w:t>
            </w:r>
            <w:r w:rsidRPr="00690E89">
              <w:rPr>
                <w:b/>
                <w:i/>
                <w:color w:val="000000" w:themeColor="text1"/>
                <w:lang w:eastAsia="ja-JP"/>
              </w:rPr>
              <w:t>Refine the definition of latency as</w:t>
            </w:r>
            <w:r w:rsidRPr="00690E89">
              <w:rPr>
                <w:b/>
                <w:i/>
                <w:color w:val="000000" w:themeColor="text1"/>
                <w:lang w:eastAsia="zh-CN"/>
              </w:rPr>
              <w:t xml:space="preserve"> “Time from the beginning of the query/triggering message transmission from </w:t>
            </w:r>
            <w:r>
              <w:rPr>
                <w:b/>
                <w:i/>
                <w:color w:val="000000" w:themeColor="text1"/>
                <w:lang w:eastAsia="zh-CN"/>
              </w:rPr>
              <w:t>basestation</w:t>
            </w:r>
            <w:r w:rsidRPr="00690E89">
              <w:rPr>
                <w:b/>
                <w:i/>
                <w:color w:val="000000" w:themeColor="text1"/>
                <w:lang w:eastAsia="zh-CN"/>
              </w:rPr>
              <w:t xml:space="preserve"> or intermediate node to </w:t>
            </w:r>
            <w:r>
              <w:rPr>
                <w:b/>
                <w:i/>
                <w:color w:val="000000" w:themeColor="text1"/>
                <w:lang w:eastAsia="zh-CN"/>
              </w:rPr>
              <w:t xml:space="preserve">a </w:t>
            </w:r>
            <w:r w:rsidRPr="00690E89">
              <w:rPr>
                <w:b/>
                <w:i/>
                <w:color w:val="000000" w:themeColor="text1"/>
                <w:lang w:eastAsia="zh-CN"/>
              </w:rPr>
              <w:t xml:space="preserve">device, to the end of the reported message transmission from </w:t>
            </w:r>
            <w:r>
              <w:rPr>
                <w:b/>
                <w:i/>
                <w:color w:val="000000" w:themeColor="text1"/>
                <w:lang w:eastAsia="zh-CN"/>
              </w:rPr>
              <w:t xml:space="preserve">the </w:t>
            </w:r>
            <w:r w:rsidRPr="00690E89">
              <w:rPr>
                <w:b/>
                <w:i/>
                <w:color w:val="000000" w:themeColor="text1"/>
                <w:lang w:eastAsia="zh-CN"/>
              </w:rPr>
              <w:t xml:space="preserve">device to </w:t>
            </w:r>
            <w:r>
              <w:rPr>
                <w:b/>
                <w:i/>
                <w:color w:val="000000" w:themeColor="text1"/>
                <w:lang w:eastAsia="zh-CN"/>
              </w:rPr>
              <w:t>basestation</w:t>
            </w:r>
            <w:r w:rsidRPr="00690E89">
              <w:rPr>
                <w:b/>
                <w:i/>
                <w:color w:val="000000" w:themeColor="text1"/>
                <w:lang w:eastAsia="zh-CN"/>
              </w:rPr>
              <w:t xml:space="preserve"> or intermediate node”.</w:t>
            </w:r>
          </w:p>
          <w:p w14:paraId="68CF67FC" w14:textId="77777777" w:rsidR="006C57A8" w:rsidRPr="006C57A8" w:rsidRDefault="006C57A8" w:rsidP="00015C49">
            <w:pPr>
              <w:rPr>
                <w:b/>
                <w:bCs/>
                <w:i/>
                <w:iCs/>
              </w:rPr>
            </w:pPr>
          </w:p>
        </w:tc>
      </w:tr>
      <w:tr w:rsidR="006C57A8" w:rsidRPr="00EA697C" w14:paraId="51ED14E1" w14:textId="77777777" w:rsidTr="00F70116">
        <w:tc>
          <w:tcPr>
            <w:tcW w:w="1413" w:type="dxa"/>
          </w:tcPr>
          <w:p w14:paraId="1C204410" w14:textId="59500A2C" w:rsidR="006C57A8" w:rsidRDefault="00B77024" w:rsidP="00533476">
            <w:pP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Interdigital</w:t>
            </w:r>
          </w:p>
        </w:tc>
        <w:tc>
          <w:tcPr>
            <w:tcW w:w="8549" w:type="dxa"/>
          </w:tcPr>
          <w:p w14:paraId="1CDFD4A2" w14:textId="074920BA" w:rsidR="006C57A8" w:rsidRPr="00B77024" w:rsidRDefault="00B77024" w:rsidP="00B77024">
            <w:pPr>
              <w:jc w:val="both"/>
              <w:rPr>
                <w:rFonts w:eastAsiaTheme="minorEastAsia"/>
                <w:b/>
                <w:bCs/>
                <w:lang w:eastAsia="zh-CN"/>
              </w:rPr>
            </w:pPr>
            <w:r w:rsidRPr="00601A0B">
              <w:rPr>
                <w:b/>
                <w:bCs/>
                <w:lang w:eastAsia="x-none"/>
              </w:rPr>
              <w:t xml:space="preserve">Proposal 4: </w:t>
            </w:r>
            <w:r>
              <w:rPr>
                <w:b/>
                <w:bCs/>
                <w:lang w:eastAsia="x-none"/>
              </w:rPr>
              <w:t xml:space="preserve">Define </w:t>
            </w:r>
            <w:r w:rsidRPr="00601A0B">
              <w:rPr>
                <w:b/>
                <w:bCs/>
                <w:lang w:eastAsia="x-none"/>
              </w:rPr>
              <w:t xml:space="preserve">Latency for IoT device </w:t>
            </w:r>
            <w:r>
              <w:rPr>
                <w:b/>
                <w:bCs/>
                <w:lang w:eastAsia="x-none"/>
              </w:rPr>
              <w:t>1 or 2a</w:t>
            </w:r>
            <w:r w:rsidRPr="00601A0B">
              <w:rPr>
                <w:b/>
                <w:bCs/>
                <w:lang w:eastAsia="x-none"/>
              </w:rPr>
              <w:t xml:space="preserve"> as the time from the querying of IoT device by BS or intermediate node (e.g., UE) via CW signal to the time of backscattered message reception by BS or intermediate node (e.g., UE) from IoT device.</w:t>
            </w:r>
          </w:p>
        </w:tc>
      </w:tr>
      <w:tr w:rsidR="00B77024" w:rsidRPr="00EA697C" w14:paraId="687D4C38" w14:textId="77777777" w:rsidTr="00F70116">
        <w:tc>
          <w:tcPr>
            <w:tcW w:w="1413" w:type="dxa"/>
          </w:tcPr>
          <w:p w14:paraId="05964EF7" w14:textId="509152DD" w:rsidR="00B77024" w:rsidRDefault="0057088A" w:rsidP="00533476">
            <w:pP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MediaTek</w:t>
            </w:r>
          </w:p>
        </w:tc>
        <w:tc>
          <w:tcPr>
            <w:tcW w:w="8549" w:type="dxa"/>
          </w:tcPr>
          <w:p w14:paraId="7224CD70" w14:textId="77777777" w:rsidR="0057088A" w:rsidRPr="00354BCB" w:rsidRDefault="0057088A" w:rsidP="0057088A">
            <w:pPr>
              <w:ind w:firstLine="442"/>
              <w:rPr>
                <w:b/>
                <w:bCs/>
                <w:lang w:eastAsia="zh-CN"/>
              </w:rPr>
            </w:pPr>
            <w:r w:rsidRPr="00354BCB">
              <w:rPr>
                <w:b/>
                <w:bCs/>
                <w:lang w:eastAsia="zh-CN"/>
              </w:rPr>
              <w:t xml:space="preserve">Proposal </w:t>
            </w:r>
            <w:r>
              <w:rPr>
                <w:b/>
                <w:bCs/>
                <w:lang w:eastAsia="zh-CN"/>
              </w:rPr>
              <w:t>25</w:t>
            </w:r>
            <w:r w:rsidRPr="00354BCB">
              <w:rPr>
                <w:b/>
                <w:bCs/>
                <w:lang w:eastAsia="zh-CN"/>
              </w:rPr>
              <w:t>: The maximum distance target is set separately for device 1 and device 2a&amp;2b</w:t>
            </w:r>
          </w:p>
          <w:p w14:paraId="08EA23C6" w14:textId="77777777" w:rsidR="0057088A" w:rsidRPr="00354BCB" w:rsidRDefault="0057088A" w:rsidP="00BE18BC">
            <w:pPr>
              <w:pStyle w:val="ListParagraph"/>
              <w:numPr>
                <w:ilvl w:val="0"/>
                <w:numId w:val="66"/>
              </w:numPr>
              <w:spacing w:after="200" w:line="276" w:lineRule="auto"/>
              <w:ind w:firstLineChars="0"/>
              <w:contextualSpacing/>
              <w:jc w:val="both"/>
              <w:rPr>
                <w:rFonts w:ascii="Times New Roman" w:hAnsi="Times New Roman"/>
                <w:b/>
                <w:bCs/>
                <w:lang w:eastAsia="zh-CN"/>
              </w:rPr>
            </w:pPr>
            <w:r w:rsidRPr="00354BCB">
              <w:rPr>
                <w:rFonts w:ascii="Times New Roman" w:eastAsiaTheme="minorEastAsia" w:hAnsi="Times New Roman"/>
                <w:b/>
                <w:bCs/>
                <w:lang w:eastAsia="zh-CN"/>
              </w:rPr>
              <w:t xml:space="preserve">For device 1, the </w:t>
            </w:r>
            <w:r w:rsidRPr="00354BCB">
              <w:rPr>
                <w:rFonts w:ascii="Times New Roman" w:hAnsi="Times New Roman"/>
                <w:b/>
                <w:bCs/>
                <w:lang w:eastAsia="zh-CN"/>
              </w:rPr>
              <w:t xml:space="preserve">maximum distance target is </w:t>
            </w:r>
            <w:r>
              <w:rPr>
                <w:rFonts w:ascii="Times New Roman" w:hAnsi="Times New Roman"/>
                <w:b/>
                <w:bCs/>
                <w:lang w:eastAsia="zh-CN"/>
              </w:rPr>
              <w:t>lower than</w:t>
            </w:r>
            <w:r w:rsidRPr="00354BCB">
              <w:rPr>
                <w:rFonts w:ascii="Times New Roman" w:hAnsi="Times New Roman"/>
                <w:b/>
                <w:bCs/>
                <w:lang w:eastAsia="zh-CN"/>
              </w:rPr>
              <w:t xml:space="preserve"> 20 m</w:t>
            </w:r>
          </w:p>
          <w:p w14:paraId="726003C3" w14:textId="4D2B89A7" w:rsidR="00B77024" w:rsidRPr="0057088A" w:rsidRDefault="0057088A" w:rsidP="00BE18BC">
            <w:pPr>
              <w:pStyle w:val="ListParagraph"/>
              <w:numPr>
                <w:ilvl w:val="0"/>
                <w:numId w:val="66"/>
              </w:numPr>
              <w:spacing w:after="200" w:line="276" w:lineRule="auto"/>
              <w:ind w:firstLineChars="0"/>
              <w:contextualSpacing/>
              <w:jc w:val="both"/>
              <w:rPr>
                <w:rFonts w:ascii="Times New Roman" w:hAnsi="Times New Roman"/>
                <w:lang w:eastAsia="zh-CN"/>
              </w:rPr>
            </w:pPr>
            <w:r w:rsidRPr="00354BCB">
              <w:rPr>
                <w:rFonts w:ascii="Times New Roman" w:eastAsiaTheme="minorEastAsia" w:hAnsi="Times New Roman"/>
                <w:b/>
                <w:bCs/>
                <w:lang w:eastAsia="zh-CN"/>
              </w:rPr>
              <w:t xml:space="preserve">For device 2a&amp;2b, the maximum distance target is </w:t>
            </w:r>
            <w:r>
              <w:rPr>
                <w:rFonts w:ascii="Times New Roman" w:eastAsiaTheme="minorEastAsia" w:hAnsi="Times New Roman"/>
                <w:b/>
                <w:bCs/>
                <w:lang w:eastAsia="zh-CN"/>
              </w:rPr>
              <w:t>higher than 20m</w:t>
            </w:r>
          </w:p>
        </w:tc>
      </w:tr>
      <w:tr w:rsidR="00B77024" w:rsidRPr="00EA697C" w14:paraId="63FEE780" w14:textId="77777777" w:rsidTr="00F70116">
        <w:tc>
          <w:tcPr>
            <w:tcW w:w="1413" w:type="dxa"/>
          </w:tcPr>
          <w:p w14:paraId="67CEF1C6" w14:textId="6CFB2C5A" w:rsidR="00B77024" w:rsidRDefault="00AF2BCC" w:rsidP="00533476">
            <w:pP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OPPO</w:t>
            </w:r>
          </w:p>
        </w:tc>
        <w:tc>
          <w:tcPr>
            <w:tcW w:w="8549" w:type="dxa"/>
          </w:tcPr>
          <w:p w14:paraId="091E21AF" w14:textId="064B79AD" w:rsidR="00B77024" w:rsidRPr="00AF2BCC" w:rsidRDefault="00AF2BCC" w:rsidP="00AF2BCC">
            <w:pPr>
              <w:spacing w:beforeLines="100" w:before="240" w:afterLines="100" w:after="240"/>
              <w:rPr>
                <w:rFonts w:eastAsiaTheme="minorEastAsia"/>
                <w:b/>
                <w:bCs/>
                <w:color w:val="000000"/>
                <w:szCs w:val="20"/>
                <w:lang w:eastAsia="zh-CN"/>
              </w:rPr>
            </w:pPr>
            <w:bookmarkStart w:id="42" w:name="_Toc163124289"/>
            <w:r w:rsidRPr="005F1448">
              <w:rPr>
                <w:rFonts w:eastAsiaTheme="minorEastAsia"/>
                <w:b/>
                <w:bCs/>
                <w:color w:val="000000"/>
                <w:szCs w:val="20"/>
              </w:rPr>
              <w:t xml:space="preserve">Proposal </w:t>
            </w:r>
            <w:r w:rsidRPr="005F1448">
              <w:rPr>
                <w:rFonts w:eastAsiaTheme="minorEastAsia"/>
                <w:b/>
                <w:bCs/>
                <w:color w:val="000000"/>
                <w:szCs w:val="20"/>
              </w:rPr>
              <w:fldChar w:fldCharType="begin"/>
            </w:r>
            <w:r w:rsidRPr="005F1448">
              <w:rPr>
                <w:rFonts w:eastAsiaTheme="minorEastAsia"/>
                <w:b/>
                <w:bCs/>
                <w:color w:val="000000"/>
                <w:szCs w:val="20"/>
              </w:rPr>
              <w:instrText xml:space="preserve"> SEQ Proposal \* ARABIC </w:instrText>
            </w:r>
            <w:r w:rsidRPr="005F1448">
              <w:rPr>
                <w:rFonts w:eastAsiaTheme="minorEastAsia"/>
                <w:b/>
                <w:bCs/>
                <w:color w:val="000000"/>
                <w:szCs w:val="20"/>
              </w:rPr>
              <w:fldChar w:fldCharType="separate"/>
            </w:r>
            <w:r>
              <w:rPr>
                <w:rFonts w:eastAsiaTheme="minorEastAsia"/>
                <w:b/>
                <w:bCs/>
                <w:noProof/>
                <w:color w:val="000000"/>
                <w:szCs w:val="20"/>
              </w:rPr>
              <w:t>6</w:t>
            </w:r>
            <w:r w:rsidRPr="005F1448">
              <w:rPr>
                <w:rFonts w:eastAsiaTheme="minorEastAsia"/>
                <w:b/>
                <w:bCs/>
                <w:color w:val="000000"/>
                <w:szCs w:val="20"/>
              </w:rPr>
              <w:fldChar w:fldCharType="end"/>
            </w:r>
            <w:r>
              <w:rPr>
                <w:rFonts w:eastAsiaTheme="minorEastAsia"/>
                <w:b/>
                <w:bCs/>
                <w:color w:val="000000"/>
                <w:szCs w:val="20"/>
                <w:lang w:eastAsia="zh-CN"/>
              </w:rPr>
              <w:t xml:space="preserve">: </w:t>
            </w:r>
            <w:r>
              <w:rPr>
                <w:rFonts w:eastAsiaTheme="minorEastAsia"/>
                <w:b/>
                <w:bCs/>
                <w:color w:val="000000"/>
                <w:szCs w:val="20"/>
              </w:rPr>
              <w:t>T</w:t>
            </w:r>
            <w:r w:rsidRPr="007663FF">
              <w:rPr>
                <w:rFonts w:eastAsiaTheme="minorEastAsia"/>
                <w:b/>
                <w:bCs/>
                <w:color w:val="000000"/>
                <w:szCs w:val="20"/>
              </w:rPr>
              <w:t xml:space="preserve">he latency </w:t>
            </w:r>
            <w:r>
              <w:rPr>
                <w:rFonts w:eastAsiaTheme="minorEastAsia"/>
                <w:b/>
                <w:bCs/>
                <w:color w:val="000000"/>
                <w:szCs w:val="20"/>
              </w:rPr>
              <w:t>of</w:t>
            </w:r>
            <w:r w:rsidRPr="007663FF">
              <w:rPr>
                <w:rFonts w:eastAsiaTheme="minorEastAsia"/>
                <w:b/>
                <w:bCs/>
                <w:color w:val="000000"/>
                <w:szCs w:val="20"/>
              </w:rPr>
              <w:t xml:space="preserve"> DO-DTT traffic </w:t>
            </w:r>
            <w:r>
              <w:rPr>
                <w:rFonts w:eastAsiaTheme="minorEastAsia"/>
                <w:b/>
                <w:bCs/>
                <w:color w:val="000000"/>
                <w:szCs w:val="20"/>
              </w:rPr>
              <w:t>is</w:t>
            </w:r>
            <w:r w:rsidRPr="007663FF">
              <w:rPr>
                <w:rFonts w:eastAsiaTheme="minorEastAsia"/>
                <w:b/>
                <w:bCs/>
                <w:color w:val="000000"/>
                <w:szCs w:val="20"/>
              </w:rPr>
              <w:t xml:space="preserve"> defined as the time from the triggering message arriving at the [MAC] layer of the reader to the moment when the response from the A-IoT device received by the reader. </w:t>
            </w:r>
            <w:r>
              <w:rPr>
                <w:rFonts w:eastAsiaTheme="minorEastAsia"/>
                <w:b/>
                <w:bCs/>
                <w:color w:val="000000"/>
                <w:szCs w:val="20"/>
              </w:rPr>
              <w:t>T</w:t>
            </w:r>
            <w:r w:rsidRPr="007663FF">
              <w:rPr>
                <w:rFonts w:eastAsiaTheme="minorEastAsia"/>
                <w:b/>
                <w:bCs/>
                <w:color w:val="000000"/>
                <w:szCs w:val="20"/>
              </w:rPr>
              <w:t xml:space="preserve">he latency </w:t>
            </w:r>
            <w:r>
              <w:rPr>
                <w:rFonts w:eastAsiaTheme="minorEastAsia"/>
                <w:b/>
                <w:bCs/>
                <w:color w:val="000000"/>
                <w:szCs w:val="20"/>
              </w:rPr>
              <w:t>of DT traffic is</w:t>
            </w:r>
            <w:r w:rsidRPr="007663FF">
              <w:rPr>
                <w:rFonts w:eastAsiaTheme="minorEastAsia"/>
                <w:b/>
                <w:bCs/>
                <w:color w:val="000000"/>
                <w:szCs w:val="20"/>
              </w:rPr>
              <w:t xml:space="preserve"> defined as the time from the data arriving at the [MAC] layer of the reader to the moment when the data is received by the A-IoT device</w:t>
            </w:r>
            <w:r>
              <w:rPr>
                <w:rFonts w:eastAsiaTheme="minorEastAsia"/>
                <w:b/>
                <w:bCs/>
                <w:color w:val="000000"/>
                <w:szCs w:val="20"/>
              </w:rPr>
              <w:t>.</w:t>
            </w:r>
            <w:bookmarkEnd w:id="42"/>
          </w:p>
        </w:tc>
      </w:tr>
      <w:tr w:rsidR="00AF2BCC" w:rsidRPr="00EA697C" w14:paraId="4EDD2381" w14:textId="77777777" w:rsidTr="00F70116">
        <w:tc>
          <w:tcPr>
            <w:tcW w:w="1413" w:type="dxa"/>
          </w:tcPr>
          <w:p w14:paraId="50FE37E6" w14:textId="6F3972A0" w:rsidR="00AF2BCC" w:rsidRDefault="004064AE" w:rsidP="00533476">
            <w:pP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Samsung</w:t>
            </w:r>
          </w:p>
        </w:tc>
        <w:tc>
          <w:tcPr>
            <w:tcW w:w="8549" w:type="dxa"/>
          </w:tcPr>
          <w:p w14:paraId="09EF60BC" w14:textId="77777777" w:rsidR="004064AE" w:rsidRPr="00BD7CE7" w:rsidRDefault="004064AE" w:rsidP="004064AE">
            <w:pPr>
              <w:pStyle w:val="Agreement"/>
            </w:pPr>
            <w:r w:rsidRPr="00BD7CE7">
              <w:rPr>
                <w:rFonts w:hint="eastAsia"/>
              </w:rPr>
              <w:t xml:space="preserve">Proposal </w:t>
            </w:r>
            <w:r w:rsidRPr="00BD7CE7">
              <w:t>12</w:t>
            </w:r>
            <w:r w:rsidRPr="00BD7CE7">
              <w:rPr>
                <w:rFonts w:hint="eastAsia"/>
              </w:rPr>
              <w:t>.</w:t>
            </w:r>
            <w:r w:rsidRPr="00BD7CE7">
              <w:t xml:space="preserve"> </w:t>
            </w:r>
            <w:r w:rsidRPr="00BD7CE7">
              <w:rPr>
                <w:b w:val="0"/>
              </w:rPr>
              <w:t>Definition of the latency is refined as follows:</w:t>
            </w:r>
          </w:p>
          <w:p w14:paraId="3F5EC278" w14:textId="77777777" w:rsidR="004064AE" w:rsidRPr="00BD7CE7" w:rsidRDefault="004064AE" w:rsidP="00BE18BC">
            <w:pPr>
              <w:pStyle w:val="StatementBody"/>
              <w:jc w:val="left"/>
              <w:rPr>
                <w:rFonts w:ascii="Arial" w:hAnsi="Arial"/>
                <w:lang w:val="en-US" w:eastAsia="ja-JP"/>
              </w:rPr>
            </w:pPr>
            <w:r w:rsidRPr="00BD7CE7">
              <w:rPr>
                <w:rFonts w:ascii="Arial" w:hAnsi="Arial"/>
                <w:lang w:val="en-US" w:eastAsia="ja-JP"/>
              </w:rPr>
              <w:lastRenderedPageBreak/>
              <w:t>For the inventory use case: the time interval between the time that the inventory request is sent from a reader and the time that the inventory message from a tag is successfully received at the reader.</w:t>
            </w:r>
          </w:p>
          <w:p w14:paraId="31575BF2" w14:textId="77777777" w:rsidR="004064AE" w:rsidRPr="00BD7CE7" w:rsidRDefault="004064AE" w:rsidP="00BE18BC">
            <w:pPr>
              <w:pStyle w:val="StatementBody"/>
              <w:numPr>
                <w:ilvl w:val="1"/>
                <w:numId w:val="38"/>
              </w:numPr>
              <w:jc w:val="left"/>
              <w:rPr>
                <w:rFonts w:ascii="Arial" w:hAnsi="Arial"/>
                <w:lang w:val="en-US" w:eastAsia="ja-JP"/>
              </w:rPr>
            </w:pPr>
            <w:r w:rsidRPr="00BD7CE7">
              <w:rPr>
                <w:rFonts w:ascii="Arial" w:hAnsi="Arial"/>
                <w:lang w:val="en-US" w:eastAsia="ja-JP"/>
              </w:rPr>
              <w:t xml:space="preserve">The successful reception means that the reader has a successful CRC check in the inventory message. </w:t>
            </w:r>
          </w:p>
          <w:p w14:paraId="7F6F3165" w14:textId="77777777" w:rsidR="004064AE" w:rsidRDefault="004064AE" w:rsidP="00BE18BC">
            <w:pPr>
              <w:pStyle w:val="StatementBody"/>
              <w:jc w:val="left"/>
              <w:rPr>
                <w:rFonts w:ascii="Arial" w:hAnsi="Arial"/>
                <w:lang w:val="en-US" w:eastAsia="ja-JP"/>
              </w:rPr>
            </w:pPr>
            <w:r w:rsidRPr="00BD7CE7">
              <w:rPr>
                <w:rFonts w:ascii="Arial" w:hAnsi="Arial"/>
                <w:lang w:val="en-US" w:eastAsia="ja-JP"/>
              </w:rPr>
              <w:t>For the command</w:t>
            </w:r>
            <w:r w:rsidRPr="00577DD5">
              <w:rPr>
                <w:rFonts w:ascii="Arial" w:hAnsi="Arial"/>
                <w:lang w:val="en-US" w:eastAsia="ja-JP"/>
              </w:rPr>
              <w:t xml:space="preserve"> use case: the time interval between the time that the command is sent from a reader and the time that the command is successfully received at a tag.</w:t>
            </w:r>
          </w:p>
          <w:p w14:paraId="67C6F1C4" w14:textId="77777777" w:rsidR="004064AE" w:rsidRDefault="004064AE" w:rsidP="00BE18BC">
            <w:pPr>
              <w:pStyle w:val="StatementBody"/>
              <w:numPr>
                <w:ilvl w:val="1"/>
                <w:numId w:val="38"/>
              </w:numPr>
              <w:jc w:val="left"/>
              <w:rPr>
                <w:rFonts w:ascii="Arial" w:hAnsi="Arial"/>
                <w:lang w:val="en-US" w:eastAsia="ja-JP"/>
              </w:rPr>
            </w:pPr>
            <w:r>
              <w:rPr>
                <w:rFonts w:ascii="Arial" w:hAnsi="Arial"/>
                <w:lang w:val="en-US" w:eastAsia="ja-JP"/>
              </w:rPr>
              <w:t>The successful reception means that the tag has a successful CRC check in the command.</w:t>
            </w:r>
          </w:p>
          <w:p w14:paraId="43B3414E" w14:textId="2A3DBD21" w:rsidR="00AF2BCC" w:rsidRPr="002D601C" w:rsidRDefault="004064AE" w:rsidP="00BE18BC">
            <w:pPr>
              <w:pStyle w:val="StatementBody"/>
              <w:jc w:val="left"/>
              <w:rPr>
                <w:lang w:val="en-US"/>
              </w:rPr>
            </w:pPr>
            <w:r>
              <w:rPr>
                <w:rFonts w:ascii="Arial" w:hAnsi="Arial"/>
                <w:lang w:val="en-US" w:eastAsia="ja-JP"/>
              </w:rPr>
              <w:t>The processing time is not included in latency.</w:t>
            </w:r>
          </w:p>
        </w:tc>
      </w:tr>
      <w:tr w:rsidR="00AF2BCC" w:rsidRPr="00EA697C" w14:paraId="1AD39581" w14:textId="77777777" w:rsidTr="00F70116">
        <w:tc>
          <w:tcPr>
            <w:tcW w:w="1413" w:type="dxa"/>
          </w:tcPr>
          <w:p w14:paraId="01A11634" w14:textId="14AE6F02" w:rsidR="00AF2BCC" w:rsidRDefault="009C53F3" w:rsidP="00533476">
            <w:pPr>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lastRenderedPageBreak/>
              <w:t>Spreadtrum</w:t>
            </w:r>
          </w:p>
        </w:tc>
        <w:tc>
          <w:tcPr>
            <w:tcW w:w="8549" w:type="dxa"/>
          </w:tcPr>
          <w:p w14:paraId="67447B31" w14:textId="77777777" w:rsidR="009C53F3" w:rsidRDefault="009C53F3" w:rsidP="009C53F3">
            <w:pPr>
              <w:rPr>
                <w:b/>
                <w:i/>
                <w:lang w:eastAsia="zh-CN"/>
              </w:rPr>
            </w:pPr>
            <w:r w:rsidRPr="00170C19">
              <w:rPr>
                <w:b/>
                <w:i/>
                <w:lang w:eastAsia="zh-CN"/>
              </w:rPr>
              <w:t xml:space="preserve">Proposal </w:t>
            </w:r>
            <w:r>
              <w:rPr>
                <w:b/>
                <w:i/>
                <w:lang w:eastAsia="zh-CN"/>
              </w:rPr>
              <w:t>2:</w:t>
            </w:r>
            <w:r w:rsidRPr="00D8128C">
              <w:t xml:space="preserve"> </w:t>
            </w:r>
            <w:r w:rsidRPr="00D8128C">
              <w:rPr>
                <w:b/>
                <w:i/>
                <w:lang w:eastAsia="zh-CN"/>
              </w:rPr>
              <w:t>The definition of latency</w:t>
            </w:r>
            <w:r>
              <w:rPr>
                <w:b/>
                <w:i/>
                <w:lang w:eastAsia="zh-CN"/>
              </w:rPr>
              <w:t xml:space="preserve"> is different for </w:t>
            </w:r>
            <w:r w:rsidRPr="00DB1D69">
              <w:rPr>
                <w:b/>
                <w:i/>
                <w:lang w:eastAsia="zh-CN"/>
              </w:rPr>
              <w:t>indoor inventory and indoor command</w:t>
            </w:r>
          </w:p>
          <w:p w14:paraId="4936F7A4" w14:textId="77777777" w:rsidR="009C53F3" w:rsidRPr="00DB1D69" w:rsidRDefault="009C53F3" w:rsidP="00BE18BC">
            <w:pPr>
              <w:pStyle w:val="ListParagraph"/>
              <w:numPr>
                <w:ilvl w:val="0"/>
                <w:numId w:val="71"/>
              </w:numPr>
              <w:autoSpaceDE w:val="0"/>
              <w:autoSpaceDN w:val="0"/>
              <w:adjustRightInd w:val="0"/>
              <w:snapToGrid w:val="0"/>
              <w:spacing w:after="120"/>
              <w:ind w:firstLineChars="0"/>
              <w:jc w:val="both"/>
              <w:rPr>
                <w:b/>
                <w:i/>
                <w:sz w:val="24"/>
                <w:lang w:eastAsia="zh-CN"/>
              </w:rPr>
            </w:pPr>
            <w:r w:rsidRPr="00DB1D69">
              <w:rPr>
                <w:b/>
                <w:i/>
                <w:sz w:val="24"/>
              </w:rPr>
              <w:t>For indoor inventory, the latency is the duration from the time of the query/triggering transmission from the reader to the device</w:t>
            </w:r>
            <w:r>
              <w:rPr>
                <w:b/>
                <w:i/>
                <w:sz w:val="24"/>
              </w:rPr>
              <w:t xml:space="preserve"> (s)</w:t>
            </w:r>
            <w:r w:rsidRPr="00DB1D69">
              <w:rPr>
                <w:b/>
                <w:i/>
                <w:sz w:val="24"/>
              </w:rPr>
              <w:t>, to the time of the response reception from the device</w:t>
            </w:r>
            <w:r>
              <w:rPr>
                <w:b/>
                <w:i/>
                <w:sz w:val="24"/>
              </w:rPr>
              <w:t xml:space="preserve"> (s)</w:t>
            </w:r>
            <w:r w:rsidRPr="00DB1D69">
              <w:rPr>
                <w:b/>
                <w:i/>
                <w:sz w:val="24"/>
              </w:rPr>
              <w:t xml:space="preserve"> to the reader, which also include the latency of contention based access.</w:t>
            </w:r>
          </w:p>
          <w:p w14:paraId="1BDD7B65" w14:textId="3BB5F7CD" w:rsidR="00AF2BCC" w:rsidRPr="002D601C" w:rsidRDefault="009C53F3" w:rsidP="00BE18BC">
            <w:pPr>
              <w:pStyle w:val="ListParagraph"/>
              <w:numPr>
                <w:ilvl w:val="0"/>
                <w:numId w:val="71"/>
              </w:numPr>
              <w:autoSpaceDE w:val="0"/>
              <w:autoSpaceDN w:val="0"/>
              <w:adjustRightInd w:val="0"/>
              <w:snapToGrid w:val="0"/>
              <w:spacing w:after="120"/>
              <w:ind w:firstLineChars="0"/>
              <w:jc w:val="both"/>
              <w:rPr>
                <w:b/>
                <w:i/>
                <w:sz w:val="24"/>
                <w:lang w:eastAsia="zh-CN"/>
              </w:rPr>
            </w:pPr>
            <w:r w:rsidRPr="00DB1D69">
              <w:rPr>
                <w:b/>
                <w:i/>
                <w:sz w:val="24"/>
                <w:lang w:eastAsia="zh-CN"/>
              </w:rPr>
              <w:t xml:space="preserve">For indoor command, </w:t>
            </w:r>
            <w:r w:rsidRPr="00DB1D69">
              <w:rPr>
                <w:b/>
                <w:i/>
                <w:sz w:val="24"/>
              </w:rPr>
              <w:t>the latency is the</w:t>
            </w:r>
            <w:r w:rsidRPr="00DB1D69">
              <w:rPr>
                <w:b/>
                <w:i/>
                <w:sz w:val="24"/>
                <w:lang w:eastAsia="zh-CN"/>
              </w:rPr>
              <w:t xml:space="preserve"> duration from the time of the R2D transmission from the reader to the device, to the time of the D2R response reception from the device to the reader.</w:t>
            </w:r>
          </w:p>
        </w:tc>
      </w:tr>
    </w:tbl>
    <w:p w14:paraId="11290A64" w14:textId="77777777" w:rsidR="00B57570" w:rsidRPr="00B57570" w:rsidRDefault="00B57570" w:rsidP="00B57570">
      <w:pPr>
        <w:rPr>
          <w:rFonts w:eastAsiaTheme="minorEastAsia"/>
          <w:lang w:eastAsia="zh-CN"/>
        </w:rPr>
      </w:pPr>
    </w:p>
    <w:p w14:paraId="5710B078" w14:textId="77777777" w:rsidR="001F5DA9" w:rsidRDefault="001F5DA9" w:rsidP="001F5DA9">
      <w:pPr>
        <w:pStyle w:val="Heading4"/>
        <w:rPr>
          <w:rFonts w:eastAsiaTheme="minorEastAsia"/>
          <w:lang w:eastAsia="zh-CN"/>
        </w:rPr>
      </w:pPr>
      <w:r>
        <w:rPr>
          <w:rFonts w:eastAsiaTheme="minorEastAsia" w:hint="eastAsia"/>
          <w:lang w:eastAsia="zh-CN"/>
        </w:rPr>
        <w:t>Discussion (round 1)</w:t>
      </w:r>
    </w:p>
    <w:p w14:paraId="7557BA5E" w14:textId="640E5D81" w:rsidR="006776B1" w:rsidRPr="00DE059F" w:rsidRDefault="006776B1" w:rsidP="006776B1">
      <w:pPr>
        <w:rPr>
          <w:rFonts w:eastAsiaTheme="minorEastAsia"/>
          <w:lang w:eastAsia="zh-CN"/>
        </w:rPr>
      </w:pPr>
      <w:r>
        <w:rPr>
          <w:rFonts w:eastAsiaTheme="minorEastAsia" w:hint="eastAsia"/>
          <w:lang w:eastAsia="zh-CN"/>
        </w:rPr>
        <w:t>The current TR38.848 has the following description of the latency</w:t>
      </w:r>
      <w:r w:rsidR="00DE059F">
        <w:rPr>
          <w:rFonts w:eastAsiaTheme="minorEastAsia" w:hint="eastAsia"/>
          <w:lang w:eastAsia="zh-CN"/>
        </w:rPr>
        <w:t xml:space="preserve"> definition. And it is agreed in SID that </w:t>
      </w:r>
      <w:r w:rsidR="00DE059F" w:rsidRPr="00CE6801">
        <w:rPr>
          <w:rFonts w:eastAsia="MS Mincho"/>
        </w:rPr>
        <w:t>RAN WGs can refine a definition of latency suitable for their work within the above</w:t>
      </w:r>
      <w:r w:rsidR="00DE059F">
        <w:rPr>
          <w:rFonts w:eastAsiaTheme="minorEastAsia" w:hint="eastAsia"/>
          <w:lang w:eastAsia="zh-CN"/>
        </w:rPr>
        <w:t>.</w:t>
      </w:r>
    </w:p>
    <w:tbl>
      <w:tblPr>
        <w:tblStyle w:val="TableGrid"/>
        <w:tblW w:w="0" w:type="auto"/>
        <w:tblLook w:val="04A0" w:firstRow="1" w:lastRow="0" w:firstColumn="1" w:lastColumn="0" w:noHBand="0" w:noVBand="1"/>
      </w:tblPr>
      <w:tblGrid>
        <w:gridCol w:w="9631"/>
      </w:tblGrid>
      <w:tr w:rsidR="006776B1" w14:paraId="7F47E80E" w14:textId="77777777" w:rsidTr="006776B1">
        <w:tc>
          <w:tcPr>
            <w:tcW w:w="9631" w:type="dxa"/>
          </w:tcPr>
          <w:p w14:paraId="6F356F8F" w14:textId="77777777" w:rsidR="006776B1" w:rsidRPr="006776B1" w:rsidRDefault="006776B1" w:rsidP="006776B1">
            <w:pPr>
              <w:rPr>
                <w:rFonts w:eastAsiaTheme="minorEastAsia"/>
                <w:b/>
                <w:bCs/>
                <w:lang w:eastAsia="zh-CN"/>
              </w:rPr>
            </w:pPr>
            <w:bookmarkStart w:id="43" w:name="_Toc145666222"/>
            <w:r w:rsidRPr="006776B1">
              <w:rPr>
                <w:rFonts w:eastAsiaTheme="minorEastAsia"/>
                <w:b/>
                <w:bCs/>
                <w:lang w:eastAsia="zh-CN"/>
              </w:rPr>
              <w:t>5.6</w:t>
            </w:r>
            <w:r w:rsidRPr="006776B1">
              <w:rPr>
                <w:rFonts w:eastAsiaTheme="minorEastAsia"/>
                <w:b/>
                <w:bCs/>
                <w:lang w:eastAsia="zh-CN"/>
              </w:rPr>
              <w:tab/>
              <w:t>Latency</w:t>
            </w:r>
            <w:bookmarkEnd w:id="43"/>
          </w:p>
          <w:p w14:paraId="7005AA4C" w14:textId="77777777" w:rsidR="006776B1" w:rsidRPr="00CE6801" w:rsidRDefault="006776B1" w:rsidP="006776B1">
            <w:pPr>
              <w:rPr>
                <w:rFonts w:eastAsia="DengXian"/>
              </w:rPr>
            </w:pPr>
            <w:r w:rsidRPr="00CE6801">
              <w:rPr>
                <w:rFonts w:eastAsia="DengXian"/>
              </w:rPr>
              <w:t>The one-way end-to-end maximum latency targets, as defined in TR 22.840, are:</w:t>
            </w:r>
          </w:p>
          <w:p w14:paraId="24630E70" w14:textId="77777777" w:rsidR="006776B1" w:rsidRPr="00CE6801" w:rsidRDefault="006776B1" w:rsidP="006776B1">
            <w:pPr>
              <w:ind w:left="568" w:hanging="284"/>
              <w:rPr>
                <w:rFonts w:eastAsia="MS Mincho"/>
              </w:rPr>
            </w:pPr>
            <w:r w:rsidRPr="00CE6801">
              <w:rPr>
                <w:rFonts w:eastAsia="MS Mincho"/>
              </w:rPr>
              <w:t xml:space="preserve">- </w:t>
            </w:r>
            <w:r w:rsidRPr="00CE6801">
              <w:rPr>
                <w:rFonts w:eastAsia="MS Mincho"/>
              </w:rPr>
              <w:tab/>
              <w:t>Longer latency target: 10 seconds</w:t>
            </w:r>
          </w:p>
          <w:p w14:paraId="072D96AA" w14:textId="77777777" w:rsidR="006776B1" w:rsidRPr="00CE6801" w:rsidRDefault="006776B1" w:rsidP="006776B1">
            <w:pPr>
              <w:ind w:left="568" w:hanging="284"/>
              <w:rPr>
                <w:rFonts w:eastAsia="MS Mincho"/>
              </w:rPr>
            </w:pPr>
            <w:r w:rsidRPr="00CE6801">
              <w:rPr>
                <w:rFonts w:eastAsia="MS Mincho"/>
              </w:rPr>
              <w:t>-</w:t>
            </w:r>
            <w:r w:rsidRPr="00CE6801">
              <w:rPr>
                <w:rFonts w:eastAsia="MS Mincho"/>
              </w:rPr>
              <w:tab/>
              <w:t>Shorter latency target: 1 second</w:t>
            </w:r>
          </w:p>
          <w:p w14:paraId="7AF99F2B" w14:textId="77777777" w:rsidR="006776B1" w:rsidRPr="00CE6801" w:rsidRDefault="006776B1" w:rsidP="006776B1">
            <w:pPr>
              <w:rPr>
                <w:rFonts w:eastAsia="MS Mincho"/>
              </w:rPr>
            </w:pPr>
            <w:r w:rsidRPr="00CE6801">
              <w:rPr>
                <w:rFonts w:eastAsia="MS Mincho"/>
              </w:rPr>
              <w:t>A use case is assigned to a latency target according to TR 22.840. RAN WGs can refine a definition of latency suitable for their work within the above.</w:t>
            </w:r>
          </w:p>
          <w:p w14:paraId="555C234A" w14:textId="77777777" w:rsidR="006776B1" w:rsidRPr="00CE6801" w:rsidRDefault="006776B1" w:rsidP="006776B1">
            <w:pPr>
              <w:rPr>
                <w:rFonts w:eastAsia="DengXian"/>
              </w:rPr>
            </w:pPr>
            <w:r w:rsidRPr="00CE6801">
              <w:rPr>
                <w:rFonts w:eastAsia="DengXian"/>
              </w:rPr>
              <w:t>N</w:t>
            </w:r>
            <w:r>
              <w:rPr>
                <w:rFonts w:eastAsia="DengXian"/>
              </w:rPr>
              <w:t>OTE</w:t>
            </w:r>
            <w:r w:rsidRPr="00CE6801">
              <w:rPr>
                <w:rFonts w:eastAsia="DengXian"/>
              </w:rPr>
              <w:t xml:space="preserve">: The time for charging the Ambient IoT device storage (if present) is not included in the latency defined above. Time for energy harvesting, charging, etc. is regarded as an </w:t>
            </w:r>
            <w:r>
              <w:rPr>
                <w:rFonts w:eastAsia="DengXian"/>
              </w:rPr>
              <w:t>implementation</w:t>
            </w:r>
            <w:r w:rsidRPr="00CE6801">
              <w:rPr>
                <w:rFonts w:eastAsia="DengXian"/>
              </w:rPr>
              <w:t xml:space="preserve"> issue only.</w:t>
            </w:r>
          </w:p>
          <w:p w14:paraId="325B9AA1" w14:textId="691F106F" w:rsidR="006776B1" w:rsidRPr="00DA5598" w:rsidRDefault="006776B1" w:rsidP="006776B1">
            <w:pPr>
              <w:rPr>
                <w:rFonts w:eastAsia="DengXian"/>
                <w:lang w:eastAsia="zh-CN"/>
              </w:rPr>
            </w:pPr>
            <w:r w:rsidRPr="00CE6801">
              <w:rPr>
                <w:rFonts w:eastAsia="DengXian"/>
              </w:rPr>
              <w:t>N</w:t>
            </w:r>
            <w:r>
              <w:rPr>
                <w:rFonts w:eastAsia="DengXian"/>
              </w:rPr>
              <w:t>OTE</w:t>
            </w:r>
            <w:r w:rsidRPr="00CE6801">
              <w:rPr>
                <w:rFonts w:eastAsia="DengXian"/>
              </w:rPr>
              <w:t>: the one-way end-to-end maximum latency is assumed to also include query/triggering time.</w:t>
            </w:r>
          </w:p>
        </w:tc>
      </w:tr>
    </w:tbl>
    <w:p w14:paraId="7C81F8A1" w14:textId="77777777" w:rsidR="006776B1" w:rsidRDefault="006776B1" w:rsidP="006776B1">
      <w:pPr>
        <w:rPr>
          <w:rFonts w:eastAsiaTheme="minorEastAsia"/>
          <w:lang w:eastAsia="zh-CN"/>
        </w:rPr>
      </w:pPr>
    </w:p>
    <w:p w14:paraId="59F354F9" w14:textId="77777777" w:rsidR="00950CEF" w:rsidRDefault="00950CEF" w:rsidP="00950CEF">
      <w:pPr>
        <w:overflowPunct w:val="0"/>
        <w:autoSpaceDE w:val="0"/>
        <w:autoSpaceDN w:val="0"/>
        <w:adjustRightInd w:val="0"/>
        <w:spacing w:after="120"/>
        <w:ind w:right="-96"/>
        <w:jc w:val="both"/>
        <w:textAlignment w:val="baseline"/>
        <w:rPr>
          <w:rFonts w:eastAsiaTheme="minorEastAsia"/>
          <w:lang w:eastAsia="zh-CN"/>
        </w:rPr>
      </w:pPr>
      <w:r w:rsidRPr="00DE059F">
        <w:rPr>
          <w:rFonts w:eastAsia="SimSun" w:hint="eastAsia"/>
          <w:lang w:eastAsia="zh-CN"/>
        </w:rPr>
        <w:t xml:space="preserve">For evaluation of the latency, </w:t>
      </w:r>
      <w:r>
        <w:rPr>
          <w:rFonts w:eastAsia="SimSun" w:hint="eastAsia"/>
          <w:lang w:eastAsia="zh-CN"/>
        </w:rPr>
        <w:t>d</w:t>
      </w:r>
      <w:r>
        <w:rPr>
          <w:rFonts w:eastAsiaTheme="minorEastAsia" w:hint="eastAsia"/>
          <w:lang w:eastAsia="zh-CN"/>
        </w:rPr>
        <w:t xml:space="preserve">uring the RAN#103, the following is agreed, </w:t>
      </w:r>
    </w:p>
    <w:tbl>
      <w:tblPr>
        <w:tblStyle w:val="TableGrid"/>
        <w:tblW w:w="0" w:type="auto"/>
        <w:tblLook w:val="04A0" w:firstRow="1" w:lastRow="0" w:firstColumn="1" w:lastColumn="0" w:noHBand="0" w:noVBand="1"/>
      </w:tblPr>
      <w:tblGrid>
        <w:gridCol w:w="9631"/>
      </w:tblGrid>
      <w:tr w:rsidR="00950CEF" w14:paraId="6EC0FFB0" w14:textId="77777777" w:rsidTr="00690E61">
        <w:tc>
          <w:tcPr>
            <w:tcW w:w="9631" w:type="dxa"/>
          </w:tcPr>
          <w:p w14:paraId="670FCD8A" w14:textId="77777777" w:rsidR="00950CEF" w:rsidRPr="00030218" w:rsidRDefault="00950CEF" w:rsidP="00690E61">
            <w:pPr>
              <w:rPr>
                <w:rFonts w:eastAsiaTheme="minorEastAsia"/>
                <w:lang w:val="en-US" w:eastAsia="zh-CN"/>
              </w:rPr>
            </w:pPr>
            <w:r w:rsidRPr="00030218">
              <w:rPr>
                <w:rFonts w:eastAsiaTheme="minorEastAsia"/>
                <w:b/>
                <w:bCs/>
                <w:lang w:val="en-US" w:eastAsia="zh-CN"/>
              </w:rPr>
              <w:t>Proposal 5v2</w:t>
            </w:r>
          </w:p>
          <w:p w14:paraId="644D155A" w14:textId="77777777" w:rsidR="00030218" w:rsidRPr="00030218" w:rsidRDefault="00030218" w:rsidP="00BE18BC">
            <w:pPr>
              <w:numPr>
                <w:ilvl w:val="0"/>
                <w:numId w:val="75"/>
              </w:numPr>
              <w:rPr>
                <w:rFonts w:eastAsiaTheme="minorEastAsia"/>
                <w:lang w:val="en-US" w:eastAsia="zh-CN"/>
              </w:rPr>
            </w:pPr>
            <w:r w:rsidRPr="00030218">
              <w:rPr>
                <w:rFonts w:eastAsiaTheme="minorEastAsia"/>
                <w:lang w:val="en-US" w:eastAsia="zh-CN"/>
              </w:rPr>
              <w:t>RAN design targets for user experienced data rate, maximum message size, and moving speed of device: those can be used as assumptions in coverage evaluations, i.e. the coverage evaluations are done under the conditions that meet those targets.</w:t>
            </w:r>
          </w:p>
          <w:p w14:paraId="7C38FEF3" w14:textId="77777777" w:rsidR="00030218" w:rsidRPr="00030218" w:rsidRDefault="00030218" w:rsidP="00BE18BC">
            <w:pPr>
              <w:numPr>
                <w:ilvl w:val="0"/>
                <w:numId w:val="75"/>
              </w:numPr>
              <w:rPr>
                <w:rFonts w:eastAsiaTheme="minorEastAsia"/>
                <w:lang w:val="en-US" w:eastAsia="zh-CN"/>
              </w:rPr>
            </w:pPr>
            <w:r w:rsidRPr="00030218">
              <w:rPr>
                <w:rFonts w:eastAsiaTheme="minorEastAsia"/>
                <w:lang w:val="en-US" w:eastAsia="zh-CN"/>
              </w:rPr>
              <w:t>Evaluations of RAN design targets for latency and connection/device density are allowed by the Rel-19 SID and observations on those evaluations can be captured in the TR38.769</w:t>
            </w:r>
          </w:p>
          <w:p w14:paraId="3199A7A4" w14:textId="77777777" w:rsidR="00950CEF" w:rsidRPr="00DE059F" w:rsidRDefault="00030218" w:rsidP="00BE18BC">
            <w:pPr>
              <w:numPr>
                <w:ilvl w:val="0"/>
                <w:numId w:val="75"/>
              </w:numPr>
              <w:rPr>
                <w:rFonts w:eastAsiaTheme="minorEastAsia"/>
                <w:lang w:val="en-US" w:eastAsia="zh-CN"/>
              </w:rPr>
            </w:pPr>
            <w:r w:rsidRPr="00030218">
              <w:rPr>
                <w:rFonts w:eastAsiaTheme="minorEastAsia"/>
                <w:lang w:val="en-US" w:eastAsia="zh-CN"/>
              </w:rPr>
              <w:t>Note: this is as per the SID: “</w:t>
            </w:r>
            <w:r w:rsidRPr="00030218">
              <w:rPr>
                <w:rFonts w:eastAsiaTheme="minorEastAsia"/>
                <w:i/>
                <w:iCs/>
                <w:lang w:val="en-US" w:eastAsia="zh-CN"/>
              </w:rPr>
              <w:t>NOTE: Assessment performance of the design targets is within the study of feasibility and necessity of proposals in the following objectives, e.g. by inspection of reference implementations in the field, simulations, analytically</w:t>
            </w:r>
            <w:r w:rsidRPr="00030218">
              <w:rPr>
                <w:rFonts w:eastAsiaTheme="minorEastAsia"/>
                <w:lang w:val="en-US" w:eastAsia="zh-CN"/>
              </w:rPr>
              <w:t>.”</w:t>
            </w:r>
          </w:p>
        </w:tc>
      </w:tr>
    </w:tbl>
    <w:p w14:paraId="29EF3C91" w14:textId="77777777" w:rsidR="00950CEF" w:rsidRPr="00950CEF" w:rsidRDefault="00950CEF" w:rsidP="006776B1">
      <w:pPr>
        <w:rPr>
          <w:rFonts w:eastAsiaTheme="minorEastAsia"/>
          <w:lang w:eastAsia="zh-CN"/>
        </w:rPr>
      </w:pPr>
    </w:p>
    <w:p w14:paraId="566578C1" w14:textId="43DCF575" w:rsidR="006776B1" w:rsidRPr="006776B1" w:rsidRDefault="00DE059F" w:rsidP="00DE059F">
      <w:pPr>
        <w:rPr>
          <w:rFonts w:eastAsiaTheme="minorEastAsia"/>
          <w:lang w:eastAsia="zh-CN"/>
        </w:rPr>
      </w:pPr>
      <w:r>
        <w:rPr>
          <w:rFonts w:eastAsiaTheme="minorEastAsia" w:hint="eastAsia"/>
          <w:lang w:eastAsia="zh-CN"/>
        </w:rPr>
        <w:t>After reviewing</w:t>
      </w:r>
      <w:r w:rsidR="00030218">
        <w:rPr>
          <w:rFonts w:eastAsiaTheme="minorEastAsia" w:hint="eastAsia"/>
          <w:lang w:eastAsia="zh-CN"/>
        </w:rPr>
        <w:t xml:space="preserve"> Tdoc proposals, </w:t>
      </w:r>
      <w:r>
        <w:rPr>
          <w:rFonts w:eastAsiaTheme="minorEastAsia" w:hint="eastAsia"/>
          <w:lang w:eastAsia="zh-CN"/>
        </w:rPr>
        <w:t xml:space="preserve">most companies have similar proposal definition with the following things to be clarified, </w:t>
      </w:r>
    </w:p>
    <w:p w14:paraId="4BFC6082" w14:textId="71378466" w:rsidR="00D326DC" w:rsidRPr="00DE059F" w:rsidRDefault="00D326DC" w:rsidP="00BE18BC">
      <w:pPr>
        <w:pStyle w:val="ListParagraph"/>
        <w:numPr>
          <w:ilvl w:val="0"/>
          <w:numId w:val="76"/>
        </w:numPr>
        <w:ind w:firstLineChars="0"/>
        <w:rPr>
          <w:rFonts w:ascii="Times New Roman" w:eastAsiaTheme="minorEastAsia" w:hAnsi="Times New Roman"/>
          <w:szCs w:val="20"/>
          <w:lang w:eastAsia="zh-CN"/>
        </w:rPr>
      </w:pPr>
      <w:r w:rsidRPr="00DE059F">
        <w:rPr>
          <w:rFonts w:ascii="Times New Roman" w:eastAsiaTheme="minorEastAsia" w:hAnsi="Times New Roman" w:hint="eastAsia"/>
          <w:szCs w:val="20"/>
          <w:lang w:eastAsia="zh-CN"/>
        </w:rPr>
        <w:t>P</w:t>
      </w:r>
      <w:r w:rsidRPr="00DE059F">
        <w:rPr>
          <w:rFonts w:ascii="Times New Roman" w:eastAsiaTheme="minorEastAsia" w:hAnsi="Times New Roman"/>
          <w:szCs w:val="20"/>
          <w:lang w:eastAsia="zh-CN"/>
        </w:rPr>
        <w:t xml:space="preserve">rocessing </w:t>
      </w:r>
      <w:r w:rsidRPr="00DE059F">
        <w:rPr>
          <w:rFonts w:ascii="Times New Roman" w:eastAsiaTheme="minorEastAsia" w:hAnsi="Times New Roman" w:hint="eastAsia"/>
          <w:szCs w:val="20"/>
          <w:lang w:eastAsia="zh-CN"/>
        </w:rPr>
        <w:t>delay/</w:t>
      </w:r>
      <w:r w:rsidRPr="00DE059F">
        <w:rPr>
          <w:rFonts w:ascii="Times New Roman" w:eastAsiaTheme="minorEastAsia" w:hAnsi="Times New Roman"/>
          <w:szCs w:val="20"/>
          <w:lang w:eastAsia="zh-CN"/>
        </w:rPr>
        <w:t>time</w:t>
      </w:r>
      <w:r w:rsidRPr="00DE059F">
        <w:rPr>
          <w:rFonts w:ascii="Times New Roman" w:eastAsiaTheme="minorEastAsia" w:hAnsi="Times New Roman" w:hint="eastAsia"/>
          <w:szCs w:val="20"/>
          <w:lang w:eastAsia="zh-CN"/>
        </w:rPr>
        <w:t xml:space="preserve"> is included in the description or not</w:t>
      </w:r>
      <w:r w:rsidR="00DE059F">
        <w:rPr>
          <w:rFonts w:ascii="Times New Roman" w:eastAsiaTheme="minorEastAsia" w:hAnsi="Times New Roman" w:hint="eastAsia"/>
          <w:szCs w:val="20"/>
          <w:lang w:eastAsia="zh-CN"/>
        </w:rPr>
        <w:t>. (</w:t>
      </w:r>
      <w:r w:rsidRPr="00DE059F">
        <w:rPr>
          <w:rFonts w:ascii="Times New Roman" w:eastAsiaTheme="minorEastAsia" w:hAnsi="Times New Roman" w:hint="eastAsia"/>
          <w:szCs w:val="20"/>
          <w:lang w:eastAsia="zh-CN"/>
        </w:rPr>
        <w:t>No: Samsung</w:t>
      </w:r>
      <w:r w:rsidR="00DE059F">
        <w:rPr>
          <w:rFonts w:ascii="Times New Roman" w:eastAsiaTheme="minorEastAsia" w:hAnsi="Times New Roman" w:hint="eastAsia"/>
          <w:szCs w:val="20"/>
          <w:lang w:eastAsia="zh-CN"/>
        </w:rPr>
        <w:t xml:space="preserve"> </w:t>
      </w:r>
      <w:r w:rsidRPr="00DE059F">
        <w:rPr>
          <w:rFonts w:ascii="Times New Roman" w:eastAsiaTheme="minorEastAsia" w:hAnsi="Times New Roman" w:hint="eastAsia"/>
          <w:szCs w:val="20"/>
          <w:lang w:eastAsia="zh-CN"/>
        </w:rPr>
        <w:t>Yes: Ericsson</w:t>
      </w:r>
      <w:r w:rsidR="00DE059F">
        <w:rPr>
          <w:rFonts w:ascii="Times New Roman" w:eastAsiaTheme="minorEastAsia" w:hAnsi="Times New Roman" w:hint="eastAsia"/>
          <w:szCs w:val="20"/>
          <w:lang w:eastAsia="zh-CN"/>
        </w:rPr>
        <w:t>)</w:t>
      </w:r>
    </w:p>
    <w:p w14:paraId="65CFE4C5" w14:textId="389C962F" w:rsidR="00D326DC" w:rsidRPr="00DE059F" w:rsidRDefault="00D326DC" w:rsidP="00BE18BC">
      <w:pPr>
        <w:pStyle w:val="ListParagraph"/>
        <w:numPr>
          <w:ilvl w:val="0"/>
          <w:numId w:val="76"/>
        </w:numPr>
        <w:ind w:firstLineChars="0"/>
        <w:rPr>
          <w:rFonts w:ascii="Times New Roman" w:eastAsiaTheme="minorEastAsia" w:hAnsi="Times New Roman"/>
          <w:szCs w:val="20"/>
          <w:lang w:eastAsia="zh-CN"/>
        </w:rPr>
      </w:pPr>
      <w:r w:rsidRPr="00DE059F">
        <w:rPr>
          <w:rFonts w:ascii="Times New Roman" w:eastAsiaTheme="minorEastAsia" w:hAnsi="Times New Roman" w:hint="eastAsia"/>
          <w:szCs w:val="20"/>
          <w:lang w:eastAsia="zh-CN"/>
        </w:rPr>
        <w:t xml:space="preserve">Ericsson proposed that other RAN2 related components </w:t>
      </w:r>
      <w:r w:rsidRPr="00DE059F">
        <w:rPr>
          <w:rFonts w:ascii="Times New Roman" w:eastAsiaTheme="minorEastAsia" w:hAnsi="Times New Roman"/>
          <w:szCs w:val="20"/>
          <w:lang w:eastAsia="zh-CN"/>
        </w:rPr>
        <w:t>should</w:t>
      </w:r>
      <w:r w:rsidRPr="00DE059F">
        <w:rPr>
          <w:rFonts w:ascii="Times New Roman" w:eastAsiaTheme="minorEastAsia" w:hAnsi="Times New Roman" w:hint="eastAsia"/>
          <w:szCs w:val="20"/>
          <w:lang w:eastAsia="zh-CN"/>
        </w:rPr>
        <w:t xml:space="preserve"> be included.</w:t>
      </w:r>
    </w:p>
    <w:p w14:paraId="07B47FEC" w14:textId="21CEF14D" w:rsidR="00D326DC" w:rsidRDefault="00D326DC" w:rsidP="00BE18BC">
      <w:pPr>
        <w:pStyle w:val="ListParagraph"/>
        <w:numPr>
          <w:ilvl w:val="0"/>
          <w:numId w:val="76"/>
        </w:numPr>
        <w:ind w:firstLineChars="0"/>
        <w:rPr>
          <w:rFonts w:ascii="Times New Roman" w:eastAsiaTheme="minorEastAsia" w:hAnsi="Times New Roman"/>
          <w:szCs w:val="20"/>
          <w:lang w:eastAsia="zh-CN"/>
        </w:rPr>
      </w:pPr>
      <w:r w:rsidRPr="00DE059F">
        <w:rPr>
          <w:rFonts w:ascii="Times New Roman" w:eastAsiaTheme="minorEastAsia" w:hAnsi="Times New Roman" w:hint="eastAsia"/>
          <w:szCs w:val="20"/>
          <w:lang w:eastAsia="zh-CN"/>
        </w:rPr>
        <w:t>Many companies clarify that the latency defined here is for a single device.</w:t>
      </w:r>
    </w:p>
    <w:p w14:paraId="09D40B30" w14:textId="1D8C60A3" w:rsidR="001F5DA9" w:rsidRDefault="001F5DA9" w:rsidP="001F5DA9">
      <w:pPr>
        <w:pStyle w:val="Heading4"/>
        <w:numPr>
          <w:ilvl w:val="0"/>
          <w:numId w:val="0"/>
        </w:numPr>
        <w:ind w:left="864" w:hanging="864"/>
        <w:rPr>
          <w:rFonts w:eastAsiaTheme="minorEastAsia"/>
          <w:lang w:eastAsia="zh-CN"/>
        </w:rPr>
      </w:pPr>
      <w:r>
        <w:rPr>
          <w:rFonts w:eastAsiaTheme="minorEastAsia" w:hint="eastAsia"/>
          <w:lang w:eastAsia="zh-CN"/>
        </w:rPr>
        <w:t>[</w:t>
      </w:r>
      <w:r w:rsidR="0053313F">
        <w:rPr>
          <w:rFonts w:eastAsiaTheme="minorEastAsia" w:hint="eastAsia"/>
          <w:lang w:eastAsia="zh-CN"/>
        </w:rPr>
        <w:t>H</w:t>
      </w:r>
      <w:r>
        <w:rPr>
          <w:rFonts w:eastAsiaTheme="minorEastAsia" w:hint="eastAsia"/>
          <w:lang w:eastAsia="zh-CN"/>
        </w:rPr>
        <w:t>][P</w:t>
      </w:r>
      <w:r w:rsidR="0053313F">
        <w:rPr>
          <w:rFonts w:eastAsiaTheme="minorEastAsia"/>
          <w:lang w:eastAsia="zh-CN"/>
        </w:rPr>
        <w:fldChar w:fldCharType="begin"/>
      </w:r>
      <w:r w:rsidR="0053313F">
        <w:rPr>
          <w:rFonts w:eastAsiaTheme="minorEastAsia"/>
          <w:lang w:eastAsia="zh-CN"/>
        </w:rPr>
        <w:instrText xml:space="preserve"> </w:instrText>
      </w:r>
      <w:r w:rsidR="0053313F">
        <w:rPr>
          <w:rFonts w:eastAsiaTheme="minorEastAsia" w:hint="eastAsia"/>
          <w:lang w:eastAsia="zh-CN"/>
        </w:rPr>
        <w:instrText>REF _Ref163399672 \r \h</w:instrText>
      </w:r>
      <w:r w:rsidR="0053313F">
        <w:rPr>
          <w:rFonts w:eastAsiaTheme="minorEastAsia"/>
          <w:lang w:eastAsia="zh-CN"/>
        </w:rPr>
        <w:instrText xml:space="preserve"> </w:instrText>
      </w:r>
      <w:r w:rsidR="0053313F">
        <w:rPr>
          <w:rFonts w:eastAsiaTheme="minorEastAsia"/>
          <w:lang w:eastAsia="zh-CN"/>
        </w:rPr>
      </w:r>
      <w:r w:rsidR="0053313F">
        <w:rPr>
          <w:rFonts w:eastAsiaTheme="minorEastAsia"/>
          <w:lang w:eastAsia="zh-CN"/>
        </w:rPr>
        <w:fldChar w:fldCharType="separate"/>
      </w:r>
      <w:r w:rsidR="0053313F">
        <w:rPr>
          <w:rFonts w:eastAsiaTheme="minorEastAsia"/>
          <w:lang w:eastAsia="zh-CN"/>
        </w:rPr>
        <w:t>3.2.1</w:t>
      </w:r>
      <w:r w:rsidR="0053313F">
        <w:rPr>
          <w:rFonts w:eastAsiaTheme="minorEastAsia"/>
          <w:lang w:eastAsia="zh-CN"/>
        </w:rPr>
        <w:fldChar w:fldCharType="end"/>
      </w:r>
      <w:r w:rsidR="003C3021">
        <w:rPr>
          <w:rFonts w:eastAsiaTheme="minorEastAsia" w:hint="eastAsia"/>
          <w:lang w:eastAsia="zh-CN"/>
        </w:rPr>
        <w:t>-(1)-</w:t>
      </w:r>
      <w:r>
        <w:rPr>
          <w:rFonts w:eastAsiaTheme="minorEastAsia" w:hint="eastAsia"/>
          <w:lang w:eastAsia="zh-CN"/>
        </w:rPr>
        <w:t xml:space="preserve">v1] </w:t>
      </w:r>
    </w:p>
    <w:tbl>
      <w:tblPr>
        <w:tblStyle w:val="TableGrid"/>
        <w:tblW w:w="0" w:type="auto"/>
        <w:tblLook w:val="04A0" w:firstRow="1" w:lastRow="0" w:firstColumn="1" w:lastColumn="0" w:noHBand="0" w:noVBand="1"/>
      </w:tblPr>
      <w:tblGrid>
        <w:gridCol w:w="9631"/>
      </w:tblGrid>
      <w:tr w:rsidR="001F5DA9" w14:paraId="04E112C7" w14:textId="77777777" w:rsidTr="00533476">
        <w:tc>
          <w:tcPr>
            <w:tcW w:w="9631" w:type="dxa"/>
          </w:tcPr>
          <w:p w14:paraId="0DB78E0F" w14:textId="77777777" w:rsidR="00D326DC" w:rsidRPr="00D326DC" w:rsidRDefault="00D326DC" w:rsidP="00D326DC">
            <w:pPr>
              <w:rPr>
                <w:rFonts w:eastAsiaTheme="minorEastAsia"/>
                <w:szCs w:val="20"/>
                <w:lang w:eastAsia="zh-CN"/>
              </w:rPr>
            </w:pPr>
            <w:r w:rsidRPr="00D326DC">
              <w:rPr>
                <w:rFonts w:eastAsiaTheme="minorEastAsia" w:hint="eastAsia"/>
                <w:b/>
                <w:bCs/>
                <w:szCs w:val="20"/>
                <w:lang w:eastAsia="zh-CN"/>
              </w:rPr>
              <w:t>Proposal</w:t>
            </w:r>
            <w:r w:rsidRPr="00D326DC">
              <w:rPr>
                <w:rFonts w:eastAsiaTheme="minorEastAsia" w:hint="eastAsia"/>
                <w:szCs w:val="20"/>
                <w:lang w:eastAsia="zh-CN"/>
              </w:rPr>
              <w:t>:</w:t>
            </w:r>
          </w:p>
          <w:p w14:paraId="5FBCA7D9" w14:textId="77777777" w:rsidR="00D326DC" w:rsidRPr="00D326DC" w:rsidRDefault="00D326DC" w:rsidP="00D326DC">
            <w:pPr>
              <w:rPr>
                <w:rFonts w:eastAsiaTheme="minorEastAsia"/>
                <w:szCs w:val="20"/>
                <w:lang w:eastAsia="zh-CN"/>
              </w:rPr>
            </w:pPr>
          </w:p>
          <w:p w14:paraId="55D195D0" w14:textId="77777777" w:rsidR="00D326DC" w:rsidRPr="00D326DC" w:rsidRDefault="00D326DC" w:rsidP="00D326DC">
            <w:pPr>
              <w:rPr>
                <w:rFonts w:eastAsiaTheme="minorEastAsia"/>
                <w:szCs w:val="20"/>
                <w:lang w:eastAsia="zh-CN"/>
              </w:rPr>
            </w:pPr>
            <w:r w:rsidRPr="00D326DC">
              <w:rPr>
                <w:rFonts w:eastAsiaTheme="minorEastAsia"/>
                <w:szCs w:val="20"/>
                <w:lang w:eastAsia="zh-CN"/>
              </w:rPr>
              <w:t>Definition</w:t>
            </w:r>
            <w:r w:rsidRPr="00D326DC">
              <w:rPr>
                <w:rFonts w:eastAsiaTheme="minorEastAsia" w:hint="eastAsia"/>
                <w:szCs w:val="20"/>
                <w:lang w:eastAsia="zh-CN"/>
              </w:rPr>
              <w:t xml:space="preserve"> of the latency is refined as follows,</w:t>
            </w:r>
          </w:p>
          <w:p w14:paraId="07807D64" w14:textId="77777777" w:rsidR="00D326DC" w:rsidRDefault="00D326DC" w:rsidP="00BE18BC">
            <w:pPr>
              <w:pStyle w:val="ListParagraph"/>
              <w:numPr>
                <w:ilvl w:val="0"/>
                <w:numId w:val="28"/>
              </w:numPr>
              <w:ind w:firstLineChars="0"/>
              <w:rPr>
                <w:rFonts w:eastAsiaTheme="minorEastAsia"/>
                <w:szCs w:val="20"/>
                <w:lang w:eastAsia="zh-CN"/>
              </w:rPr>
            </w:pPr>
            <w:r w:rsidRPr="00D326DC">
              <w:rPr>
                <w:rFonts w:eastAsiaTheme="minorEastAsia"/>
                <w:szCs w:val="20"/>
                <w:u w:val="single"/>
                <w:lang w:eastAsia="zh-CN"/>
              </w:rPr>
              <w:t>For inventory</w:t>
            </w:r>
            <w:r w:rsidRPr="00D326DC">
              <w:rPr>
                <w:rFonts w:eastAsiaTheme="minorEastAsia" w:hint="eastAsia"/>
                <w:szCs w:val="20"/>
                <w:u w:val="single"/>
                <w:lang w:eastAsia="zh-CN"/>
              </w:rPr>
              <w:t xml:space="preserve"> use case</w:t>
            </w:r>
            <w:r w:rsidRPr="00D326DC">
              <w:rPr>
                <w:rFonts w:eastAsiaTheme="minorEastAsia"/>
                <w:szCs w:val="20"/>
                <w:lang w:eastAsia="zh-CN"/>
              </w:rPr>
              <w:t xml:space="preserve">: </w:t>
            </w:r>
          </w:p>
          <w:p w14:paraId="646D2786" w14:textId="72B71E7E" w:rsidR="00D326DC" w:rsidRPr="00D326DC" w:rsidRDefault="00D326DC" w:rsidP="00BE18BC">
            <w:pPr>
              <w:pStyle w:val="ListParagraph"/>
              <w:numPr>
                <w:ilvl w:val="1"/>
                <w:numId w:val="28"/>
              </w:numPr>
              <w:ind w:firstLineChars="0"/>
              <w:rPr>
                <w:rFonts w:eastAsiaTheme="minorEastAsia"/>
                <w:szCs w:val="20"/>
                <w:lang w:eastAsia="zh-CN"/>
              </w:rPr>
            </w:pPr>
            <w:r w:rsidRPr="00D326DC">
              <w:rPr>
                <w:rFonts w:eastAsiaTheme="minorEastAsia"/>
                <w:szCs w:val="20"/>
                <w:lang w:eastAsia="zh-CN"/>
              </w:rPr>
              <w:lastRenderedPageBreak/>
              <w:t>The time interval between the time that the inventory request is sent from BS/intermediate UE</w:t>
            </w:r>
            <w:r w:rsidR="00DB4C48">
              <w:rPr>
                <w:rFonts w:eastAsiaTheme="minorEastAsia" w:hint="eastAsia"/>
                <w:szCs w:val="20"/>
                <w:lang w:eastAsia="zh-CN"/>
              </w:rPr>
              <w:t xml:space="preserve"> to a A-IoT device </w:t>
            </w:r>
            <w:r w:rsidRPr="00D326DC">
              <w:rPr>
                <w:rFonts w:eastAsiaTheme="minorEastAsia"/>
                <w:szCs w:val="20"/>
                <w:lang w:eastAsia="zh-CN"/>
              </w:rPr>
              <w:t xml:space="preserve">and the time that the inventory report is </w:t>
            </w:r>
            <w:r w:rsidR="00DB4C48">
              <w:rPr>
                <w:rFonts w:eastAsiaTheme="minorEastAsia" w:hint="eastAsia"/>
                <w:szCs w:val="20"/>
                <w:lang w:eastAsia="zh-CN"/>
              </w:rPr>
              <w:t>[</w:t>
            </w:r>
            <w:r w:rsidRPr="00D326DC">
              <w:rPr>
                <w:rFonts w:eastAsiaTheme="minorEastAsia"/>
                <w:szCs w:val="20"/>
                <w:lang w:eastAsia="zh-CN"/>
              </w:rPr>
              <w:t>successfully</w:t>
            </w:r>
            <w:r w:rsidR="00DB4C48">
              <w:rPr>
                <w:rFonts w:eastAsiaTheme="minorEastAsia" w:hint="eastAsia"/>
                <w:szCs w:val="20"/>
                <w:lang w:eastAsia="zh-CN"/>
              </w:rPr>
              <w:t>]</w:t>
            </w:r>
            <w:r w:rsidRPr="00D326DC">
              <w:rPr>
                <w:rFonts w:eastAsiaTheme="minorEastAsia"/>
                <w:szCs w:val="20"/>
                <w:lang w:eastAsia="zh-CN"/>
              </w:rPr>
              <w:t xml:space="preserve"> received at BS/intermediate UE</w:t>
            </w:r>
            <w:r w:rsidR="00DB4C48">
              <w:rPr>
                <w:rFonts w:eastAsiaTheme="minorEastAsia" w:hint="eastAsia"/>
                <w:szCs w:val="20"/>
                <w:lang w:eastAsia="zh-CN"/>
              </w:rPr>
              <w:t xml:space="preserve"> from the A-IoT device</w:t>
            </w:r>
            <w:r w:rsidRPr="00D326DC">
              <w:rPr>
                <w:rFonts w:eastAsiaTheme="minorEastAsia"/>
                <w:szCs w:val="20"/>
                <w:lang w:eastAsia="zh-CN"/>
              </w:rPr>
              <w:t>.</w:t>
            </w:r>
          </w:p>
          <w:p w14:paraId="308EDB88" w14:textId="77777777" w:rsidR="00D326DC" w:rsidRDefault="00D326DC" w:rsidP="00BE18BC">
            <w:pPr>
              <w:pStyle w:val="ListParagraph"/>
              <w:numPr>
                <w:ilvl w:val="0"/>
                <w:numId w:val="28"/>
              </w:numPr>
              <w:ind w:firstLineChars="0"/>
              <w:rPr>
                <w:rFonts w:eastAsiaTheme="minorEastAsia"/>
                <w:szCs w:val="20"/>
                <w:lang w:eastAsia="zh-CN"/>
              </w:rPr>
            </w:pPr>
            <w:r w:rsidRPr="00D326DC">
              <w:rPr>
                <w:rFonts w:eastAsiaTheme="minorEastAsia"/>
                <w:szCs w:val="20"/>
                <w:u w:val="single"/>
                <w:lang w:eastAsia="zh-CN"/>
              </w:rPr>
              <w:t>For command</w:t>
            </w:r>
            <w:r w:rsidRPr="00D326DC">
              <w:rPr>
                <w:rFonts w:eastAsiaTheme="minorEastAsia" w:hint="eastAsia"/>
                <w:szCs w:val="20"/>
                <w:u w:val="single"/>
                <w:lang w:eastAsia="zh-CN"/>
              </w:rPr>
              <w:t xml:space="preserve"> use case</w:t>
            </w:r>
            <w:r w:rsidRPr="00D326DC">
              <w:rPr>
                <w:rFonts w:eastAsiaTheme="minorEastAsia"/>
                <w:szCs w:val="20"/>
                <w:lang w:eastAsia="zh-CN"/>
              </w:rPr>
              <w:t xml:space="preserve">: </w:t>
            </w:r>
          </w:p>
          <w:p w14:paraId="4A922D26" w14:textId="0EBC239F" w:rsidR="00D326DC" w:rsidRPr="00B74AC5" w:rsidRDefault="00D326DC" w:rsidP="00BE18BC">
            <w:pPr>
              <w:pStyle w:val="ListParagraph"/>
              <w:numPr>
                <w:ilvl w:val="1"/>
                <w:numId w:val="28"/>
              </w:numPr>
              <w:ind w:firstLineChars="0"/>
              <w:rPr>
                <w:rFonts w:eastAsiaTheme="minorEastAsia"/>
                <w:szCs w:val="20"/>
                <w:lang w:eastAsia="zh-CN"/>
              </w:rPr>
            </w:pPr>
            <w:r w:rsidRPr="00B74AC5">
              <w:rPr>
                <w:rFonts w:eastAsiaTheme="minorEastAsia"/>
                <w:szCs w:val="20"/>
                <w:lang w:eastAsia="zh-CN"/>
              </w:rPr>
              <w:t xml:space="preserve">The time interval between the time that the DL command is sent from BS/intermediate UE and the time that the </w:t>
            </w:r>
            <w:r w:rsidRPr="00B74AC5">
              <w:rPr>
                <w:rFonts w:eastAsiaTheme="minorEastAsia" w:hint="eastAsia"/>
                <w:szCs w:val="20"/>
                <w:lang w:eastAsia="zh-CN"/>
              </w:rPr>
              <w:t>command</w:t>
            </w:r>
            <w:r w:rsidRPr="00B74AC5">
              <w:rPr>
                <w:rFonts w:eastAsiaTheme="minorEastAsia"/>
                <w:szCs w:val="20"/>
                <w:lang w:eastAsia="zh-CN"/>
              </w:rPr>
              <w:t xml:space="preserve"> is </w:t>
            </w:r>
            <w:r w:rsidR="00DB4C48" w:rsidRPr="00B74AC5">
              <w:rPr>
                <w:rFonts w:eastAsiaTheme="minorEastAsia" w:hint="eastAsia"/>
                <w:szCs w:val="20"/>
                <w:lang w:eastAsia="zh-CN"/>
              </w:rPr>
              <w:t>[</w:t>
            </w:r>
            <w:r w:rsidRPr="00B74AC5">
              <w:rPr>
                <w:rFonts w:eastAsiaTheme="minorEastAsia"/>
                <w:szCs w:val="20"/>
                <w:lang w:eastAsia="zh-CN"/>
              </w:rPr>
              <w:t>successfully</w:t>
            </w:r>
            <w:r w:rsidR="00DB4C48" w:rsidRPr="00B74AC5">
              <w:rPr>
                <w:rFonts w:eastAsiaTheme="minorEastAsia" w:hint="eastAsia"/>
                <w:szCs w:val="20"/>
                <w:lang w:eastAsia="zh-CN"/>
              </w:rPr>
              <w:t>]</w:t>
            </w:r>
            <w:r w:rsidRPr="00B74AC5">
              <w:rPr>
                <w:rFonts w:eastAsiaTheme="minorEastAsia"/>
                <w:szCs w:val="20"/>
                <w:lang w:eastAsia="zh-CN"/>
              </w:rPr>
              <w:t xml:space="preserve"> received at A-IoT device.</w:t>
            </w:r>
            <w:r w:rsidRPr="00B74AC5">
              <w:rPr>
                <w:rFonts w:eastAsiaTheme="minorEastAsia" w:hint="eastAsia"/>
                <w:szCs w:val="20"/>
                <w:lang w:eastAsia="zh-CN"/>
              </w:rPr>
              <w:t xml:space="preserve"> </w:t>
            </w:r>
          </w:p>
          <w:p w14:paraId="7D9C11F4" w14:textId="77777777" w:rsidR="00D326DC" w:rsidRPr="00B74AC5" w:rsidRDefault="00D326DC" w:rsidP="00BE18BC">
            <w:pPr>
              <w:pStyle w:val="ListParagraph"/>
              <w:numPr>
                <w:ilvl w:val="0"/>
                <w:numId w:val="28"/>
              </w:numPr>
              <w:ind w:firstLineChars="0"/>
              <w:rPr>
                <w:rFonts w:eastAsiaTheme="minorEastAsia"/>
                <w:szCs w:val="20"/>
                <w:lang w:eastAsia="zh-CN"/>
              </w:rPr>
            </w:pPr>
            <w:r w:rsidRPr="00B74AC5">
              <w:rPr>
                <w:rFonts w:eastAsiaTheme="minorEastAsia" w:hint="eastAsia"/>
                <w:szCs w:val="20"/>
                <w:lang w:eastAsia="zh-CN"/>
              </w:rPr>
              <w:t xml:space="preserve">Note: the </w:t>
            </w:r>
            <w:r w:rsidRPr="00B74AC5">
              <w:rPr>
                <w:rFonts w:eastAsiaTheme="minorEastAsia"/>
                <w:szCs w:val="20"/>
                <w:lang w:eastAsia="zh-CN"/>
              </w:rPr>
              <w:t xml:space="preserve">latency </w:t>
            </w:r>
            <w:r w:rsidRPr="00B74AC5">
              <w:rPr>
                <w:rFonts w:eastAsiaTheme="minorEastAsia" w:hint="eastAsia"/>
                <w:szCs w:val="20"/>
                <w:lang w:eastAsia="zh-CN"/>
              </w:rPr>
              <w:t>definition is for a A-IoT device.</w:t>
            </w:r>
          </w:p>
          <w:p w14:paraId="4D4255C4" w14:textId="026D3D0A" w:rsidR="00A774B2" w:rsidRPr="00DE059F" w:rsidRDefault="00DB4C48" w:rsidP="00BE18BC">
            <w:pPr>
              <w:pStyle w:val="ListParagraph"/>
              <w:numPr>
                <w:ilvl w:val="0"/>
                <w:numId w:val="28"/>
              </w:numPr>
              <w:ind w:firstLineChars="0"/>
              <w:rPr>
                <w:rFonts w:eastAsiaTheme="minorEastAsia"/>
                <w:szCs w:val="20"/>
                <w:lang w:eastAsia="zh-CN"/>
              </w:rPr>
            </w:pPr>
            <w:r w:rsidRPr="00B74AC5">
              <w:rPr>
                <w:rFonts w:cs="Arial"/>
                <w:szCs w:val="20"/>
              </w:rPr>
              <w:t>Note: Time for energy harvesting</w:t>
            </w:r>
            <w:r w:rsidR="006776B1">
              <w:rPr>
                <w:rFonts w:eastAsiaTheme="minorEastAsia" w:cs="Arial" w:hint="eastAsia"/>
                <w:szCs w:val="20"/>
                <w:lang w:eastAsia="zh-CN"/>
              </w:rPr>
              <w:t xml:space="preserve"> before the inventory/command start </w:t>
            </w:r>
            <w:r w:rsidRPr="00B74AC5">
              <w:rPr>
                <w:rFonts w:cs="Arial"/>
                <w:szCs w:val="20"/>
              </w:rPr>
              <w:t>is not included in the definition of latency.</w:t>
            </w:r>
          </w:p>
        </w:tc>
      </w:tr>
    </w:tbl>
    <w:p w14:paraId="3752FF1E" w14:textId="77777777" w:rsidR="001F5DA9" w:rsidRDefault="001F5DA9" w:rsidP="001F5DA9">
      <w:pPr>
        <w:overflowPunct w:val="0"/>
        <w:autoSpaceDE w:val="0"/>
        <w:autoSpaceDN w:val="0"/>
        <w:adjustRightInd w:val="0"/>
        <w:spacing w:after="120"/>
        <w:ind w:right="-96"/>
        <w:jc w:val="both"/>
        <w:textAlignment w:val="baseline"/>
        <w:rPr>
          <w:rFonts w:eastAsia="SimSun"/>
          <w:b/>
          <w:bCs/>
          <w:u w:val="single"/>
          <w:lang w:eastAsia="zh-CN"/>
        </w:rPr>
      </w:pPr>
    </w:p>
    <w:p w14:paraId="5B519C1C" w14:textId="33979CB9" w:rsidR="008B5C66" w:rsidRPr="00DE059F" w:rsidRDefault="008B5C66" w:rsidP="00BE18BC">
      <w:pPr>
        <w:pStyle w:val="ListParagraph"/>
        <w:numPr>
          <w:ilvl w:val="0"/>
          <w:numId w:val="76"/>
        </w:numPr>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Many companies </w:t>
      </w:r>
      <w:r w:rsidR="002D601C">
        <w:rPr>
          <w:rFonts w:ascii="Times New Roman" w:eastAsiaTheme="minorEastAsia" w:hAnsi="Times New Roman" w:hint="eastAsia"/>
          <w:szCs w:val="20"/>
          <w:lang w:eastAsia="zh-CN"/>
        </w:rPr>
        <w:t>(</w:t>
      </w:r>
      <w:r>
        <w:rPr>
          <w:rFonts w:ascii="Times New Roman" w:eastAsiaTheme="minorEastAsia" w:hAnsi="Times New Roman" w:hint="eastAsia"/>
          <w:szCs w:val="20"/>
          <w:lang w:eastAsia="zh-CN"/>
        </w:rPr>
        <w:t>Qualcomm, CMCC,</w:t>
      </w:r>
      <w:r w:rsidR="002D601C">
        <w:rPr>
          <w:rFonts w:ascii="Times New Roman" w:eastAsiaTheme="minorEastAsia" w:hAnsi="Times New Roman" w:hint="eastAsia"/>
          <w:szCs w:val="20"/>
          <w:lang w:eastAsia="zh-CN"/>
        </w:rPr>
        <w:t xml:space="preserve"> </w:t>
      </w:r>
      <w:r>
        <w:rPr>
          <w:rFonts w:ascii="Times New Roman" w:eastAsiaTheme="minorEastAsia" w:hAnsi="Times New Roman" w:hint="eastAsia"/>
          <w:szCs w:val="20"/>
          <w:lang w:eastAsia="zh-CN"/>
        </w:rPr>
        <w:t>CATT,</w:t>
      </w:r>
      <w:r w:rsidR="002D601C">
        <w:rPr>
          <w:rFonts w:ascii="Times New Roman" w:eastAsiaTheme="minorEastAsia" w:hAnsi="Times New Roman" w:hint="eastAsia"/>
          <w:szCs w:val="20"/>
          <w:lang w:eastAsia="zh-CN"/>
        </w:rPr>
        <w:t xml:space="preserve"> </w:t>
      </w:r>
      <w:r>
        <w:rPr>
          <w:rFonts w:ascii="Times New Roman" w:eastAsiaTheme="minorEastAsia" w:hAnsi="Times New Roman" w:hint="eastAsia"/>
          <w:szCs w:val="20"/>
          <w:lang w:eastAsia="zh-CN"/>
        </w:rPr>
        <w:t>Lenovo, LGE,</w:t>
      </w:r>
      <w:r w:rsidR="002D601C">
        <w:rPr>
          <w:rFonts w:ascii="Times New Roman" w:eastAsiaTheme="minorEastAsia" w:hAnsi="Times New Roman" w:hint="eastAsia"/>
          <w:szCs w:val="20"/>
          <w:lang w:eastAsia="zh-CN"/>
        </w:rPr>
        <w:t xml:space="preserve"> </w:t>
      </w:r>
      <w:r>
        <w:rPr>
          <w:rFonts w:ascii="Times New Roman" w:eastAsiaTheme="minorEastAsia" w:hAnsi="Times New Roman" w:hint="eastAsia"/>
          <w:szCs w:val="20"/>
          <w:lang w:eastAsia="zh-CN"/>
        </w:rPr>
        <w:t>OPPO, S</w:t>
      </w:r>
      <w:r>
        <w:rPr>
          <w:rFonts w:ascii="Times New Roman" w:eastAsiaTheme="minorEastAsia" w:hAnsi="Times New Roman"/>
          <w:szCs w:val="20"/>
          <w:lang w:eastAsia="zh-CN"/>
        </w:rPr>
        <w:t>a</w:t>
      </w:r>
      <w:r>
        <w:rPr>
          <w:rFonts w:ascii="Times New Roman" w:eastAsiaTheme="minorEastAsia" w:hAnsi="Times New Roman" w:hint="eastAsia"/>
          <w:szCs w:val="20"/>
          <w:lang w:eastAsia="zh-CN"/>
        </w:rPr>
        <w:t>msung, ZTE</w:t>
      </w:r>
      <w:r w:rsidR="002D601C">
        <w:rPr>
          <w:rFonts w:ascii="Times New Roman" w:eastAsiaTheme="minorEastAsia" w:hAnsi="Times New Roman" w:hint="eastAsia"/>
          <w:szCs w:val="20"/>
          <w:lang w:eastAsia="zh-CN"/>
        </w:rPr>
        <w:t>)</w:t>
      </w:r>
      <w:r>
        <w:rPr>
          <w:rFonts w:ascii="Times New Roman" w:eastAsiaTheme="minorEastAsia" w:hAnsi="Times New Roman" w:hint="eastAsia"/>
          <w:szCs w:val="20"/>
          <w:lang w:eastAsia="zh-CN"/>
        </w:rPr>
        <w:t xml:space="preserve"> thinks an evaluation for multiple devices by taking the device density into account should be considered. Few companies </w:t>
      </w:r>
      <w:r w:rsidR="002D601C">
        <w:rPr>
          <w:rFonts w:ascii="Times New Roman" w:eastAsiaTheme="minorEastAsia" w:hAnsi="Times New Roman" w:hint="eastAsia"/>
          <w:szCs w:val="20"/>
          <w:lang w:eastAsia="zh-CN"/>
        </w:rPr>
        <w:t>(</w:t>
      </w:r>
      <w:r>
        <w:rPr>
          <w:rFonts w:ascii="Times New Roman" w:eastAsiaTheme="minorEastAsia" w:hAnsi="Times New Roman" w:hint="eastAsia"/>
          <w:szCs w:val="20"/>
          <w:lang w:eastAsia="zh-CN"/>
        </w:rPr>
        <w:t>Huawe</w:t>
      </w:r>
      <w:r w:rsidR="002D601C">
        <w:rPr>
          <w:rFonts w:ascii="Times New Roman" w:eastAsiaTheme="minorEastAsia" w:hAnsi="Times New Roman" w:hint="eastAsia"/>
          <w:szCs w:val="20"/>
          <w:lang w:eastAsia="zh-CN"/>
        </w:rPr>
        <w:t>i)</w:t>
      </w:r>
      <w:r>
        <w:rPr>
          <w:rFonts w:ascii="Times New Roman" w:eastAsiaTheme="minorEastAsia" w:hAnsi="Times New Roman" w:hint="eastAsia"/>
          <w:szCs w:val="20"/>
          <w:lang w:eastAsia="zh-CN"/>
        </w:rPr>
        <w:t xml:space="preserve"> think t</w:t>
      </w:r>
      <w:r w:rsidRPr="008B5C66">
        <w:rPr>
          <w:rFonts w:ascii="Times New Roman" w:eastAsiaTheme="minorEastAsia" w:hAnsi="Times New Roman"/>
          <w:szCs w:val="20"/>
          <w:lang w:eastAsia="zh-CN"/>
        </w:rPr>
        <w:t>he study does not include the overall latency of the inventory of multiple devices</w:t>
      </w:r>
      <w:r>
        <w:rPr>
          <w:rFonts w:ascii="Times New Roman" w:eastAsiaTheme="minorEastAsia" w:hAnsi="Times New Roman" w:hint="eastAsia"/>
          <w:szCs w:val="20"/>
          <w:lang w:eastAsia="zh-CN"/>
        </w:rPr>
        <w:t>.</w:t>
      </w:r>
      <w:r w:rsidR="00950CEF">
        <w:rPr>
          <w:rFonts w:ascii="Times New Roman" w:eastAsiaTheme="minorEastAsia" w:hAnsi="Times New Roman" w:hint="eastAsia"/>
          <w:szCs w:val="20"/>
          <w:lang w:eastAsia="zh-CN"/>
        </w:rPr>
        <w:t xml:space="preserve"> Please see section </w:t>
      </w:r>
      <w:r w:rsidR="00950CEF">
        <w:rPr>
          <w:rFonts w:ascii="Times New Roman" w:eastAsiaTheme="minorEastAsia" w:hAnsi="Times New Roman"/>
          <w:szCs w:val="20"/>
          <w:lang w:eastAsia="zh-CN"/>
        </w:rPr>
        <w:fldChar w:fldCharType="begin"/>
      </w:r>
      <w:r w:rsidR="00950CEF">
        <w:rPr>
          <w:rFonts w:ascii="Times New Roman" w:eastAsiaTheme="minorEastAsia" w:hAnsi="Times New Roman"/>
          <w:szCs w:val="20"/>
          <w:lang w:eastAsia="zh-CN"/>
        </w:rPr>
        <w:instrText xml:space="preserve"> </w:instrText>
      </w:r>
      <w:r w:rsidR="00950CEF">
        <w:rPr>
          <w:rFonts w:ascii="Times New Roman" w:eastAsiaTheme="minorEastAsia" w:hAnsi="Times New Roman" w:hint="eastAsia"/>
          <w:szCs w:val="20"/>
          <w:lang w:eastAsia="zh-CN"/>
        </w:rPr>
        <w:instrText>REF _Ref163755713 \r \h</w:instrText>
      </w:r>
      <w:r w:rsidR="00950CEF">
        <w:rPr>
          <w:rFonts w:ascii="Times New Roman" w:eastAsiaTheme="minorEastAsia" w:hAnsi="Times New Roman"/>
          <w:szCs w:val="20"/>
          <w:lang w:eastAsia="zh-CN"/>
        </w:rPr>
        <w:instrText xml:space="preserve"> </w:instrText>
      </w:r>
      <w:r w:rsidR="00950CEF">
        <w:rPr>
          <w:rFonts w:ascii="Times New Roman" w:eastAsiaTheme="minorEastAsia" w:hAnsi="Times New Roman"/>
          <w:szCs w:val="20"/>
          <w:lang w:eastAsia="zh-CN"/>
        </w:rPr>
      </w:r>
      <w:r w:rsidR="00950CEF">
        <w:rPr>
          <w:rFonts w:ascii="Times New Roman" w:eastAsiaTheme="minorEastAsia" w:hAnsi="Times New Roman"/>
          <w:szCs w:val="20"/>
          <w:lang w:eastAsia="zh-CN"/>
        </w:rPr>
        <w:fldChar w:fldCharType="separate"/>
      </w:r>
      <w:r w:rsidR="00950CEF">
        <w:rPr>
          <w:rFonts w:ascii="Times New Roman" w:eastAsiaTheme="minorEastAsia" w:hAnsi="Times New Roman"/>
          <w:szCs w:val="20"/>
          <w:lang w:eastAsia="zh-CN"/>
        </w:rPr>
        <w:t>3.2.4</w:t>
      </w:r>
      <w:r w:rsidR="00950CEF">
        <w:rPr>
          <w:rFonts w:ascii="Times New Roman" w:eastAsiaTheme="minorEastAsia" w:hAnsi="Times New Roman"/>
          <w:szCs w:val="20"/>
          <w:lang w:eastAsia="zh-CN"/>
        </w:rPr>
        <w:fldChar w:fldCharType="end"/>
      </w:r>
      <w:r w:rsidR="003C3021">
        <w:rPr>
          <w:rFonts w:ascii="Times New Roman" w:eastAsiaTheme="minorEastAsia" w:hAnsi="Times New Roman" w:hint="eastAsia"/>
          <w:szCs w:val="20"/>
          <w:lang w:eastAsia="zh-CN"/>
        </w:rPr>
        <w:t xml:space="preserve"> for the new metric</w:t>
      </w:r>
      <w:r w:rsidR="00950CEF">
        <w:rPr>
          <w:rFonts w:ascii="Times New Roman" w:eastAsiaTheme="minorEastAsia" w:hAnsi="Times New Roman" w:hint="eastAsia"/>
          <w:szCs w:val="20"/>
          <w:lang w:eastAsia="zh-CN"/>
        </w:rPr>
        <w:t>.</w:t>
      </w:r>
    </w:p>
    <w:p w14:paraId="3B843E2A" w14:textId="77777777" w:rsidR="008B5C66" w:rsidRPr="008B5C66" w:rsidRDefault="008B5C66" w:rsidP="001F5DA9">
      <w:pPr>
        <w:overflowPunct w:val="0"/>
        <w:autoSpaceDE w:val="0"/>
        <w:autoSpaceDN w:val="0"/>
        <w:adjustRightInd w:val="0"/>
        <w:spacing w:after="120"/>
        <w:ind w:right="-96"/>
        <w:jc w:val="both"/>
        <w:textAlignment w:val="baseline"/>
        <w:rPr>
          <w:rFonts w:eastAsia="SimSun"/>
          <w:b/>
          <w:bCs/>
          <w:u w:val="single"/>
          <w:lang w:eastAsia="zh-CN"/>
        </w:rPr>
      </w:pPr>
    </w:p>
    <w:p w14:paraId="53776532" w14:textId="3E9D1151" w:rsidR="00DE059F" w:rsidRDefault="003C3021" w:rsidP="001F5DA9">
      <w:pPr>
        <w:overflowPunct w:val="0"/>
        <w:autoSpaceDE w:val="0"/>
        <w:autoSpaceDN w:val="0"/>
        <w:adjustRightInd w:val="0"/>
        <w:spacing w:after="120"/>
        <w:ind w:right="-96"/>
        <w:jc w:val="both"/>
        <w:textAlignment w:val="baseline"/>
        <w:rPr>
          <w:rFonts w:eastAsiaTheme="minorEastAsia"/>
          <w:lang w:eastAsia="zh-CN"/>
        </w:rPr>
      </w:pPr>
      <w:r>
        <w:rPr>
          <w:rFonts w:eastAsiaTheme="minorEastAsia" w:hint="eastAsia"/>
          <w:lang w:eastAsia="zh-CN"/>
        </w:rPr>
        <w:t>For evaluation of the latency for a device, t</w:t>
      </w:r>
      <w:r w:rsidR="00DE059F">
        <w:rPr>
          <w:rFonts w:eastAsiaTheme="minorEastAsia" w:hint="eastAsia"/>
          <w:lang w:eastAsia="zh-CN"/>
        </w:rPr>
        <w:t>he current TR38.848 has the following description of the latency</w:t>
      </w:r>
      <w:r>
        <w:rPr>
          <w:rFonts w:eastAsiaTheme="minorEastAsia" w:hint="eastAsia"/>
          <w:lang w:eastAsia="zh-CN"/>
        </w:rPr>
        <w:t>.</w:t>
      </w:r>
    </w:p>
    <w:tbl>
      <w:tblPr>
        <w:tblStyle w:val="TableGrid"/>
        <w:tblW w:w="0" w:type="auto"/>
        <w:tblLook w:val="04A0" w:firstRow="1" w:lastRow="0" w:firstColumn="1" w:lastColumn="0" w:noHBand="0" w:noVBand="1"/>
      </w:tblPr>
      <w:tblGrid>
        <w:gridCol w:w="9631"/>
      </w:tblGrid>
      <w:tr w:rsidR="00DE059F" w14:paraId="4D361294" w14:textId="77777777" w:rsidTr="00DE059F">
        <w:tc>
          <w:tcPr>
            <w:tcW w:w="9631" w:type="dxa"/>
          </w:tcPr>
          <w:p w14:paraId="266A5136" w14:textId="77777777" w:rsidR="00DE059F" w:rsidRPr="00DE059F" w:rsidRDefault="00DE059F" w:rsidP="00DE059F">
            <w:pPr>
              <w:rPr>
                <w:rFonts w:eastAsiaTheme="minorEastAsia"/>
                <w:b/>
                <w:bCs/>
                <w:lang w:eastAsia="zh-CN"/>
              </w:rPr>
            </w:pPr>
            <w:r w:rsidRPr="00DE059F">
              <w:rPr>
                <w:rFonts w:eastAsiaTheme="minorEastAsia"/>
                <w:b/>
                <w:bCs/>
                <w:lang w:eastAsia="zh-CN"/>
              </w:rPr>
              <w:t>6.1.6</w:t>
            </w:r>
            <w:r w:rsidRPr="00DE059F">
              <w:rPr>
                <w:rFonts w:eastAsiaTheme="minorEastAsia"/>
                <w:b/>
                <w:bCs/>
                <w:lang w:eastAsia="zh-CN"/>
              </w:rPr>
              <w:tab/>
              <w:t>Latency</w:t>
            </w:r>
          </w:p>
          <w:p w14:paraId="0F410A55" w14:textId="2059C79F" w:rsidR="00DE059F" w:rsidRPr="00DE059F" w:rsidRDefault="00DE059F" w:rsidP="001F5DA9">
            <w:pPr>
              <w:overflowPunct w:val="0"/>
              <w:autoSpaceDE w:val="0"/>
              <w:autoSpaceDN w:val="0"/>
              <w:adjustRightInd w:val="0"/>
              <w:spacing w:after="120"/>
              <w:ind w:right="-96"/>
              <w:jc w:val="both"/>
              <w:textAlignment w:val="baseline"/>
              <w:rPr>
                <w:rFonts w:eastAsiaTheme="minorEastAsia"/>
                <w:lang w:eastAsia="zh-CN"/>
              </w:rPr>
            </w:pPr>
            <w:r w:rsidRPr="00DE059F">
              <w:t>Feasibility of latency was reported typically by comparing a message size to a data rate, for example 5 kbps / 1000 bit = 200 ms latency for the largest message size at the target peak rate. Feasibility would also depend on a consideration of signalling procedures and possible random access-like procedure.</w:t>
            </w:r>
          </w:p>
        </w:tc>
      </w:tr>
    </w:tbl>
    <w:p w14:paraId="3FB1FE6B" w14:textId="77777777" w:rsidR="00DA5598" w:rsidRDefault="00DA5598" w:rsidP="00DE059F">
      <w:pPr>
        <w:overflowPunct w:val="0"/>
        <w:autoSpaceDE w:val="0"/>
        <w:autoSpaceDN w:val="0"/>
        <w:adjustRightInd w:val="0"/>
        <w:spacing w:after="120"/>
        <w:ind w:right="-96"/>
        <w:jc w:val="both"/>
        <w:textAlignment w:val="baseline"/>
        <w:rPr>
          <w:rFonts w:eastAsiaTheme="minorEastAsia"/>
          <w:lang w:eastAsia="zh-CN"/>
        </w:rPr>
      </w:pPr>
    </w:p>
    <w:p w14:paraId="4B9E020F" w14:textId="5457F62E" w:rsidR="003C3021" w:rsidRDefault="003C3021" w:rsidP="00DE059F">
      <w:pPr>
        <w:overflowPunct w:val="0"/>
        <w:autoSpaceDE w:val="0"/>
        <w:autoSpaceDN w:val="0"/>
        <w:adjustRightInd w:val="0"/>
        <w:spacing w:after="120"/>
        <w:ind w:right="-96"/>
        <w:jc w:val="both"/>
        <w:textAlignment w:val="baseline"/>
        <w:rPr>
          <w:rFonts w:eastAsiaTheme="minorEastAsia"/>
          <w:lang w:eastAsia="zh-CN"/>
        </w:rPr>
      </w:pPr>
      <w:r>
        <w:rPr>
          <w:rFonts w:eastAsiaTheme="minorEastAsia" w:hint="eastAsia"/>
          <w:lang w:eastAsia="zh-CN"/>
        </w:rPr>
        <w:t xml:space="preserve">Some companies suggest to further evaluate </w:t>
      </w:r>
      <w:r w:rsidR="00DA5598">
        <w:rPr>
          <w:rFonts w:eastAsiaTheme="minorEastAsia" w:hint="eastAsia"/>
          <w:lang w:eastAsia="zh-CN"/>
        </w:rPr>
        <w:t>latency</w:t>
      </w:r>
      <w:r>
        <w:rPr>
          <w:rFonts w:eastAsiaTheme="minorEastAsia" w:hint="eastAsia"/>
          <w:lang w:eastAsia="zh-CN"/>
        </w:rPr>
        <w:t xml:space="preserve"> considering </w:t>
      </w:r>
      <w:r>
        <w:rPr>
          <w:rFonts w:eastAsiaTheme="minorEastAsia"/>
          <w:lang w:eastAsia="zh-CN"/>
        </w:rPr>
        <w:t>necessary</w:t>
      </w:r>
      <w:r>
        <w:rPr>
          <w:rFonts w:eastAsiaTheme="minorEastAsia" w:hint="eastAsia"/>
          <w:lang w:eastAsia="zh-CN"/>
        </w:rPr>
        <w:t xml:space="preserve"> </w:t>
      </w:r>
      <w:r w:rsidRPr="003C3021">
        <w:rPr>
          <w:rFonts w:eastAsiaTheme="minorEastAsia"/>
          <w:lang w:eastAsia="zh-CN"/>
        </w:rPr>
        <w:t>components (e.g., processing time at BS and/or A-IoT device) to be included in the calculation</w:t>
      </w:r>
      <w:r w:rsidR="002D601C">
        <w:rPr>
          <w:rFonts w:eastAsiaTheme="minorEastAsia" w:hint="eastAsia"/>
          <w:lang w:eastAsia="zh-CN"/>
        </w:rPr>
        <w:t xml:space="preserve"> (</w:t>
      </w:r>
      <w:r>
        <w:rPr>
          <w:rFonts w:eastAsiaTheme="minorEastAsia" w:hint="eastAsia"/>
          <w:lang w:eastAsia="zh-CN"/>
        </w:rPr>
        <w:t>Ericsson</w:t>
      </w:r>
      <w:r w:rsidR="002D601C">
        <w:rPr>
          <w:rFonts w:eastAsiaTheme="minorEastAsia" w:hint="eastAsia"/>
          <w:lang w:eastAsia="zh-CN"/>
        </w:rPr>
        <w:t>)</w:t>
      </w:r>
      <w:r w:rsidRPr="003C3021">
        <w:rPr>
          <w:rFonts w:eastAsiaTheme="minorEastAsia"/>
          <w:lang w:eastAsia="zh-CN"/>
        </w:rPr>
        <w:t>.</w:t>
      </w:r>
      <w:r>
        <w:rPr>
          <w:rFonts w:eastAsiaTheme="minorEastAsia" w:hint="eastAsia"/>
          <w:lang w:eastAsia="zh-CN"/>
        </w:rPr>
        <w:t xml:space="preserve"> While </w:t>
      </w:r>
      <w:r w:rsidR="002D601C">
        <w:rPr>
          <w:rFonts w:eastAsiaTheme="minorEastAsia" w:hint="eastAsia"/>
          <w:lang w:eastAsia="zh-CN"/>
        </w:rPr>
        <w:t>(</w:t>
      </w:r>
      <w:r>
        <w:rPr>
          <w:rFonts w:eastAsiaTheme="minorEastAsia" w:hint="eastAsia"/>
          <w:lang w:eastAsia="zh-CN"/>
        </w:rPr>
        <w:t>Samsung</w:t>
      </w:r>
      <w:r w:rsidR="002D601C">
        <w:rPr>
          <w:rFonts w:eastAsiaTheme="minorEastAsia" w:hint="eastAsia"/>
          <w:lang w:eastAsia="zh-CN"/>
        </w:rPr>
        <w:t>)</w:t>
      </w:r>
      <w:r>
        <w:rPr>
          <w:rFonts w:eastAsiaTheme="minorEastAsia" w:hint="eastAsia"/>
          <w:lang w:eastAsia="zh-CN"/>
        </w:rPr>
        <w:t xml:space="preserve"> suggests t</w:t>
      </w:r>
      <w:r w:rsidRPr="003C3021">
        <w:rPr>
          <w:rFonts w:eastAsiaTheme="minorEastAsia"/>
          <w:lang w:eastAsia="zh-CN"/>
        </w:rPr>
        <w:t>he processing time is not included in latency.</w:t>
      </w:r>
    </w:p>
    <w:p w14:paraId="7430D966" w14:textId="3FC685AD" w:rsidR="003C3021" w:rsidRDefault="003C3021" w:rsidP="003C3021">
      <w:pPr>
        <w:pStyle w:val="Heading4"/>
        <w:numPr>
          <w:ilvl w:val="0"/>
          <w:numId w:val="0"/>
        </w:numPr>
        <w:ind w:left="864" w:hanging="864"/>
        <w:rPr>
          <w:rFonts w:eastAsiaTheme="minorEastAsia"/>
          <w:lang w:eastAsia="zh-CN"/>
        </w:rPr>
      </w:pPr>
      <w:r>
        <w:rPr>
          <w:rFonts w:eastAsiaTheme="minorEastAsia" w:hint="eastAsia"/>
          <w:lang w:eastAsia="zh-CN"/>
        </w:rPr>
        <w:t>[</w:t>
      </w:r>
      <w:r w:rsidR="00DA5598">
        <w:rPr>
          <w:rFonts w:eastAsiaTheme="minorEastAsia" w:hint="eastAsia"/>
          <w:lang w:eastAsia="zh-CN"/>
        </w:rPr>
        <w:t>M</w:t>
      </w:r>
      <w:r>
        <w:rPr>
          <w:rFonts w:eastAsiaTheme="minorEastAsia" w:hint="eastAsia"/>
          <w:lang w:eastAsia="zh-CN"/>
        </w:rPr>
        <w:t>][P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_Ref163399672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3.2.1</w:t>
      </w:r>
      <w:r>
        <w:rPr>
          <w:rFonts w:eastAsiaTheme="minorEastAsia"/>
          <w:lang w:eastAsia="zh-CN"/>
        </w:rPr>
        <w:fldChar w:fldCharType="end"/>
      </w:r>
      <w:r>
        <w:rPr>
          <w:rFonts w:eastAsiaTheme="minorEastAsia" w:hint="eastAsia"/>
          <w:lang w:eastAsia="zh-CN"/>
        </w:rPr>
        <w:t xml:space="preserve">-(2)-v1] </w:t>
      </w:r>
    </w:p>
    <w:tbl>
      <w:tblPr>
        <w:tblStyle w:val="TableGrid"/>
        <w:tblW w:w="0" w:type="auto"/>
        <w:tblLook w:val="04A0" w:firstRow="1" w:lastRow="0" w:firstColumn="1" w:lastColumn="0" w:noHBand="0" w:noVBand="1"/>
      </w:tblPr>
      <w:tblGrid>
        <w:gridCol w:w="9631"/>
      </w:tblGrid>
      <w:tr w:rsidR="003C3021" w14:paraId="4CEC77AC" w14:textId="77777777" w:rsidTr="00690E61">
        <w:tc>
          <w:tcPr>
            <w:tcW w:w="9631" w:type="dxa"/>
          </w:tcPr>
          <w:p w14:paraId="111105AF" w14:textId="77777777" w:rsidR="003C3021" w:rsidRPr="00D326DC" w:rsidRDefault="003C3021" w:rsidP="00690E61">
            <w:pPr>
              <w:rPr>
                <w:rFonts w:eastAsiaTheme="minorEastAsia"/>
                <w:szCs w:val="20"/>
                <w:lang w:eastAsia="zh-CN"/>
              </w:rPr>
            </w:pPr>
            <w:r w:rsidRPr="00D326DC">
              <w:rPr>
                <w:rFonts w:eastAsiaTheme="minorEastAsia" w:hint="eastAsia"/>
                <w:b/>
                <w:bCs/>
                <w:szCs w:val="20"/>
                <w:lang w:eastAsia="zh-CN"/>
              </w:rPr>
              <w:t>Proposal</w:t>
            </w:r>
            <w:r w:rsidRPr="00D326DC">
              <w:rPr>
                <w:rFonts w:eastAsiaTheme="minorEastAsia" w:hint="eastAsia"/>
                <w:szCs w:val="20"/>
                <w:lang w:eastAsia="zh-CN"/>
              </w:rPr>
              <w:t>:</w:t>
            </w:r>
          </w:p>
          <w:p w14:paraId="5513C624" w14:textId="77777777" w:rsidR="003C3021" w:rsidRDefault="003C3021" w:rsidP="00690E61">
            <w:pPr>
              <w:rPr>
                <w:rFonts w:eastAsiaTheme="minorEastAsia"/>
                <w:szCs w:val="20"/>
                <w:lang w:eastAsia="zh-CN"/>
              </w:rPr>
            </w:pPr>
          </w:p>
          <w:p w14:paraId="1ADB22A0" w14:textId="77777777" w:rsidR="00DA5598" w:rsidRPr="00B74AC5" w:rsidRDefault="00DA5598" w:rsidP="00BE18BC">
            <w:pPr>
              <w:pStyle w:val="ListParagraph"/>
              <w:numPr>
                <w:ilvl w:val="0"/>
                <w:numId w:val="28"/>
              </w:numPr>
              <w:ind w:firstLineChars="0"/>
              <w:rPr>
                <w:rFonts w:ascii="Times New Roman" w:eastAsiaTheme="minorEastAsia" w:hAnsi="Times New Roman"/>
                <w:szCs w:val="20"/>
                <w:lang w:eastAsia="zh-CN"/>
              </w:rPr>
            </w:pPr>
            <w:r w:rsidRPr="00B74AC5">
              <w:rPr>
                <w:rFonts w:ascii="Times New Roman" w:eastAsiaTheme="minorEastAsia" w:hAnsi="Times New Roman"/>
                <w:szCs w:val="20"/>
                <w:lang w:eastAsia="zh-CN"/>
              </w:rPr>
              <w:t>FFS the components to be included in the calculation of latency.</w:t>
            </w:r>
          </w:p>
          <w:p w14:paraId="103E45BD" w14:textId="07C0502F" w:rsidR="003C3021" w:rsidRPr="00EE1723" w:rsidRDefault="00DA5598" w:rsidP="00BE18BC">
            <w:pPr>
              <w:pStyle w:val="ListParagraph"/>
              <w:numPr>
                <w:ilvl w:val="1"/>
                <w:numId w:val="28"/>
              </w:numPr>
              <w:ind w:firstLineChars="0"/>
              <w:rPr>
                <w:rFonts w:ascii="Times New Roman" w:eastAsiaTheme="minorEastAsia" w:hAnsi="Times New Roman"/>
                <w:szCs w:val="20"/>
                <w:lang w:eastAsia="zh-CN"/>
              </w:rPr>
            </w:pPr>
            <w:r w:rsidRPr="00B74AC5">
              <w:rPr>
                <w:rFonts w:eastAsiaTheme="minorEastAsia"/>
                <w:szCs w:val="20"/>
                <w:lang w:eastAsia="zh-CN"/>
              </w:rPr>
              <w:t>C</w:t>
            </w:r>
            <w:r w:rsidRPr="00B74AC5">
              <w:rPr>
                <w:rFonts w:eastAsiaTheme="minorEastAsia" w:hint="eastAsia"/>
                <w:szCs w:val="20"/>
                <w:lang w:eastAsia="zh-CN"/>
              </w:rPr>
              <w:t xml:space="preserve">ompanies are encouraged to provide </w:t>
            </w:r>
            <w:r w:rsidR="00EE1723">
              <w:rPr>
                <w:rFonts w:eastAsiaTheme="minorEastAsia" w:hint="eastAsia"/>
                <w:szCs w:val="20"/>
                <w:lang w:eastAsia="zh-CN"/>
              </w:rPr>
              <w:t xml:space="preserve">a template/table to include </w:t>
            </w:r>
            <w:r w:rsidR="00EE1723" w:rsidRPr="00B74AC5">
              <w:rPr>
                <w:rFonts w:eastAsiaTheme="minorEastAsia" w:hint="eastAsia"/>
                <w:szCs w:val="20"/>
                <w:lang w:eastAsia="zh-CN"/>
              </w:rPr>
              <w:t xml:space="preserve">each </w:t>
            </w:r>
            <w:r w:rsidR="00EE1723" w:rsidRPr="00B74AC5">
              <w:rPr>
                <w:rFonts w:eastAsiaTheme="minorEastAsia"/>
                <w:szCs w:val="20"/>
                <w:lang w:eastAsia="zh-CN"/>
              </w:rPr>
              <w:t>component</w:t>
            </w:r>
            <w:r w:rsidR="00EE1723" w:rsidRPr="00B74AC5">
              <w:rPr>
                <w:rFonts w:eastAsiaTheme="minorEastAsia" w:hint="eastAsia"/>
                <w:szCs w:val="20"/>
                <w:lang w:eastAsia="zh-CN"/>
              </w:rPr>
              <w:t xml:space="preserve"> </w:t>
            </w:r>
            <w:r w:rsidR="00EE1723">
              <w:rPr>
                <w:rFonts w:eastAsiaTheme="minorEastAsia" w:hint="eastAsia"/>
                <w:szCs w:val="20"/>
                <w:lang w:eastAsia="zh-CN"/>
              </w:rPr>
              <w:t xml:space="preserve">for </w:t>
            </w:r>
            <w:r w:rsidRPr="00B74AC5">
              <w:rPr>
                <w:rFonts w:eastAsiaTheme="minorEastAsia" w:hint="eastAsia"/>
                <w:szCs w:val="20"/>
                <w:lang w:eastAsia="zh-CN"/>
              </w:rPr>
              <w:t xml:space="preserve">latency calculation </w:t>
            </w:r>
            <w:r>
              <w:rPr>
                <w:rFonts w:eastAsiaTheme="minorEastAsia" w:hint="eastAsia"/>
                <w:szCs w:val="20"/>
                <w:lang w:eastAsia="zh-CN"/>
              </w:rPr>
              <w:t xml:space="preserve">till </w:t>
            </w:r>
            <w:r w:rsidRPr="00B74AC5">
              <w:rPr>
                <w:rFonts w:eastAsiaTheme="minorEastAsia" w:hint="eastAsia"/>
                <w:szCs w:val="20"/>
                <w:lang w:eastAsia="zh-CN"/>
              </w:rPr>
              <w:t>RAN1#117 meeting.</w:t>
            </w:r>
          </w:p>
          <w:p w14:paraId="02179639" w14:textId="5618A907" w:rsidR="00EE1723" w:rsidRDefault="00EE1723" w:rsidP="00BE18BC">
            <w:pPr>
              <w:pStyle w:val="ListParagraph"/>
              <w:numPr>
                <w:ilvl w:val="1"/>
                <w:numId w:val="28"/>
              </w:numPr>
              <w:ind w:firstLineChars="0"/>
              <w:rPr>
                <w:rFonts w:ascii="Times New Roman" w:eastAsiaTheme="minorEastAsia" w:hAnsi="Times New Roman"/>
                <w:szCs w:val="20"/>
                <w:lang w:eastAsia="zh-CN"/>
              </w:rPr>
            </w:pPr>
            <w:r>
              <w:rPr>
                <w:rFonts w:eastAsiaTheme="minorEastAsia" w:hint="eastAsia"/>
                <w:szCs w:val="20"/>
                <w:lang w:eastAsia="zh-CN"/>
              </w:rPr>
              <w:t xml:space="preserve">Potential </w:t>
            </w:r>
            <w:r w:rsidRPr="00B74AC5">
              <w:rPr>
                <w:rFonts w:ascii="Times New Roman" w:eastAsiaTheme="minorEastAsia" w:hAnsi="Times New Roman"/>
                <w:szCs w:val="20"/>
                <w:lang w:eastAsia="zh-CN"/>
              </w:rPr>
              <w:t>components</w:t>
            </w:r>
            <w:r>
              <w:rPr>
                <w:rFonts w:ascii="Times New Roman" w:eastAsiaTheme="minorEastAsia" w:hAnsi="Times New Roman" w:hint="eastAsia"/>
                <w:szCs w:val="20"/>
                <w:lang w:eastAsia="zh-CN"/>
              </w:rPr>
              <w:t xml:space="preserve"> are as follows for example,</w:t>
            </w:r>
          </w:p>
          <w:p w14:paraId="5BF104EB" w14:textId="0BCB257F" w:rsidR="00EE1723" w:rsidRPr="00EE1723" w:rsidRDefault="00EE1723" w:rsidP="00BE18BC">
            <w:pPr>
              <w:pStyle w:val="ListParagraph"/>
              <w:numPr>
                <w:ilvl w:val="2"/>
                <w:numId w:val="28"/>
              </w:numPr>
              <w:ind w:left="1585" w:firstLineChars="0" w:hanging="425"/>
              <w:rPr>
                <w:rFonts w:ascii="Times New Roman" w:eastAsiaTheme="minorEastAsia" w:hAnsi="Times New Roman"/>
                <w:szCs w:val="20"/>
                <w:lang w:eastAsia="zh-CN"/>
              </w:rPr>
            </w:pPr>
            <w:r w:rsidRPr="00EA697C">
              <w:rPr>
                <w:rFonts w:cs="Arial"/>
                <w:szCs w:val="20"/>
              </w:rPr>
              <w:t>Processing delay at the BS/intermediate UE and A-IoT device</w:t>
            </w:r>
            <w:r w:rsidR="00CB3417">
              <w:rPr>
                <w:rFonts w:eastAsiaTheme="minorEastAsia" w:cs="Arial" w:hint="eastAsia"/>
                <w:szCs w:val="20"/>
                <w:lang w:eastAsia="zh-CN"/>
              </w:rPr>
              <w:t>,</w:t>
            </w:r>
          </w:p>
          <w:p w14:paraId="23C03F16" w14:textId="0B6A2306" w:rsidR="00EE1723" w:rsidRPr="00EE1723" w:rsidRDefault="00EE1723" w:rsidP="00BE18BC">
            <w:pPr>
              <w:pStyle w:val="ListParagraph"/>
              <w:numPr>
                <w:ilvl w:val="2"/>
                <w:numId w:val="28"/>
              </w:numPr>
              <w:ind w:left="1585" w:firstLineChars="0" w:hanging="425"/>
              <w:rPr>
                <w:rFonts w:ascii="Times New Roman" w:eastAsiaTheme="minorEastAsia" w:hAnsi="Times New Roman"/>
                <w:szCs w:val="20"/>
                <w:lang w:eastAsia="zh-CN"/>
              </w:rPr>
            </w:pPr>
            <w:r>
              <w:rPr>
                <w:rFonts w:eastAsiaTheme="minorEastAsia" w:cs="Arial" w:hint="eastAsia"/>
                <w:szCs w:val="20"/>
                <w:lang w:eastAsia="zh-CN"/>
              </w:rPr>
              <w:t>C</w:t>
            </w:r>
            <w:r w:rsidRPr="00EA697C">
              <w:rPr>
                <w:rFonts w:cs="Arial"/>
                <w:szCs w:val="20"/>
              </w:rPr>
              <w:t xml:space="preserve">omponents </w:t>
            </w:r>
            <w:r>
              <w:rPr>
                <w:rFonts w:eastAsiaTheme="minorEastAsia" w:cs="Arial" w:hint="eastAsia"/>
                <w:szCs w:val="20"/>
                <w:lang w:eastAsia="zh-CN"/>
              </w:rPr>
              <w:t>for the message flows</w:t>
            </w:r>
            <w:r w:rsidR="00CB3417">
              <w:rPr>
                <w:rFonts w:eastAsiaTheme="minorEastAsia" w:cs="Arial" w:hint="eastAsia"/>
                <w:szCs w:val="20"/>
                <w:lang w:eastAsia="zh-CN"/>
              </w:rPr>
              <w:t>,</w:t>
            </w:r>
          </w:p>
          <w:p w14:paraId="2A0EA072" w14:textId="01CE6544" w:rsidR="00EE1723" w:rsidRPr="00EE1723" w:rsidRDefault="00EE1723" w:rsidP="00BE18BC">
            <w:pPr>
              <w:pStyle w:val="ListParagraph"/>
              <w:numPr>
                <w:ilvl w:val="2"/>
                <w:numId w:val="28"/>
              </w:numPr>
              <w:ind w:left="1585" w:firstLineChars="0" w:hanging="425"/>
              <w:rPr>
                <w:rFonts w:ascii="Times New Roman" w:eastAsiaTheme="minorEastAsia" w:hAnsi="Times New Roman"/>
                <w:iCs/>
                <w:szCs w:val="20"/>
                <w:lang w:eastAsia="zh-CN"/>
              </w:rPr>
            </w:pPr>
            <w:r w:rsidRPr="00EE1723">
              <w:rPr>
                <w:rFonts w:eastAsia="SimHei"/>
                <w:iCs/>
                <w:kern w:val="2"/>
                <w:lang w:val="en-US"/>
              </w:rPr>
              <w:t>triggering transmission time</w:t>
            </w:r>
            <w:r w:rsidR="00CB3417">
              <w:rPr>
                <w:rFonts w:eastAsia="SimHei" w:hint="eastAsia"/>
                <w:iCs/>
                <w:kern w:val="2"/>
                <w:lang w:val="en-US" w:eastAsia="zh-CN"/>
              </w:rPr>
              <w:t>,</w:t>
            </w:r>
          </w:p>
          <w:p w14:paraId="27AB2ED0" w14:textId="660F8B23" w:rsidR="00EE1723" w:rsidRPr="00EE1723" w:rsidRDefault="00EE1723" w:rsidP="00BE18BC">
            <w:pPr>
              <w:pStyle w:val="ListParagraph"/>
              <w:numPr>
                <w:ilvl w:val="2"/>
                <w:numId w:val="28"/>
              </w:numPr>
              <w:ind w:left="1585" w:firstLineChars="0" w:hanging="425"/>
              <w:rPr>
                <w:rFonts w:ascii="Times New Roman" w:eastAsiaTheme="minorEastAsia" w:hAnsi="Times New Roman"/>
                <w:iCs/>
                <w:szCs w:val="20"/>
                <w:lang w:eastAsia="zh-CN"/>
              </w:rPr>
            </w:pPr>
            <w:r w:rsidRPr="00EE1723">
              <w:rPr>
                <w:rFonts w:eastAsia="SimHei"/>
                <w:iCs/>
                <w:kern w:val="2"/>
                <w:lang w:val="en-US"/>
              </w:rPr>
              <w:t>processing time</w:t>
            </w:r>
            <w:r w:rsidR="00CB3417">
              <w:rPr>
                <w:rFonts w:eastAsia="SimHei" w:hint="eastAsia"/>
                <w:iCs/>
                <w:kern w:val="2"/>
                <w:lang w:val="en-US" w:eastAsia="zh-CN"/>
              </w:rPr>
              <w:t>,</w:t>
            </w:r>
          </w:p>
          <w:p w14:paraId="650059AD" w14:textId="7D59A8B6" w:rsidR="00EE1723" w:rsidRPr="00EE1723" w:rsidRDefault="00EE1723" w:rsidP="00BE18BC">
            <w:pPr>
              <w:pStyle w:val="ListParagraph"/>
              <w:numPr>
                <w:ilvl w:val="2"/>
                <w:numId w:val="28"/>
              </w:numPr>
              <w:ind w:left="1585" w:firstLineChars="0" w:hanging="425"/>
              <w:rPr>
                <w:rFonts w:ascii="Times New Roman" w:eastAsiaTheme="minorEastAsia" w:hAnsi="Times New Roman"/>
                <w:szCs w:val="20"/>
                <w:lang w:eastAsia="zh-CN"/>
              </w:rPr>
            </w:pPr>
            <w:r w:rsidRPr="00EE1723">
              <w:rPr>
                <w:rFonts w:eastAsia="SimHei"/>
                <w:iCs/>
                <w:kern w:val="2"/>
                <w:lang w:val="en-US"/>
              </w:rPr>
              <w:t>data transmission time</w:t>
            </w:r>
            <w:r w:rsidR="00CB3417">
              <w:rPr>
                <w:rFonts w:eastAsia="SimHei" w:hint="eastAsia"/>
                <w:iCs/>
                <w:kern w:val="2"/>
                <w:lang w:val="en-US" w:eastAsia="zh-CN"/>
              </w:rPr>
              <w:t>,</w:t>
            </w:r>
          </w:p>
          <w:p w14:paraId="38F2928A" w14:textId="0D31846E" w:rsidR="00EE1723" w:rsidRPr="00EE1723" w:rsidRDefault="00003C6A" w:rsidP="00BE18BC">
            <w:pPr>
              <w:pStyle w:val="ListParagraph"/>
              <w:numPr>
                <w:ilvl w:val="2"/>
                <w:numId w:val="28"/>
              </w:numPr>
              <w:ind w:left="1585" w:firstLineChars="0" w:hanging="425"/>
              <w:rPr>
                <w:rFonts w:ascii="Times New Roman" w:eastAsiaTheme="minorEastAsia" w:hAnsi="Times New Roman"/>
                <w:szCs w:val="20"/>
                <w:lang w:eastAsia="zh-CN"/>
              </w:rPr>
            </w:pPr>
            <w:r>
              <w:rPr>
                <w:rFonts w:ascii="Times New Roman" w:eastAsiaTheme="minorEastAsia" w:hAnsi="Times New Roman" w:hint="eastAsia"/>
                <w:szCs w:val="20"/>
                <w:lang w:eastAsia="zh-CN"/>
              </w:rPr>
              <w:t>etc.</w:t>
            </w:r>
          </w:p>
        </w:tc>
      </w:tr>
    </w:tbl>
    <w:p w14:paraId="15C86AC2" w14:textId="77777777" w:rsidR="00DE059F" w:rsidRPr="00DE059F" w:rsidRDefault="00DE059F" w:rsidP="001F5DA9">
      <w:pPr>
        <w:overflowPunct w:val="0"/>
        <w:autoSpaceDE w:val="0"/>
        <w:autoSpaceDN w:val="0"/>
        <w:adjustRightInd w:val="0"/>
        <w:spacing w:after="120"/>
        <w:ind w:right="-96"/>
        <w:jc w:val="both"/>
        <w:textAlignment w:val="baseline"/>
        <w:rPr>
          <w:rFonts w:eastAsia="SimSun"/>
          <w:b/>
          <w:bCs/>
          <w:u w:val="single"/>
          <w:lang w:eastAsia="zh-CN"/>
        </w:rPr>
      </w:pPr>
    </w:p>
    <w:p w14:paraId="56CB4430" w14:textId="77777777" w:rsidR="00DE059F" w:rsidRDefault="00DE059F" w:rsidP="001F5DA9">
      <w:pPr>
        <w:overflowPunct w:val="0"/>
        <w:autoSpaceDE w:val="0"/>
        <w:autoSpaceDN w:val="0"/>
        <w:adjustRightInd w:val="0"/>
        <w:spacing w:after="120"/>
        <w:ind w:right="-96"/>
        <w:jc w:val="both"/>
        <w:textAlignment w:val="baseline"/>
        <w:rPr>
          <w:rFonts w:eastAsia="SimSun"/>
          <w:b/>
          <w:bCs/>
          <w:u w:val="single"/>
          <w:lang w:eastAsia="zh-CN"/>
        </w:rPr>
      </w:pPr>
    </w:p>
    <w:tbl>
      <w:tblPr>
        <w:tblStyle w:val="TableGrid"/>
        <w:tblW w:w="9962" w:type="dxa"/>
        <w:tblLook w:val="04A0" w:firstRow="1" w:lastRow="0" w:firstColumn="1" w:lastColumn="0" w:noHBand="0" w:noVBand="1"/>
      </w:tblPr>
      <w:tblGrid>
        <w:gridCol w:w="2336"/>
        <w:gridCol w:w="7626"/>
      </w:tblGrid>
      <w:tr w:rsidR="001F5DA9" w:rsidRPr="00A223DC" w14:paraId="409BCB44" w14:textId="77777777" w:rsidTr="00533476">
        <w:tc>
          <w:tcPr>
            <w:tcW w:w="2336" w:type="dxa"/>
          </w:tcPr>
          <w:p w14:paraId="0611F227" w14:textId="77777777" w:rsidR="001F5DA9" w:rsidRPr="00A223DC" w:rsidRDefault="001F5DA9" w:rsidP="00533476">
            <w:pPr>
              <w:rPr>
                <w:rFonts w:ascii="Times New Roman" w:hAnsi="Times New Roman"/>
                <w:b/>
                <w:bCs/>
              </w:rPr>
            </w:pPr>
            <w:r w:rsidRPr="00A223DC">
              <w:rPr>
                <w:rFonts w:ascii="Times New Roman" w:hAnsi="Times New Roman"/>
                <w:b/>
                <w:bCs/>
              </w:rPr>
              <w:t>Company</w:t>
            </w:r>
          </w:p>
        </w:tc>
        <w:tc>
          <w:tcPr>
            <w:tcW w:w="7626" w:type="dxa"/>
          </w:tcPr>
          <w:p w14:paraId="798363E2" w14:textId="77777777" w:rsidR="001F5DA9" w:rsidRPr="00A223DC" w:rsidRDefault="001F5DA9" w:rsidP="00533476">
            <w:pPr>
              <w:jc w:val="center"/>
              <w:rPr>
                <w:rFonts w:ascii="Times New Roman" w:hAnsi="Times New Roman"/>
                <w:b/>
                <w:bCs/>
              </w:rPr>
            </w:pPr>
            <w:r w:rsidRPr="00A223DC">
              <w:rPr>
                <w:rFonts w:ascii="Times New Roman" w:hAnsi="Times New Roman"/>
                <w:b/>
                <w:bCs/>
              </w:rPr>
              <w:t>Comments</w:t>
            </w:r>
          </w:p>
        </w:tc>
      </w:tr>
      <w:tr w:rsidR="001F5DA9" w:rsidRPr="00A223DC" w14:paraId="037BC4D9" w14:textId="77777777" w:rsidTr="00533476">
        <w:tc>
          <w:tcPr>
            <w:tcW w:w="2336" w:type="dxa"/>
          </w:tcPr>
          <w:p w14:paraId="33D1B46A" w14:textId="77777777" w:rsidR="001F5DA9" w:rsidRPr="00A85A23" w:rsidRDefault="001F5DA9" w:rsidP="00533476">
            <w:pPr>
              <w:rPr>
                <w:rFonts w:ascii="Times New Roman" w:eastAsiaTheme="minorEastAsia" w:hAnsi="Times New Roman"/>
                <w:sz w:val="22"/>
                <w:lang w:eastAsia="zh-CN"/>
              </w:rPr>
            </w:pPr>
          </w:p>
        </w:tc>
        <w:tc>
          <w:tcPr>
            <w:tcW w:w="7626" w:type="dxa"/>
          </w:tcPr>
          <w:p w14:paraId="0F030FA4" w14:textId="77777777" w:rsidR="001F5DA9" w:rsidRPr="00A85A23" w:rsidRDefault="001F5DA9" w:rsidP="00533476">
            <w:pPr>
              <w:rPr>
                <w:rFonts w:ascii="Times New Roman" w:eastAsiaTheme="minorEastAsia" w:hAnsi="Times New Roman"/>
                <w:sz w:val="22"/>
                <w:lang w:eastAsia="zh-CN"/>
              </w:rPr>
            </w:pPr>
          </w:p>
        </w:tc>
      </w:tr>
      <w:tr w:rsidR="001F5DA9" w:rsidRPr="00A223DC" w14:paraId="6D69EB12" w14:textId="77777777" w:rsidTr="00533476">
        <w:tc>
          <w:tcPr>
            <w:tcW w:w="2336" w:type="dxa"/>
          </w:tcPr>
          <w:p w14:paraId="3E3B6A23" w14:textId="77777777" w:rsidR="001F5DA9" w:rsidRPr="00A223DC" w:rsidRDefault="001F5DA9" w:rsidP="00533476">
            <w:pPr>
              <w:rPr>
                <w:rFonts w:ascii="Times New Roman" w:hAnsi="Times New Roman"/>
                <w:sz w:val="22"/>
              </w:rPr>
            </w:pPr>
          </w:p>
        </w:tc>
        <w:tc>
          <w:tcPr>
            <w:tcW w:w="7626" w:type="dxa"/>
          </w:tcPr>
          <w:p w14:paraId="08638820" w14:textId="77777777" w:rsidR="001F5DA9" w:rsidRPr="00A223DC" w:rsidRDefault="001F5DA9" w:rsidP="00533476">
            <w:pPr>
              <w:rPr>
                <w:rFonts w:ascii="Times New Roman" w:hAnsi="Times New Roman"/>
                <w:sz w:val="22"/>
                <w:lang w:eastAsia="zh-CN"/>
              </w:rPr>
            </w:pPr>
          </w:p>
        </w:tc>
      </w:tr>
      <w:tr w:rsidR="001F5DA9" w:rsidRPr="00A223DC" w14:paraId="170889BA" w14:textId="77777777" w:rsidTr="00533476">
        <w:tc>
          <w:tcPr>
            <w:tcW w:w="2336" w:type="dxa"/>
          </w:tcPr>
          <w:p w14:paraId="136BFB44" w14:textId="77777777" w:rsidR="001F5DA9" w:rsidRPr="005A68D1" w:rsidRDefault="001F5DA9" w:rsidP="00533476">
            <w:pPr>
              <w:rPr>
                <w:rFonts w:ascii="Times New Roman" w:hAnsi="Times New Roman"/>
                <w:szCs w:val="20"/>
              </w:rPr>
            </w:pPr>
          </w:p>
        </w:tc>
        <w:tc>
          <w:tcPr>
            <w:tcW w:w="7626" w:type="dxa"/>
          </w:tcPr>
          <w:p w14:paraId="30931E92" w14:textId="77777777" w:rsidR="001F5DA9" w:rsidRPr="005A68D1" w:rsidRDefault="001F5DA9" w:rsidP="00533476">
            <w:pPr>
              <w:rPr>
                <w:rFonts w:ascii="Times New Roman" w:eastAsiaTheme="minorEastAsia" w:hAnsi="Times New Roman"/>
                <w:szCs w:val="20"/>
                <w:lang w:eastAsia="zh-CN"/>
              </w:rPr>
            </w:pPr>
          </w:p>
        </w:tc>
      </w:tr>
    </w:tbl>
    <w:p w14:paraId="75D38023" w14:textId="77777777" w:rsidR="001F5DA9" w:rsidRPr="001F5DA9" w:rsidRDefault="001F5DA9" w:rsidP="001F5DA9">
      <w:pPr>
        <w:overflowPunct w:val="0"/>
        <w:autoSpaceDE w:val="0"/>
        <w:autoSpaceDN w:val="0"/>
        <w:adjustRightInd w:val="0"/>
        <w:spacing w:after="120"/>
        <w:ind w:right="-96"/>
        <w:jc w:val="both"/>
        <w:textAlignment w:val="baseline"/>
        <w:rPr>
          <w:rFonts w:eastAsia="SimSun"/>
          <w:lang w:val="en-US" w:eastAsia="zh-CN"/>
        </w:rPr>
      </w:pPr>
    </w:p>
    <w:p w14:paraId="2F81A22C" w14:textId="7FFEA1E3" w:rsidR="008206DF" w:rsidRPr="008206DF" w:rsidRDefault="008206DF" w:rsidP="008206DF">
      <w:pPr>
        <w:pStyle w:val="Heading3"/>
        <w:rPr>
          <w:rFonts w:eastAsiaTheme="minorEastAsia"/>
          <w:lang w:eastAsia="zh-CN"/>
        </w:rPr>
      </w:pPr>
      <w:bookmarkStart w:id="44" w:name="_Ref163399755"/>
      <w:bookmarkStart w:id="45" w:name="_Ref163596965"/>
      <w:r>
        <w:rPr>
          <w:rFonts w:eastAsiaTheme="minorEastAsia" w:hint="eastAsia"/>
          <w:lang w:eastAsia="zh-CN"/>
        </w:rPr>
        <w:t>[M]</w:t>
      </w:r>
      <w:r w:rsidRPr="008206DF">
        <w:rPr>
          <w:rFonts w:eastAsiaTheme="minorEastAsia"/>
          <w:lang w:eastAsia="zh-CN"/>
        </w:rPr>
        <w:t>Applicable maximum distance target values(s)</w:t>
      </w:r>
      <w:r>
        <w:rPr>
          <w:rFonts w:eastAsiaTheme="minorEastAsia" w:hint="eastAsia"/>
          <w:lang w:eastAsia="zh-CN"/>
        </w:rPr>
        <w:t xml:space="preserve"> (TR38.848 </w:t>
      </w:r>
      <w:r w:rsidRPr="008206DF">
        <w:rPr>
          <w:rFonts w:eastAsiaTheme="minorEastAsia"/>
          <w:lang w:eastAsia="zh-CN"/>
        </w:rPr>
        <w:t>Clause 5.3</w:t>
      </w:r>
      <w:r>
        <w:rPr>
          <w:rFonts w:eastAsiaTheme="minorEastAsia" w:hint="eastAsia"/>
          <w:lang w:eastAsia="zh-CN"/>
        </w:rPr>
        <w:t>)</w:t>
      </w:r>
      <w:bookmarkEnd w:id="44"/>
      <w:bookmarkEnd w:id="45"/>
    </w:p>
    <w:p w14:paraId="1043B1EB" w14:textId="14DC695F" w:rsidR="008206DF" w:rsidRDefault="008206DF" w:rsidP="008206DF">
      <w:pPr>
        <w:pStyle w:val="Heading4"/>
        <w:rPr>
          <w:rFonts w:eastAsiaTheme="minorEastAsia"/>
          <w:lang w:eastAsia="zh-CN"/>
        </w:rPr>
      </w:pPr>
      <w:r w:rsidRPr="00E7335E">
        <w:rPr>
          <w:rFonts w:eastAsiaTheme="minorEastAsia"/>
          <w:lang w:eastAsia="zh-CN"/>
        </w:rPr>
        <w:t>Related Tdoc Proposals</w:t>
      </w:r>
    </w:p>
    <w:tbl>
      <w:tblPr>
        <w:tblStyle w:val="TableGrid"/>
        <w:tblW w:w="9962" w:type="dxa"/>
        <w:tblLook w:val="04A0" w:firstRow="1" w:lastRow="0" w:firstColumn="1" w:lastColumn="0" w:noHBand="0" w:noVBand="1"/>
      </w:tblPr>
      <w:tblGrid>
        <w:gridCol w:w="2336"/>
        <w:gridCol w:w="7626"/>
      </w:tblGrid>
      <w:tr w:rsidR="00953B81" w:rsidRPr="00A223DC" w14:paraId="02E80BDB" w14:textId="77777777" w:rsidTr="00972292">
        <w:tc>
          <w:tcPr>
            <w:tcW w:w="2336" w:type="dxa"/>
          </w:tcPr>
          <w:p w14:paraId="6E45AFCB" w14:textId="2EAC7FAA" w:rsidR="00953B81" w:rsidRPr="00953B81" w:rsidRDefault="00953B81" w:rsidP="00972292">
            <w:pPr>
              <w:rPr>
                <w:rFonts w:ascii="Times New Roman" w:eastAsiaTheme="minorEastAsia" w:hAnsi="Times New Roman"/>
                <w:b/>
                <w:bCs/>
                <w:lang w:eastAsia="zh-CN"/>
              </w:rPr>
            </w:pPr>
            <w:r>
              <w:rPr>
                <w:rFonts w:ascii="Times New Roman" w:eastAsiaTheme="minorEastAsia" w:hAnsi="Times New Roman" w:hint="eastAsia"/>
                <w:b/>
                <w:bCs/>
                <w:lang w:eastAsia="zh-CN"/>
              </w:rPr>
              <w:t>CMCC</w:t>
            </w:r>
          </w:p>
        </w:tc>
        <w:tc>
          <w:tcPr>
            <w:tcW w:w="7626" w:type="dxa"/>
          </w:tcPr>
          <w:p w14:paraId="0275F942" w14:textId="08330D8D" w:rsidR="00953B81" w:rsidRPr="00953B81" w:rsidRDefault="00953B81" w:rsidP="00953B81">
            <w:pPr>
              <w:snapToGrid w:val="0"/>
              <w:spacing w:before="120" w:after="180"/>
              <w:rPr>
                <w:rFonts w:eastAsiaTheme="minorEastAsia"/>
                <w:lang w:eastAsia="zh-CN"/>
              </w:rPr>
            </w:pPr>
            <w:r>
              <w:rPr>
                <w:rFonts w:ascii="Times New Roman" w:eastAsia="SimSun" w:hAnsi="Times New Roman"/>
                <w:szCs w:val="20"/>
                <w:lang w:bidi="ar"/>
              </w:rPr>
              <w:t>The applicable maximum distance target values can be decided depending on the evaluation results of the link budget.</w:t>
            </w:r>
          </w:p>
        </w:tc>
      </w:tr>
      <w:tr w:rsidR="00953B81" w:rsidRPr="00A223DC" w14:paraId="4B1BE289" w14:textId="77777777" w:rsidTr="00972292">
        <w:tc>
          <w:tcPr>
            <w:tcW w:w="2336" w:type="dxa"/>
          </w:tcPr>
          <w:p w14:paraId="1B1B90DA" w14:textId="47092FB7" w:rsidR="00953B81" w:rsidRPr="0006665D" w:rsidRDefault="0006665D" w:rsidP="00972292">
            <w:pPr>
              <w:rPr>
                <w:rFonts w:ascii="Times New Roman" w:eastAsiaTheme="minorEastAsia" w:hAnsi="Times New Roman"/>
                <w:b/>
                <w:bCs/>
                <w:sz w:val="22"/>
                <w:lang w:eastAsia="zh-CN"/>
              </w:rPr>
            </w:pPr>
            <w:r w:rsidRPr="0006665D">
              <w:rPr>
                <w:rFonts w:ascii="Times New Roman" w:eastAsiaTheme="minorEastAsia" w:hAnsi="Times New Roman" w:hint="eastAsia"/>
                <w:b/>
                <w:bCs/>
                <w:sz w:val="22"/>
                <w:lang w:eastAsia="zh-CN"/>
              </w:rPr>
              <w:t>Comba</w:t>
            </w:r>
          </w:p>
        </w:tc>
        <w:tc>
          <w:tcPr>
            <w:tcW w:w="7626" w:type="dxa"/>
          </w:tcPr>
          <w:p w14:paraId="46785679" w14:textId="77777777" w:rsidR="0006665D" w:rsidRPr="00882DCC" w:rsidRDefault="0006665D" w:rsidP="0006665D">
            <w:pPr>
              <w:rPr>
                <w:rFonts w:ascii="Times New Roman" w:eastAsia="DengXian" w:hAnsi="Times New Roman"/>
                <w:b/>
                <w:bCs/>
                <w:kern w:val="32"/>
                <w:sz w:val="22"/>
              </w:rPr>
            </w:pPr>
            <w:r w:rsidRPr="00882DCC">
              <w:rPr>
                <w:rFonts w:ascii="Times New Roman" w:eastAsia="DengXian" w:hAnsi="Times New Roman"/>
                <w:b/>
                <w:bCs/>
                <w:kern w:val="32"/>
                <w:sz w:val="22"/>
              </w:rPr>
              <w:t>It is recommended to consider setting different coverage targets in the target range of 10-50 meters for A-IoT devices with different power consumption, as determined by RAN1 after A link budget assessment.</w:t>
            </w:r>
          </w:p>
          <w:p w14:paraId="0B90BFD4" w14:textId="77777777" w:rsidR="00953B81" w:rsidRPr="0006665D" w:rsidRDefault="00953B81" w:rsidP="00972292">
            <w:pPr>
              <w:rPr>
                <w:rFonts w:ascii="Times New Roman" w:eastAsiaTheme="minorEastAsia" w:hAnsi="Times New Roman"/>
                <w:sz w:val="22"/>
                <w:lang w:eastAsia="zh-CN"/>
              </w:rPr>
            </w:pPr>
          </w:p>
        </w:tc>
      </w:tr>
      <w:tr w:rsidR="00953B81" w:rsidRPr="00A223DC" w14:paraId="18126820" w14:textId="77777777" w:rsidTr="00972292">
        <w:tc>
          <w:tcPr>
            <w:tcW w:w="2336" w:type="dxa"/>
          </w:tcPr>
          <w:p w14:paraId="07CE764B" w14:textId="2A484128" w:rsidR="00953B81" w:rsidRPr="002B6329" w:rsidRDefault="00021A70" w:rsidP="00972292">
            <w:pPr>
              <w:rPr>
                <w:rFonts w:ascii="Times New Roman" w:eastAsiaTheme="minorEastAsia" w:hAnsi="Times New Roman"/>
                <w:b/>
                <w:bCs/>
                <w:sz w:val="22"/>
                <w:lang w:eastAsia="zh-CN"/>
              </w:rPr>
            </w:pPr>
            <w:r w:rsidRPr="002B6329">
              <w:rPr>
                <w:rFonts w:ascii="Times New Roman" w:eastAsiaTheme="minorEastAsia" w:hAnsi="Times New Roman" w:hint="eastAsia"/>
                <w:b/>
                <w:bCs/>
                <w:sz w:val="22"/>
                <w:lang w:eastAsia="zh-CN"/>
              </w:rPr>
              <w:lastRenderedPageBreak/>
              <w:t>Huawei</w:t>
            </w:r>
          </w:p>
        </w:tc>
        <w:tc>
          <w:tcPr>
            <w:tcW w:w="7626" w:type="dxa"/>
          </w:tcPr>
          <w:p w14:paraId="30F86629" w14:textId="77777777" w:rsidR="00021A70" w:rsidRPr="00690E89" w:rsidRDefault="00021A70" w:rsidP="00021A70">
            <w:pPr>
              <w:rPr>
                <w:b/>
                <w:i/>
                <w:color w:val="000000" w:themeColor="text1"/>
                <w:lang w:eastAsia="zh-CN"/>
              </w:rPr>
            </w:pPr>
            <w:bookmarkStart w:id="46" w:name="_Hlk162637249"/>
            <w:r w:rsidRPr="00690E89">
              <w:rPr>
                <w:b/>
                <w:i/>
                <w:color w:val="000000" w:themeColor="text1"/>
                <w:lang w:eastAsia="zh-CN"/>
              </w:rPr>
              <w:t xml:space="preserve">Proposal 1: The target maximum distance </w:t>
            </w:r>
            <w:r>
              <w:rPr>
                <w:b/>
                <w:i/>
                <w:color w:val="000000" w:themeColor="text1"/>
                <w:lang w:eastAsia="zh-CN"/>
              </w:rPr>
              <w:t>can be different</w:t>
            </w:r>
            <w:r w:rsidRPr="00690E89">
              <w:rPr>
                <w:b/>
                <w:i/>
                <w:color w:val="000000" w:themeColor="text1"/>
                <w:lang w:eastAsia="zh-CN"/>
              </w:rPr>
              <w:t xml:space="preserve"> </w:t>
            </w:r>
            <w:r>
              <w:rPr>
                <w:b/>
                <w:i/>
                <w:color w:val="000000" w:themeColor="text1"/>
                <w:lang w:eastAsia="zh-CN"/>
              </w:rPr>
              <w:t>between</w:t>
            </w:r>
            <w:r w:rsidRPr="00690E89">
              <w:rPr>
                <w:b/>
                <w:i/>
                <w:color w:val="000000" w:themeColor="text1"/>
                <w:lang w:eastAsia="zh-CN"/>
              </w:rPr>
              <w:t xml:space="preserve"> </w:t>
            </w:r>
            <w:r>
              <w:rPr>
                <w:b/>
                <w:i/>
                <w:color w:val="000000" w:themeColor="text1"/>
                <w:lang w:eastAsia="zh-CN"/>
              </w:rPr>
              <w:t>device 1 and device 2a/2b</w:t>
            </w:r>
            <w:r w:rsidRPr="00690E89">
              <w:rPr>
                <w:b/>
                <w:i/>
                <w:color w:val="000000" w:themeColor="text1"/>
                <w:lang w:eastAsia="zh-CN"/>
              </w:rPr>
              <w:t>.</w:t>
            </w:r>
          </w:p>
          <w:p w14:paraId="44740970" w14:textId="77777777" w:rsidR="00021A70" w:rsidRPr="00690E89" w:rsidRDefault="00021A70" w:rsidP="00021A70">
            <w:pPr>
              <w:rPr>
                <w:b/>
                <w:i/>
                <w:color w:val="000000" w:themeColor="text1"/>
                <w:lang w:eastAsia="zh-CN"/>
              </w:rPr>
            </w:pPr>
            <w:r w:rsidRPr="00690E89">
              <w:rPr>
                <w:b/>
                <w:i/>
                <w:color w:val="000000" w:themeColor="text1"/>
                <w:lang w:eastAsia="zh-CN"/>
              </w:rPr>
              <w:t xml:space="preserve">Proposal 2: Detailed </w:t>
            </w:r>
            <w:r>
              <w:rPr>
                <w:b/>
                <w:i/>
                <w:color w:val="000000" w:themeColor="text1"/>
                <w:lang w:eastAsia="zh-CN"/>
              </w:rPr>
              <w:t>target maximum distance</w:t>
            </w:r>
            <w:r w:rsidRPr="00E75B97">
              <w:rPr>
                <w:b/>
                <w:i/>
                <w:color w:val="000000" w:themeColor="text1"/>
                <w:lang w:eastAsia="zh-CN"/>
              </w:rPr>
              <w:t xml:space="preserve"> </w:t>
            </w:r>
            <w:r w:rsidRPr="00690E89">
              <w:rPr>
                <w:b/>
                <w:i/>
                <w:color w:val="000000" w:themeColor="text1"/>
                <w:lang w:eastAsia="zh-CN"/>
              </w:rPr>
              <w:t xml:space="preserve">for </w:t>
            </w:r>
            <w:r>
              <w:rPr>
                <w:b/>
                <w:i/>
                <w:color w:val="000000" w:themeColor="text1"/>
                <w:lang w:eastAsia="zh-CN"/>
              </w:rPr>
              <w:t xml:space="preserve">Ambient IoT </w:t>
            </w:r>
            <w:r w:rsidRPr="00690E89">
              <w:rPr>
                <w:b/>
                <w:i/>
                <w:color w:val="000000" w:themeColor="text1"/>
                <w:lang w:eastAsia="zh-CN"/>
              </w:rPr>
              <w:t xml:space="preserve">device </w:t>
            </w:r>
            <w:r>
              <w:rPr>
                <w:b/>
                <w:i/>
                <w:color w:val="000000" w:themeColor="text1"/>
                <w:lang w:eastAsia="zh-CN"/>
              </w:rPr>
              <w:t xml:space="preserve">of each power consumption level is determined </w:t>
            </w:r>
            <w:r w:rsidRPr="00690E89">
              <w:rPr>
                <w:b/>
                <w:i/>
                <w:color w:val="000000" w:themeColor="text1"/>
                <w:lang w:eastAsia="zh-CN"/>
              </w:rPr>
              <w:t xml:space="preserve">within </w:t>
            </w:r>
            <w:r>
              <w:rPr>
                <w:b/>
                <w:i/>
                <w:color w:val="000000" w:themeColor="text1"/>
                <w:lang w:eastAsia="zh-CN"/>
              </w:rPr>
              <w:t xml:space="preserve">the range of </w:t>
            </w:r>
            <w:r w:rsidRPr="00690E89">
              <w:rPr>
                <w:b/>
                <w:i/>
                <w:color w:val="000000" w:themeColor="text1"/>
                <w:lang w:eastAsia="zh-CN"/>
              </w:rPr>
              <w:t>10-50</w:t>
            </w:r>
            <w:r>
              <w:rPr>
                <w:b/>
                <w:i/>
                <w:color w:val="000000" w:themeColor="text1"/>
                <w:lang w:eastAsia="zh-CN"/>
              </w:rPr>
              <w:t xml:space="preserve"> </w:t>
            </w:r>
            <w:r w:rsidRPr="00690E89">
              <w:rPr>
                <w:b/>
                <w:i/>
                <w:color w:val="000000" w:themeColor="text1"/>
                <w:lang w:eastAsia="zh-CN"/>
              </w:rPr>
              <w:t>m</w:t>
            </w:r>
            <w:r>
              <w:rPr>
                <w:b/>
                <w:i/>
                <w:color w:val="000000" w:themeColor="text1"/>
                <w:lang w:eastAsia="zh-CN"/>
              </w:rPr>
              <w:t xml:space="preserve"> by link budget evaluations</w:t>
            </w:r>
            <w:r w:rsidRPr="00690E89">
              <w:rPr>
                <w:b/>
                <w:i/>
                <w:color w:val="000000" w:themeColor="text1"/>
                <w:lang w:eastAsia="zh-CN"/>
              </w:rPr>
              <w:t>.</w:t>
            </w:r>
          </w:p>
          <w:bookmarkEnd w:id="46"/>
          <w:p w14:paraId="169CCA87" w14:textId="77777777" w:rsidR="00953B81" w:rsidRPr="00021A70" w:rsidRDefault="00953B81" w:rsidP="00972292">
            <w:pPr>
              <w:rPr>
                <w:rFonts w:ascii="Times New Roman" w:hAnsi="Times New Roman"/>
                <w:sz w:val="22"/>
                <w:lang w:eastAsia="zh-CN"/>
              </w:rPr>
            </w:pPr>
          </w:p>
        </w:tc>
      </w:tr>
      <w:tr w:rsidR="00B77024" w:rsidRPr="00A223DC" w14:paraId="02DCEC83" w14:textId="77777777" w:rsidTr="00972292">
        <w:tc>
          <w:tcPr>
            <w:tcW w:w="2336" w:type="dxa"/>
          </w:tcPr>
          <w:p w14:paraId="332E753E" w14:textId="524D24C0" w:rsidR="00B77024" w:rsidRPr="002B6329" w:rsidRDefault="00B77024" w:rsidP="00972292">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Interdigital</w:t>
            </w:r>
          </w:p>
        </w:tc>
        <w:tc>
          <w:tcPr>
            <w:tcW w:w="7626" w:type="dxa"/>
          </w:tcPr>
          <w:p w14:paraId="1854A8D0" w14:textId="6FD09391" w:rsidR="00B77024" w:rsidRPr="00764E55" w:rsidRDefault="00B77024" w:rsidP="00764E55">
            <w:pPr>
              <w:jc w:val="both"/>
              <w:rPr>
                <w:rFonts w:eastAsiaTheme="minorEastAsia"/>
                <w:lang w:eastAsia="zh-CN"/>
              </w:rPr>
            </w:pPr>
            <w:r w:rsidRPr="00F1301A">
              <w:rPr>
                <w:b/>
                <w:bCs/>
                <w:lang w:eastAsia="x-none"/>
              </w:rPr>
              <w:t xml:space="preserve">Proposal 3: Support multiple distance target value(s) based on scenario and IoT device type. </w:t>
            </w:r>
          </w:p>
        </w:tc>
      </w:tr>
      <w:tr w:rsidR="00764E55" w:rsidRPr="00A223DC" w14:paraId="45A5745D" w14:textId="77777777" w:rsidTr="00972292">
        <w:tc>
          <w:tcPr>
            <w:tcW w:w="2336" w:type="dxa"/>
          </w:tcPr>
          <w:p w14:paraId="138E7296" w14:textId="07C4692B" w:rsidR="00764E55" w:rsidRDefault="00764E55" w:rsidP="00972292">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LGE</w:t>
            </w:r>
          </w:p>
        </w:tc>
        <w:tc>
          <w:tcPr>
            <w:tcW w:w="7626" w:type="dxa"/>
          </w:tcPr>
          <w:p w14:paraId="15035E7B" w14:textId="77777777" w:rsidR="00764E55" w:rsidRPr="00C73B84" w:rsidRDefault="00764E55" w:rsidP="00764E55">
            <w:pPr>
              <w:spacing w:before="120"/>
              <w:ind w:leftChars="6" w:left="1134" w:hangingChars="510" w:hanging="1122"/>
              <w:rPr>
                <w:rFonts w:eastAsia="Malgun Gothic"/>
                <w:b/>
                <w:i/>
                <w:kern w:val="2"/>
                <w:sz w:val="22"/>
                <w:szCs w:val="22"/>
                <w:lang w:val="en-US" w:eastAsia="ko-KR"/>
              </w:rPr>
            </w:pPr>
            <w:r>
              <w:rPr>
                <w:rFonts w:eastAsia="Malgun Gothic"/>
                <w:b/>
                <w:i/>
                <w:kern w:val="2"/>
                <w:sz w:val="22"/>
                <w:szCs w:val="22"/>
                <w:lang w:val="en-US" w:eastAsia="ko-KR"/>
              </w:rPr>
              <w:t xml:space="preserve">Proposal 1: On coverage of Ambient IoT devices, </w:t>
            </w:r>
          </w:p>
          <w:p w14:paraId="3D4C4F94" w14:textId="77777777" w:rsidR="00764E55" w:rsidRDefault="00764E55" w:rsidP="00BE18BC">
            <w:pPr>
              <w:pStyle w:val="ListParagraph"/>
              <w:numPr>
                <w:ilvl w:val="0"/>
                <w:numId w:val="20"/>
              </w:numPr>
              <w:wordWrap w:val="0"/>
              <w:autoSpaceDE w:val="0"/>
              <w:autoSpaceDN w:val="0"/>
              <w:spacing w:before="120"/>
              <w:ind w:left="1120" w:firstLineChars="0"/>
              <w:jc w:val="both"/>
              <w:rPr>
                <w:rFonts w:ascii="Times New Roman" w:eastAsia="Malgun Gothic" w:hAnsi="Times New Roman"/>
                <w:b/>
                <w:i/>
                <w:kern w:val="2"/>
                <w:sz w:val="22"/>
                <w:szCs w:val="22"/>
                <w:lang w:val="en-US" w:eastAsia="ko-KR"/>
              </w:rPr>
            </w:pPr>
            <w:r w:rsidRPr="00FE70E3">
              <w:rPr>
                <w:rFonts w:ascii="Times New Roman" w:eastAsia="Malgun Gothic" w:hAnsi="Times New Roman"/>
                <w:b/>
                <w:i/>
                <w:kern w:val="2"/>
                <w:sz w:val="22"/>
                <w:szCs w:val="22"/>
                <w:lang w:val="en-US" w:eastAsia="ko-KR"/>
              </w:rPr>
              <w:t xml:space="preserve">device ii supports maximum </w:t>
            </w:r>
            <w:r>
              <w:rPr>
                <w:rFonts w:ascii="Times New Roman" w:eastAsia="Malgun Gothic" w:hAnsi="Times New Roman"/>
                <w:b/>
                <w:i/>
                <w:kern w:val="2"/>
                <w:sz w:val="22"/>
                <w:szCs w:val="22"/>
                <w:lang w:val="en-US" w:eastAsia="ko-KR"/>
              </w:rPr>
              <w:t>distance up to 50 m</w:t>
            </w:r>
          </w:p>
          <w:p w14:paraId="3395B1C4" w14:textId="77777777" w:rsidR="00764E55" w:rsidRDefault="00764E55" w:rsidP="00BE18BC">
            <w:pPr>
              <w:pStyle w:val="ListParagraph"/>
              <w:numPr>
                <w:ilvl w:val="0"/>
                <w:numId w:val="20"/>
              </w:numPr>
              <w:wordWrap w:val="0"/>
              <w:autoSpaceDE w:val="0"/>
              <w:autoSpaceDN w:val="0"/>
              <w:spacing w:before="120"/>
              <w:ind w:left="1120" w:firstLineChars="0"/>
              <w:jc w:val="both"/>
              <w:rPr>
                <w:rFonts w:ascii="Times New Roman" w:eastAsia="Malgun Gothic" w:hAnsi="Times New Roman"/>
                <w:b/>
                <w:i/>
                <w:kern w:val="2"/>
                <w:sz w:val="22"/>
                <w:szCs w:val="22"/>
                <w:lang w:val="en-US" w:eastAsia="ko-KR"/>
              </w:rPr>
            </w:pPr>
            <w:r>
              <w:rPr>
                <w:rFonts w:ascii="Times New Roman" w:eastAsia="Malgun Gothic" w:hAnsi="Times New Roman"/>
                <w:b/>
                <w:i/>
                <w:kern w:val="2"/>
                <w:sz w:val="22"/>
                <w:szCs w:val="22"/>
                <w:lang w:val="en-US" w:eastAsia="ko-KR"/>
              </w:rPr>
              <w:t xml:space="preserve">device i supports maximum distance up to X m (FFS X, 10 m </w:t>
            </w:r>
            <m:oMath>
              <m:r>
                <m:rPr>
                  <m:sty m:val="b"/>
                </m:rPr>
                <w:rPr>
                  <w:rFonts w:ascii="Cambria Math" w:eastAsia="Malgun Gothic" w:hAnsi="Cambria Math"/>
                  <w:kern w:val="2"/>
                  <w:sz w:val="22"/>
                  <w:szCs w:val="22"/>
                  <w:lang w:val="en-US" w:eastAsia="ko-KR"/>
                </w:rPr>
                <m:t>≤</m:t>
              </m:r>
            </m:oMath>
            <w:r>
              <w:rPr>
                <w:rFonts w:ascii="Times New Roman" w:eastAsia="Malgun Gothic" w:hAnsi="Times New Roman"/>
                <w:b/>
                <w:i/>
                <w:kern w:val="2"/>
                <w:sz w:val="22"/>
                <w:szCs w:val="22"/>
                <w:lang w:val="en-US" w:eastAsia="ko-KR"/>
              </w:rPr>
              <w:t xml:space="preserve"> X &lt; 50m)</w:t>
            </w:r>
          </w:p>
          <w:p w14:paraId="10D16D3E" w14:textId="77777777" w:rsidR="00764E55" w:rsidRDefault="00764E55" w:rsidP="00BE18BC">
            <w:pPr>
              <w:pStyle w:val="ListParagraph"/>
              <w:numPr>
                <w:ilvl w:val="0"/>
                <w:numId w:val="20"/>
              </w:numPr>
              <w:wordWrap w:val="0"/>
              <w:autoSpaceDE w:val="0"/>
              <w:autoSpaceDN w:val="0"/>
              <w:spacing w:before="120"/>
              <w:ind w:left="1120" w:firstLineChars="0"/>
              <w:jc w:val="both"/>
              <w:rPr>
                <w:rFonts w:ascii="Times New Roman" w:eastAsia="Malgun Gothic" w:hAnsi="Times New Roman"/>
                <w:b/>
                <w:i/>
                <w:kern w:val="2"/>
                <w:sz w:val="22"/>
                <w:szCs w:val="22"/>
                <w:lang w:val="en-US" w:eastAsia="ko-KR"/>
              </w:rPr>
            </w:pPr>
            <w:r>
              <w:rPr>
                <w:rFonts w:ascii="Times New Roman" w:eastAsia="Malgun Gothic" w:hAnsi="Times New Roman"/>
                <w:b/>
                <w:i/>
                <w:kern w:val="2"/>
                <w:sz w:val="22"/>
                <w:szCs w:val="22"/>
                <w:lang w:val="en-US" w:eastAsia="ko-KR"/>
              </w:rPr>
              <w:t>Note: devices i and ii are as described in General Scope of the SID</w:t>
            </w:r>
          </w:p>
          <w:p w14:paraId="5ACEABE6" w14:textId="77777777" w:rsidR="00764E55" w:rsidRPr="00764E55" w:rsidRDefault="00764E55" w:rsidP="00764E55">
            <w:pPr>
              <w:jc w:val="both"/>
              <w:rPr>
                <w:b/>
                <w:bCs/>
                <w:lang w:val="en-US" w:eastAsia="x-none"/>
              </w:rPr>
            </w:pPr>
          </w:p>
        </w:tc>
      </w:tr>
      <w:tr w:rsidR="00764E55" w:rsidRPr="00A223DC" w14:paraId="1288915C" w14:textId="77777777" w:rsidTr="00972292">
        <w:tc>
          <w:tcPr>
            <w:tcW w:w="2336" w:type="dxa"/>
          </w:tcPr>
          <w:p w14:paraId="70E0300C" w14:textId="7E7A68BF" w:rsidR="00764E55" w:rsidRDefault="00E53FAB" w:rsidP="00972292">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OPPO</w:t>
            </w:r>
          </w:p>
        </w:tc>
        <w:tc>
          <w:tcPr>
            <w:tcW w:w="7626" w:type="dxa"/>
          </w:tcPr>
          <w:p w14:paraId="63A02A6D" w14:textId="3663CB11" w:rsidR="00764E55" w:rsidRPr="00E53FAB" w:rsidRDefault="00E53FAB" w:rsidP="00E53FAB">
            <w:pPr>
              <w:spacing w:beforeLines="100" w:before="240" w:afterLines="100" w:after="240"/>
              <w:rPr>
                <w:rFonts w:eastAsiaTheme="minorEastAsia"/>
                <w:b/>
                <w:bCs/>
                <w:color w:val="000000"/>
                <w:szCs w:val="20"/>
                <w:lang w:eastAsia="zh-CN"/>
              </w:rPr>
            </w:pPr>
            <w:bookmarkStart w:id="47" w:name="_Toc163124288"/>
            <w:r w:rsidRPr="005F1448">
              <w:rPr>
                <w:rFonts w:eastAsiaTheme="minorEastAsia"/>
                <w:b/>
                <w:bCs/>
                <w:color w:val="000000"/>
                <w:szCs w:val="20"/>
              </w:rPr>
              <w:t xml:space="preserve">Proposal </w:t>
            </w:r>
            <w:r w:rsidRPr="005F1448">
              <w:rPr>
                <w:rFonts w:eastAsiaTheme="minorEastAsia"/>
                <w:b/>
                <w:bCs/>
                <w:color w:val="000000"/>
                <w:szCs w:val="20"/>
              </w:rPr>
              <w:fldChar w:fldCharType="begin"/>
            </w:r>
            <w:r w:rsidRPr="005F1448">
              <w:rPr>
                <w:rFonts w:eastAsiaTheme="minorEastAsia"/>
                <w:b/>
                <w:bCs/>
                <w:color w:val="000000"/>
                <w:szCs w:val="20"/>
              </w:rPr>
              <w:instrText xml:space="preserve"> SEQ Proposal \* ARABIC </w:instrText>
            </w:r>
            <w:r w:rsidRPr="005F1448">
              <w:rPr>
                <w:rFonts w:eastAsiaTheme="minorEastAsia"/>
                <w:b/>
                <w:bCs/>
                <w:color w:val="000000"/>
                <w:szCs w:val="20"/>
              </w:rPr>
              <w:fldChar w:fldCharType="separate"/>
            </w:r>
            <w:r>
              <w:rPr>
                <w:rFonts w:eastAsiaTheme="minorEastAsia"/>
                <w:b/>
                <w:bCs/>
                <w:noProof/>
                <w:color w:val="000000"/>
                <w:szCs w:val="20"/>
              </w:rPr>
              <w:t>5</w:t>
            </w:r>
            <w:r w:rsidRPr="005F1448">
              <w:rPr>
                <w:rFonts w:eastAsiaTheme="minorEastAsia"/>
                <w:b/>
                <w:bCs/>
                <w:color w:val="000000"/>
                <w:szCs w:val="20"/>
              </w:rPr>
              <w:fldChar w:fldCharType="end"/>
            </w:r>
            <w:r>
              <w:rPr>
                <w:rFonts w:eastAsiaTheme="minorEastAsia"/>
                <w:b/>
                <w:bCs/>
                <w:color w:val="000000"/>
                <w:szCs w:val="20"/>
                <w:lang w:eastAsia="zh-CN"/>
              </w:rPr>
              <w:t xml:space="preserve">: </w:t>
            </w:r>
            <w:r>
              <w:rPr>
                <w:rFonts w:eastAsiaTheme="minorEastAsia"/>
                <w:b/>
                <w:bCs/>
                <w:color w:val="000000"/>
                <w:szCs w:val="20"/>
              </w:rPr>
              <w:t>D</w:t>
            </w:r>
            <w:r w:rsidRPr="00D46808">
              <w:rPr>
                <w:rFonts w:eastAsiaTheme="minorEastAsia"/>
                <w:b/>
                <w:bCs/>
                <w:color w:val="000000"/>
                <w:szCs w:val="20"/>
              </w:rPr>
              <w:t xml:space="preserve">istance target for </w:t>
            </w:r>
            <w:r>
              <w:rPr>
                <w:rFonts w:eastAsiaTheme="minorEastAsia"/>
                <w:b/>
                <w:bCs/>
                <w:color w:val="000000"/>
                <w:szCs w:val="20"/>
              </w:rPr>
              <w:t>Device 1</w:t>
            </w:r>
            <w:r w:rsidRPr="00D46808">
              <w:rPr>
                <w:rFonts w:eastAsiaTheme="minorEastAsia"/>
                <w:b/>
                <w:bCs/>
                <w:color w:val="000000"/>
                <w:szCs w:val="20"/>
              </w:rPr>
              <w:t xml:space="preserve"> is </w:t>
            </w:r>
            <w:r>
              <w:rPr>
                <w:rFonts w:eastAsiaTheme="minorEastAsia"/>
                <w:b/>
                <w:bCs/>
                <w:color w:val="000000"/>
                <w:szCs w:val="20"/>
              </w:rPr>
              <w:t>[</w:t>
            </w:r>
            <w:r w:rsidRPr="00D46808">
              <w:rPr>
                <w:rFonts w:eastAsiaTheme="minorEastAsia"/>
                <w:b/>
                <w:bCs/>
                <w:color w:val="000000"/>
                <w:szCs w:val="20"/>
              </w:rPr>
              <w:t xml:space="preserve">10m, </w:t>
            </w:r>
            <w:r>
              <w:rPr>
                <w:rFonts w:eastAsiaTheme="minorEastAsia"/>
                <w:b/>
                <w:bCs/>
                <w:color w:val="000000"/>
                <w:szCs w:val="20"/>
              </w:rPr>
              <w:t xml:space="preserve">20m], for Device </w:t>
            </w:r>
            <w:r>
              <w:rPr>
                <w:rFonts w:eastAsiaTheme="minorEastAsia" w:hint="eastAsia"/>
                <w:b/>
                <w:bCs/>
                <w:color w:val="000000"/>
                <w:szCs w:val="20"/>
                <w:lang w:eastAsia="zh-CN"/>
              </w:rPr>
              <w:t>2a</w:t>
            </w:r>
            <w:r>
              <w:rPr>
                <w:rFonts w:eastAsiaTheme="minorEastAsia"/>
                <w:b/>
                <w:bCs/>
                <w:color w:val="000000"/>
                <w:szCs w:val="20"/>
              </w:rPr>
              <w:t xml:space="preserve"> with backscattering is </w:t>
            </w:r>
            <w:r w:rsidRPr="00D46808">
              <w:rPr>
                <w:rFonts w:eastAsiaTheme="minorEastAsia" w:hint="eastAsia"/>
                <w:b/>
                <w:bCs/>
                <w:color w:val="000000"/>
                <w:szCs w:val="20"/>
              </w:rPr>
              <w:t>[</w:t>
            </w:r>
            <w:r>
              <w:rPr>
                <w:rFonts w:eastAsiaTheme="minorEastAsia"/>
                <w:b/>
                <w:bCs/>
                <w:color w:val="000000"/>
                <w:szCs w:val="20"/>
              </w:rPr>
              <w:t xml:space="preserve">20 </w:t>
            </w:r>
            <w:r w:rsidRPr="00D46808">
              <w:rPr>
                <w:rFonts w:eastAsiaTheme="minorEastAsia" w:hint="eastAsia"/>
                <w:b/>
                <w:bCs/>
                <w:color w:val="000000"/>
                <w:szCs w:val="20"/>
              </w:rPr>
              <w:t>m, 50m</w:t>
            </w:r>
            <w:r>
              <w:rPr>
                <w:rFonts w:eastAsiaTheme="minorEastAsia"/>
                <w:b/>
                <w:bCs/>
                <w:color w:val="000000"/>
                <w:szCs w:val="20"/>
              </w:rPr>
              <w:t xml:space="preserve">), </w:t>
            </w:r>
            <w:r w:rsidRPr="00D46808">
              <w:rPr>
                <w:rFonts w:eastAsiaTheme="minorEastAsia"/>
                <w:b/>
                <w:bCs/>
                <w:color w:val="000000"/>
                <w:szCs w:val="20"/>
              </w:rPr>
              <w:t xml:space="preserve">for type </w:t>
            </w:r>
            <w:r>
              <w:rPr>
                <w:rFonts w:eastAsiaTheme="minorEastAsia" w:hint="eastAsia"/>
                <w:b/>
                <w:bCs/>
                <w:color w:val="000000"/>
                <w:szCs w:val="20"/>
                <w:lang w:eastAsia="zh-CN"/>
              </w:rPr>
              <w:t>2b</w:t>
            </w:r>
            <w:r>
              <w:rPr>
                <w:rFonts w:eastAsiaTheme="minorEastAsia"/>
                <w:b/>
                <w:bCs/>
                <w:color w:val="000000"/>
                <w:szCs w:val="20"/>
              </w:rPr>
              <w:t xml:space="preserve"> with active transmission is</w:t>
            </w:r>
            <w:r w:rsidRPr="00D46808">
              <w:rPr>
                <w:rFonts w:eastAsiaTheme="minorEastAsia"/>
                <w:b/>
                <w:bCs/>
                <w:color w:val="000000"/>
                <w:szCs w:val="20"/>
              </w:rPr>
              <w:t xml:space="preserve"> 50m</w:t>
            </w:r>
            <w:r>
              <w:rPr>
                <w:rFonts w:eastAsiaTheme="minorEastAsia"/>
                <w:b/>
                <w:bCs/>
                <w:color w:val="000000"/>
                <w:szCs w:val="20"/>
              </w:rPr>
              <w:t>.</w:t>
            </w:r>
            <w:bookmarkEnd w:id="47"/>
          </w:p>
        </w:tc>
      </w:tr>
      <w:tr w:rsidR="00764E55" w:rsidRPr="00A223DC" w14:paraId="396DDC55" w14:textId="77777777" w:rsidTr="00972292">
        <w:tc>
          <w:tcPr>
            <w:tcW w:w="2336" w:type="dxa"/>
          </w:tcPr>
          <w:p w14:paraId="0042F079" w14:textId="7955A133" w:rsidR="00764E55" w:rsidRDefault="009C53F3" w:rsidP="00972292">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Spreadtrum</w:t>
            </w:r>
          </w:p>
        </w:tc>
        <w:tc>
          <w:tcPr>
            <w:tcW w:w="7626" w:type="dxa"/>
          </w:tcPr>
          <w:p w14:paraId="520F8EA3" w14:textId="77777777" w:rsidR="009C53F3" w:rsidRPr="00DB1D69" w:rsidRDefault="009C53F3" w:rsidP="009C53F3">
            <w:pPr>
              <w:spacing w:before="120"/>
              <w:rPr>
                <w:b/>
                <w:i/>
                <w:lang w:eastAsia="zh-CN"/>
              </w:rPr>
            </w:pPr>
            <w:r w:rsidRPr="00DB1D69">
              <w:rPr>
                <w:b/>
                <w:i/>
                <w:lang w:eastAsia="zh-CN"/>
              </w:rPr>
              <w:t>Proposal 1</w:t>
            </w:r>
            <w:r>
              <w:rPr>
                <w:b/>
                <w:i/>
                <w:lang w:eastAsia="zh-CN"/>
              </w:rPr>
              <w:t>: M</w:t>
            </w:r>
            <w:r w:rsidRPr="00C3160F">
              <w:rPr>
                <w:b/>
                <w:i/>
                <w:lang w:eastAsia="zh-CN"/>
              </w:rPr>
              <w:t>aximum distance target should be set separately for Device 1</w:t>
            </w:r>
            <w:r>
              <w:rPr>
                <w:b/>
                <w:i/>
                <w:lang w:eastAsia="zh-CN"/>
              </w:rPr>
              <w:t>,</w:t>
            </w:r>
            <w:r w:rsidRPr="00C3160F">
              <w:rPr>
                <w:b/>
                <w:i/>
                <w:lang w:eastAsia="zh-CN"/>
              </w:rPr>
              <w:t xml:space="preserve"> Device 2a</w:t>
            </w:r>
            <w:r>
              <w:rPr>
                <w:b/>
                <w:i/>
                <w:lang w:eastAsia="zh-CN"/>
              </w:rPr>
              <w:t>, and Device</w:t>
            </w:r>
            <w:r w:rsidRPr="00C3160F">
              <w:rPr>
                <w:b/>
                <w:i/>
                <w:lang w:eastAsia="zh-CN"/>
              </w:rPr>
              <w:t>2b respectively</w:t>
            </w:r>
            <w:r>
              <w:rPr>
                <w:b/>
                <w:i/>
                <w:lang w:eastAsia="zh-CN"/>
              </w:rPr>
              <w:t xml:space="preserve">, jointly considering different </w:t>
            </w:r>
            <w:r w:rsidRPr="00814855">
              <w:rPr>
                <w:b/>
                <w:i/>
                <w:lang w:eastAsia="zh-CN"/>
              </w:rPr>
              <w:t>deployment scenarios</w:t>
            </w:r>
            <w:r>
              <w:rPr>
                <w:b/>
                <w:i/>
                <w:lang w:eastAsia="zh-CN"/>
              </w:rPr>
              <w:t xml:space="preserve"> as well.</w:t>
            </w:r>
          </w:p>
          <w:p w14:paraId="23100A74" w14:textId="77777777" w:rsidR="00764E55" w:rsidRPr="009C53F3" w:rsidRDefault="00764E55" w:rsidP="00764E55">
            <w:pPr>
              <w:jc w:val="both"/>
              <w:rPr>
                <w:b/>
                <w:bCs/>
                <w:lang w:eastAsia="x-none"/>
              </w:rPr>
            </w:pPr>
          </w:p>
        </w:tc>
      </w:tr>
    </w:tbl>
    <w:p w14:paraId="40174711" w14:textId="77777777" w:rsidR="00953B81" w:rsidRPr="00953B81" w:rsidRDefault="00953B81" w:rsidP="00953B81">
      <w:pPr>
        <w:rPr>
          <w:rFonts w:eastAsiaTheme="minorEastAsia"/>
          <w:lang w:eastAsia="zh-CN"/>
        </w:rPr>
      </w:pPr>
    </w:p>
    <w:p w14:paraId="582DB4FE" w14:textId="5D110AB3" w:rsidR="008206DF" w:rsidRDefault="008206DF" w:rsidP="008206DF">
      <w:pPr>
        <w:pStyle w:val="Heading4"/>
        <w:rPr>
          <w:rFonts w:eastAsiaTheme="minorEastAsia"/>
          <w:lang w:eastAsia="zh-CN"/>
        </w:rPr>
      </w:pPr>
      <w:r>
        <w:rPr>
          <w:rFonts w:eastAsiaTheme="minorEastAsia" w:hint="eastAsia"/>
          <w:lang w:eastAsia="zh-CN"/>
        </w:rPr>
        <w:t>Discussion (round 1)</w:t>
      </w:r>
    </w:p>
    <w:p w14:paraId="10068BB1" w14:textId="4958151E" w:rsidR="00EB4DF4" w:rsidRPr="00EB4DF4" w:rsidRDefault="00EB4DF4" w:rsidP="00EB4DF4">
      <w:pPr>
        <w:rPr>
          <w:rFonts w:eastAsiaTheme="minorEastAsia"/>
          <w:u w:val="single"/>
          <w:lang w:eastAsia="zh-CN"/>
        </w:rPr>
      </w:pPr>
      <w:r w:rsidRPr="00EB4DF4">
        <w:rPr>
          <w:rFonts w:eastAsiaTheme="minorEastAsia" w:hint="eastAsia"/>
          <w:u w:val="single"/>
          <w:lang w:eastAsia="zh-CN"/>
        </w:rPr>
        <w:t>Different Target</w:t>
      </w:r>
    </w:p>
    <w:p w14:paraId="3A8DFFF7" w14:textId="302324F1" w:rsidR="002574D2" w:rsidRDefault="002574D2" w:rsidP="00BE18BC">
      <w:pPr>
        <w:pStyle w:val="ListParagraph"/>
        <w:numPr>
          <w:ilvl w:val="0"/>
          <w:numId w:val="12"/>
        </w:numPr>
        <w:ind w:firstLineChars="0"/>
        <w:jc w:val="both"/>
        <w:rPr>
          <w:rFonts w:eastAsiaTheme="minorEastAsia"/>
          <w:szCs w:val="20"/>
          <w:lang w:eastAsia="zh-CN"/>
        </w:rPr>
      </w:pPr>
      <w:r w:rsidRPr="00287B95">
        <w:rPr>
          <w:rFonts w:hint="eastAsia"/>
          <w:szCs w:val="20"/>
        </w:rPr>
        <w:t>Most</w:t>
      </w:r>
      <w:r w:rsidRPr="00287B95">
        <w:rPr>
          <w:rFonts w:eastAsiaTheme="minorEastAsia" w:hint="eastAsia"/>
          <w:szCs w:val="20"/>
          <w:lang w:eastAsia="zh-CN"/>
        </w:rPr>
        <w:t xml:space="preserve"> </w:t>
      </w:r>
      <w:r w:rsidRPr="00287B95">
        <w:rPr>
          <w:rFonts w:hint="eastAsia"/>
          <w:szCs w:val="20"/>
        </w:rPr>
        <w:t>companies</w:t>
      </w:r>
      <w:r w:rsidRPr="00287B95">
        <w:rPr>
          <w:rFonts w:eastAsiaTheme="minorEastAsia" w:hint="eastAsia"/>
          <w:szCs w:val="20"/>
          <w:lang w:eastAsia="zh-CN"/>
        </w:rPr>
        <w:t xml:space="preserve"> think maximum distance target</w:t>
      </w:r>
      <w:r>
        <w:rPr>
          <w:rFonts w:eastAsiaTheme="minorEastAsia" w:hint="eastAsia"/>
          <w:szCs w:val="20"/>
          <w:lang w:eastAsia="zh-CN"/>
        </w:rPr>
        <w:t xml:space="preserve"> can be </w:t>
      </w:r>
      <w:r w:rsidRPr="00287B95">
        <w:rPr>
          <w:rFonts w:eastAsiaTheme="minorEastAsia" w:hint="eastAsia"/>
          <w:szCs w:val="20"/>
          <w:lang w:eastAsia="zh-CN"/>
        </w:rPr>
        <w:t xml:space="preserve">set separately for </w:t>
      </w:r>
      <w:r>
        <w:rPr>
          <w:rFonts w:eastAsiaTheme="minorEastAsia" w:hint="eastAsia"/>
          <w:szCs w:val="20"/>
          <w:lang w:eastAsia="zh-CN"/>
        </w:rPr>
        <w:t>device 1/2a/b</w:t>
      </w:r>
      <w:r w:rsidRPr="00287B95">
        <w:rPr>
          <w:rFonts w:eastAsiaTheme="minorEastAsia" w:hint="eastAsia"/>
          <w:szCs w:val="20"/>
          <w:lang w:eastAsia="zh-CN"/>
        </w:rPr>
        <w:t xml:space="preserve"> respectively.</w:t>
      </w:r>
    </w:p>
    <w:p w14:paraId="201288EF" w14:textId="456DB431" w:rsidR="002574D2" w:rsidRPr="00287B95" w:rsidRDefault="002574D2" w:rsidP="00BE18BC">
      <w:pPr>
        <w:pStyle w:val="ListParagraph"/>
        <w:numPr>
          <w:ilvl w:val="0"/>
          <w:numId w:val="12"/>
        </w:numPr>
        <w:ind w:firstLineChars="0"/>
        <w:jc w:val="both"/>
        <w:rPr>
          <w:rFonts w:eastAsiaTheme="minorEastAsia"/>
          <w:szCs w:val="20"/>
          <w:lang w:eastAsia="zh-CN"/>
        </w:rPr>
      </w:pPr>
      <w:r>
        <w:rPr>
          <w:rFonts w:eastAsiaTheme="minorEastAsia" w:hint="eastAsia"/>
          <w:szCs w:val="20"/>
          <w:lang w:eastAsia="zh-CN"/>
        </w:rPr>
        <w:t xml:space="preserve">Some companies [IDC, </w:t>
      </w:r>
      <w:r w:rsidRPr="002574D2">
        <w:rPr>
          <w:rFonts w:eastAsiaTheme="minorEastAsia"/>
          <w:szCs w:val="20"/>
          <w:lang w:eastAsia="zh-CN"/>
        </w:rPr>
        <w:t>Spreadtrum</w:t>
      </w:r>
      <w:r>
        <w:rPr>
          <w:rFonts w:eastAsiaTheme="minorEastAsia" w:hint="eastAsia"/>
          <w:szCs w:val="20"/>
          <w:lang w:eastAsia="zh-CN"/>
        </w:rPr>
        <w:t xml:space="preserve">] think this can be set </w:t>
      </w:r>
      <w:r>
        <w:rPr>
          <w:rFonts w:eastAsiaTheme="minorEastAsia"/>
          <w:szCs w:val="20"/>
          <w:lang w:eastAsia="zh-CN"/>
        </w:rPr>
        <w:t>separately</w:t>
      </w:r>
      <w:r>
        <w:rPr>
          <w:rFonts w:eastAsiaTheme="minorEastAsia" w:hint="eastAsia"/>
          <w:szCs w:val="20"/>
          <w:lang w:eastAsia="zh-CN"/>
        </w:rPr>
        <w:t xml:space="preserve"> by different </w:t>
      </w:r>
      <w:r>
        <w:rPr>
          <w:rFonts w:eastAsiaTheme="minorEastAsia"/>
          <w:szCs w:val="20"/>
          <w:lang w:eastAsia="zh-CN"/>
        </w:rPr>
        <w:t>scenarios</w:t>
      </w:r>
    </w:p>
    <w:p w14:paraId="639086BE" w14:textId="3D71347B" w:rsidR="002574D2" w:rsidRPr="00EB4DF4" w:rsidRDefault="002574D2" w:rsidP="00BE18BC">
      <w:pPr>
        <w:pStyle w:val="ListParagraph"/>
        <w:numPr>
          <w:ilvl w:val="0"/>
          <w:numId w:val="12"/>
        </w:numPr>
        <w:ind w:firstLineChars="0"/>
        <w:jc w:val="both"/>
        <w:rPr>
          <w:rFonts w:eastAsiaTheme="minorEastAsia"/>
          <w:lang w:eastAsia="zh-CN"/>
        </w:rPr>
      </w:pPr>
      <w:r w:rsidRPr="002574D2">
        <w:rPr>
          <w:rFonts w:eastAsiaTheme="minorEastAsia" w:hint="eastAsia"/>
          <w:szCs w:val="20"/>
          <w:lang w:eastAsia="zh-CN"/>
        </w:rPr>
        <w:t>Apple</w:t>
      </w:r>
      <w:r w:rsidR="00EB4DF4">
        <w:rPr>
          <w:rFonts w:eastAsiaTheme="minorEastAsia" w:hint="eastAsia"/>
          <w:szCs w:val="20"/>
          <w:lang w:eastAsia="zh-CN"/>
        </w:rPr>
        <w:t>, Huawei</w:t>
      </w:r>
      <w:r w:rsidRPr="002574D2">
        <w:rPr>
          <w:rFonts w:eastAsiaTheme="minorEastAsia" w:hint="eastAsia"/>
          <w:szCs w:val="20"/>
          <w:lang w:eastAsia="zh-CN"/>
        </w:rPr>
        <w:t xml:space="preserve"> and CMCC think </w:t>
      </w:r>
      <w:r>
        <w:t>RAN1</w:t>
      </w:r>
      <w:r w:rsidRPr="00DF0E4A">
        <w:t xml:space="preserve"> can </w:t>
      </w:r>
      <w:r w:rsidRPr="002574D2">
        <w:rPr>
          <w:rFonts w:eastAsiaTheme="minorEastAsia" w:hint="eastAsia"/>
          <w:lang w:eastAsia="zh-CN"/>
        </w:rPr>
        <w:t xml:space="preserve">be further </w:t>
      </w:r>
      <w:r w:rsidRPr="00DF0E4A">
        <w:t>refine</w:t>
      </w:r>
      <w:r w:rsidRPr="002574D2">
        <w:rPr>
          <w:rFonts w:eastAsiaTheme="minorEastAsia" w:hint="eastAsia"/>
          <w:lang w:eastAsia="zh-CN"/>
        </w:rPr>
        <w:t>/decided</w:t>
      </w:r>
      <w:r w:rsidRPr="00A21104">
        <w:rPr>
          <w:szCs w:val="20"/>
        </w:rPr>
        <w:t xml:space="preserve"> based on link budget study</w:t>
      </w:r>
    </w:p>
    <w:p w14:paraId="4B32A4B6" w14:textId="2CF023CE" w:rsidR="00EB4DF4" w:rsidRDefault="00EB4DF4" w:rsidP="00EB4DF4">
      <w:pPr>
        <w:rPr>
          <w:rFonts w:eastAsiaTheme="minorEastAsia"/>
          <w:u w:val="single"/>
          <w:lang w:eastAsia="zh-CN"/>
        </w:rPr>
      </w:pPr>
      <w:r>
        <w:rPr>
          <w:rFonts w:eastAsiaTheme="minorEastAsia"/>
          <w:u w:val="single"/>
          <w:lang w:eastAsia="zh-CN"/>
        </w:rPr>
        <w:t>C</w:t>
      </w:r>
      <w:r>
        <w:rPr>
          <w:rFonts w:eastAsiaTheme="minorEastAsia" w:hint="eastAsia"/>
          <w:u w:val="single"/>
          <w:lang w:eastAsia="zh-CN"/>
        </w:rPr>
        <w:t>andidate distance by proposal</w:t>
      </w:r>
    </w:p>
    <w:p w14:paraId="6E98B22E" w14:textId="1B42B61C" w:rsidR="00EB4DF4" w:rsidRDefault="00EB4DF4" w:rsidP="00BE18BC">
      <w:pPr>
        <w:pStyle w:val="ListParagraph"/>
        <w:numPr>
          <w:ilvl w:val="0"/>
          <w:numId w:val="12"/>
        </w:numPr>
        <w:ind w:firstLineChars="0"/>
        <w:jc w:val="both"/>
        <w:rPr>
          <w:rFonts w:eastAsiaTheme="minorEastAsia"/>
          <w:szCs w:val="20"/>
          <w:lang w:eastAsia="zh-CN"/>
        </w:rPr>
      </w:pPr>
      <w:r w:rsidRPr="00EB4DF4">
        <w:rPr>
          <w:rFonts w:eastAsiaTheme="minorEastAsia"/>
          <w:szCs w:val="20"/>
          <w:lang w:eastAsia="zh-CN"/>
        </w:rPr>
        <w:t>D</w:t>
      </w:r>
      <w:r w:rsidRPr="00EB4DF4">
        <w:rPr>
          <w:rFonts w:eastAsiaTheme="minorEastAsia" w:hint="eastAsia"/>
          <w:szCs w:val="20"/>
          <w:lang w:eastAsia="zh-CN"/>
        </w:rPr>
        <w:t>evice 1</w:t>
      </w:r>
      <w:r>
        <w:rPr>
          <w:rFonts w:eastAsiaTheme="minorEastAsia" w:hint="eastAsia"/>
          <w:szCs w:val="20"/>
          <w:lang w:eastAsia="zh-CN"/>
        </w:rPr>
        <w:t>: 10m, 20m</w:t>
      </w:r>
    </w:p>
    <w:p w14:paraId="6616B12E" w14:textId="035FBB6F" w:rsidR="00EB4DF4" w:rsidRDefault="00EB4DF4" w:rsidP="00BE18BC">
      <w:pPr>
        <w:pStyle w:val="ListParagraph"/>
        <w:numPr>
          <w:ilvl w:val="0"/>
          <w:numId w:val="12"/>
        </w:numPr>
        <w:ind w:firstLineChars="0"/>
        <w:jc w:val="both"/>
        <w:rPr>
          <w:rFonts w:eastAsiaTheme="minorEastAsia"/>
          <w:szCs w:val="20"/>
          <w:lang w:eastAsia="zh-CN"/>
        </w:rPr>
      </w:pPr>
      <w:r>
        <w:rPr>
          <w:rFonts w:eastAsiaTheme="minorEastAsia" w:hint="eastAsia"/>
          <w:szCs w:val="20"/>
          <w:lang w:eastAsia="zh-CN"/>
        </w:rPr>
        <w:t xml:space="preserve">Device 2a: 50m, </w:t>
      </w:r>
    </w:p>
    <w:p w14:paraId="37D14556" w14:textId="1EFC9D78" w:rsidR="00EB4DF4" w:rsidRPr="00323BC3" w:rsidRDefault="00EB4DF4" w:rsidP="00BE18BC">
      <w:pPr>
        <w:pStyle w:val="ListParagraph"/>
        <w:numPr>
          <w:ilvl w:val="0"/>
          <w:numId w:val="12"/>
        </w:numPr>
        <w:ind w:firstLineChars="0"/>
        <w:jc w:val="both"/>
        <w:rPr>
          <w:rFonts w:eastAsiaTheme="minorEastAsia"/>
          <w:szCs w:val="20"/>
          <w:lang w:eastAsia="zh-CN"/>
        </w:rPr>
      </w:pPr>
      <w:r>
        <w:rPr>
          <w:rFonts w:eastAsiaTheme="minorEastAsia"/>
          <w:szCs w:val="20"/>
          <w:lang w:eastAsia="zh-CN"/>
        </w:rPr>
        <w:t>D</w:t>
      </w:r>
      <w:r>
        <w:rPr>
          <w:rFonts w:eastAsiaTheme="minorEastAsia" w:hint="eastAsia"/>
          <w:szCs w:val="20"/>
          <w:lang w:eastAsia="zh-CN"/>
        </w:rPr>
        <w:t xml:space="preserve">evice 2b: 50m, </w:t>
      </w:r>
    </w:p>
    <w:p w14:paraId="5BF511FD" w14:textId="6605347D" w:rsidR="0053313F" w:rsidRDefault="0053313F" w:rsidP="0053313F">
      <w:pPr>
        <w:pStyle w:val="Heading4"/>
        <w:numPr>
          <w:ilvl w:val="0"/>
          <w:numId w:val="0"/>
        </w:numPr>
        <w:ind w:left="864" w:hanging="864"/>
        <w:rPr>
          <w:rFonts w:eastAsiaTheme="minorEastAsia"/>
          <w:lang w:eastAsia="zh-CN"/>
        </w:rPr>
      </w:pPr>
      <w:r>
        <w:rPr>
          <w:rFonts w:eastAsiaTheme="minorEastAsia" w:hint="eastAsia"/>
          <w:lang w:eastAsia="zh-CN"/>
        </w:rPr>
        <w:t>[</w:t>
      </w:r>
      <w:r w:rsidR="007A782E">
        <w:rPr>
          <w:rFonts w:eastAsiaTheme="minorEastAsia" w:hint="eastAsia"/>
          <w:lang w:eastAsia="zh-CN"/>
        </w:rPr>
        <w:t>M</w:t>
      </w:r>
      <w:r>
        <w:rPr>
          <w:rFonts w:eastAsiaTheme="minorEastAsia" w:hint="eastAsia"/>
          <w:lang w:eastAsia="zh-CN"/>
        </w:rPr>
        <w:t>][P</w:t>
      </w:r>
      <w:r w:rsidR="002B6329">
        <w:rPr>
          <w:rFonts w:eastAsiaTheme="minorEastAsia"/>
          <w:lang w:eastAsia="zh-CN"/>
        </w:rPr>
        <w:fldChar w:fldCharType="begin"/>
      </w:r>
      <w:r w:rsidR="002B6329">
        <w:rPr>
          <w:rFonts w:eastAsiaTheme="minorEastAsia"/>
          <w:lang w:eastAsia="zh-CN"/>
        </w:rPr>
        <w:instrText xml:space="preserve"> </w:instrText>
      </w:r>
      <w:r w:rsidR="002B6329">
        <w:rPr>
          <w:rFonts w:eastAsiaTheme="minorEastAsia" w:hint="eastAsia"/>
          <w:lang w:eastAsia="zh-CN"/>
        </w:rPr>
        <w:instrText>REF _Ref163596965 \r \h</w:instrText>
      </w:r>
      <w:r w:rsidR="002B6329">
        <w:rPr>
          <w:rFonts w:eastAsiaTheme="minorEastAsia"/>
          <w:lang w:eastAsia="zh-CN"/>
        </w:rPr>
        <w:instrText xml:space="preserve"> </w:instrText>
      </w:r>
      <w:r w:rsidR="002B6329">
        <w:rPr>
          <w:rFonts w:eastAsiaTheme="minorEastAsia"/>
          <w:lang w:eastAsia="zh-CN"/>
        </w:rPr>
      </w:r>
      <w:r w:rsidR="002B6329">
        <w:rPr>
          <w:rFonts w:eastAsiaTheme="minorEastAsia"/>
          <w:lang w:eastAsia="zh-CN"/>
        </w:rPr>
        <w:fldChar w:fldCharType="separate"/>
      </w:r>
      <w:r w:rsidR="002B6329">
        <w:rPr>
          <w:rFonts w:eastAsiaTheme="minorEastAsia"/>
          <w:lang w:eastAsia="zh-CN"/>
        </w:rPr>
        <w:t>3.2.2</w:t>
      </w:r>
      <w:r w:rsidR="002B6329">
        <w:rPr>
          <w:rFonts w:eastAsiaTheme="minorEastAsia"/>
          <w:lang w:eastAsia="zh-CN"/>
        </w:rPr>
        <w:fldChar w:fldCharType="end"/>
      </w:r>
      <w:r>
        <w:rPr>
          <w:rFonts w:eastAsiaTheme="minorEastAsia" w:hint="eastAsia"/>
          <w:lang w:eastAsia="zh-CN"/>
        </w:rPr>
        <w:t xml:space="preserve">-v1] </w:t>
      </w:r>
    </w:p>
    <w:tbl>
      <w:tblPr>
        <w:tblStyle w:val="TableGrid"/>
        <w:tblW w:w="0" w:type="auto"/>
        <w:tblLook w:val="04A0" w:firstRow="1" w:lastRow="0" w:firstColumn="1" w:lastColumn="0" w:noHBand="0" w:noVBand="1"/>
      </w:tblPr>
      <w:tblGrid>
        <w:gridCol w:w="9631"/>
      </w:tblGrid>
      <w:tr w:rsidR="0053313F" w14:paraId="5794BB17" w14:textId="77777777" w:rsidTr="00533476">
        <w:tc>
          <w:tcPr>
            <w:tcW w:w="9631" w:type="dxa"/>
          </w:tcPr>
          <w:p w14:paraId="2E7EF391" w14:textId="77777777" w:rsidR="00EB4DF4" w:rsidRDefault="00EB4DF4" w:rsidP="00EB4DF4">
            <w:pPr>
              <w:rPr>
                <w:rFonts w:eastAsiaTheme="minorEastAsia"/>
                <w:lang w:eastAsia="zh-CN"/>
              </w:rPr>
            </w:pPr>
            <w:r w:rsidRPr="00DA681E">
              <w:rPr>
                <w:rFonts w:eastAsiaTheme="minorEastAsia" w:hint="eastAsia"/>
                <w:b/>
                <w:bCs/>
                <w:lang w:eastAsia="zh-CN"/>
              </w:rPr>
              <w:t>Conclusion</w:t>
            </w:r>
            <w:r>
              <w:rPr>
                <w:rFonts w:eastAsiaTheme="minorEastAsia" w:hint="eastAsia"/>
                <w:lang w:eastAsia="zh-CN"/>
              </w:rPr>
              <w:t>:</w:t>
            </w:r>
          </w:p>
          <w:p w14:paraId="5752BB38" w14:textId="7857E13A" w:rsidR="00EB4DF4" w:rsidRPr="00EB4DF4" w:rsidRDefault="00102703" w:rsidP="00BE18BC">
            <w:pPr>
              <w:pStyle w:val="ListParagraph"/>
              <w:numPr>
                <w:ilvl w:val="0"/>
                <w:numId w:val="27"/>
              </w:numPr>
              <w:ind w:firstLineChars="0"/>
              <w:rPr>
                <w:rFonts w:eastAsiaTheme="minorEastAsia"/>
                <w:lang w:eastAsia="zh-CN"/>
              </w:rPr>
            </w:pPr>
            <w:r>
              <w:rPr>
                <w:rFonts w:eastAsiaTheme="minorEastAsia" w:hint="eastAsia"/>
                <w:szCs w:val="20"/>
                <w:lang w:eastAsia="zh-CN"/>
              </w:rPr>
              <w:t>The m</w:t>
            </w:r>
            <w:r w:rsidR="00EB4DF4" w:rsidRPr="00DA681E">
              <w:rPr>
                <w:rFonts w:eastAsiaTheme="minorEastAsia" w:hint="eastAsia"/>
                <w:szCs w:val="20"/>
                <w:lang w:eastAsia="zh-CN"/>
              </w:rPr>
              <w:t xml:space="preserve">aximum distance target </w:t>
            </w:r>
            <w:r>
              <w:rPr>
                <w:rFonts w:eastAsiaTheme="minorEastAsia" w:hint="eastAsia"/>
                <w:szCs w:val="20"/>
                <w:lang w:eastAsia="zh-CN"/>
              </w:rPr>
              <w:t xml:space="preserve">can be </w:t>
            </w:r>
            <w:r w:rsidR="00EB4DF4" w:rsidRPr="00DA681E">
              <w:rPr>
                <w:rFonts w:eastAsiaTheme="minorEastAsia" w:hint="eastAsia"/>
                <w:szCs w:val="20"/>
                <w:lang w:eastAsia="zh-CN"/>
              </w:rPr>
              <w:t>set</w:t>
            </w:r>
            <w:r w:rsidR="00EB4DF4">
              <w:rPr>
                <w:rFonts w:eastAsiaTheme="minorEastAsia" w:hint="eastAsia"/>
                <w:szCs w:val="20"/>
                <w:lang w:eastAsia="zh-CN"/>
              </w:rPr>
              <w:t xml:space="preserve"> </w:t>
            </w:r>
            <w:r w:rsidR="00EB4DF4">
              <w:rPr>
                <w:rFonts w:eastAsiaTheme="minorEastAsia"/>
                <w:szCs w:val="20"/>
                <w:lang w:eastAsia="zh-CN"/>
              </w:rPr>
              <w:t>separately</w:t>
            </w:r>
            <w:r w:rsidR="00EB4DF4">
              <w:rPr>
                <w:rFonts w:eastAsiaTheme="minorEastAsia" w:hint="eastAsia"/>
                <w:szCs w:val="20"/>
                <w:lang w:eastAsia="zh-CN"/>
              </w:rPr>
              <w:t xml:space="preserve"> for device </w:t>
            </w:r>
            <w:r>
              <w:rPr>
                <w:rFonts w:eastAsiaTheme="minorEastAsia" w:hint="eastAsia"/>
                <w:szCs w:val="20"/>
                <w:lang w:eastAsia="zh-CN"/>
              </w:rPr>
              <w:t>1</w:t>
            </w:r>
            <w:r w:rsidR="007A782E">
              <w:rPr>
                <w:rFonts w:eastAsiaTheme="minorEastAsia" w:hint="eastAsia"/>
                <w:szCs w:val="20"/>
                <w:lang w:eastAsia="zh-CN"/>
              </w:rPr>
              <w:t xml:space="preserve"> and </w:t>
            </w:r>
            <w:r>
              <w:rPr>
                <w:rFonts w:eastAsiaTheme="minorEastAsia" w:hint="eastAsia"/>
                <w:szCs w:val="20"/>
                <w:lang w:eastAsia="zh-CN"/>
              </w:rPr>
              <w:t>2a/2b</w:t>
            </w:r>
            <w:r w:rsidR="00EB4DF4">
              <w:rPr>
                <w:rFonts w:eastAsiaTheme="minorEastAsia" w:hint="eastAsia"/>
                <w:szCs w:val="20"/>
                <w:lang w:eastAsia="zh-CN"/>
              </w:rPr>
              <w:t xml:space="preserve"> </w:t>
            </w:r>
            <w:r w:rsidR="00EB4DF4" w:rsidRPr="00DA681E">
              <w:rPr>
                <w:rFonts w:eastAsiaTheme="minorEastAsia" w:hint="eastAsia"/>
                <w:szCs w:val="20"/>
                <w:lang w:eastAsia="zh-CN"/>
              </w:rPr>
              <w:t>respectively</w:t>
            </w:r>
          </w:p>
          <w:p w14:paraId="0EE94192" w14:textId="39C03518" w:rsidR="0053313F" w:rsidRDefault="00323BC3" w:rsidP="00BE18BC">
            <w:pPr>
              <w:pStyle w:val="ListParagraph"/>
              <w:numPr>
                <w:ilvl w:val="0"/>
                <w:numId w:val="77"/>
              </w:numPr>
              <w:ind w:firstLineChars="0"/>
              <w:rPr>
                <w:rFonts w:eastAsiaTheme="minorEastAsia"/>
                <w:szCs w:val="20"/>
                <w:lang w:eastAsia="zh-CN"/>
              </w:rPr>
            </w:pPr>
            <w:r w:rsidRPr="00323BC3">
              <w:rPr>
                <w:rFonts w:eastAsiaTheme="minorEastAsia" w:hint="eastAsia"/>
                <w:szCs w:val="20"/>
                <w:lang w:eastAsia="zh-CN"/>
              </w:rPr>
              <w:t xml:space="preserve">FFS detail values and </w:t>
            </w:r>
            <w:r w:rsidR="00EB4DF4" w:rsidRPr="00323BC3">
              <w:rPr>
                <w:rFonts w:eastAsiaTheme="minorEastAsia"/>
                <w:szCs w:val="20"/>
                <w:lang w:eastAsia="zh-CN"/>
              </w:rPr>
              <w:t>RAN1 can</w:t>
            </w:r>
            <w:r w:rsidR="00EB4DF4" w:rsidRPr="00323BC3">
              <w:rPr>
                <w:rFonts w:eastAsiaTheme="minorEastAsia" w:hint="eastAsia"/>
                <w:szCs w:val="20"/>
                <w:lang w:eastAsia="zh-CN"/>
              </w:rPr>
              <w:t xml:space="preserve"> further</w:t>
            </w:r>
            <w:r w:rsidR="00EB4DF4" w:rsidRPr="00323BC3">
              <w:rPr>
                <w:rFonts w:eastAsiaTheme="minorEastAsia"/>
                <w:szCs w:val="20"/>
                <w:lang w:eastAsia="zh-CN"/>
              </w:rPr>
              <w:t xml:space="preserve"> </w:t>
            </w:r>
            <w:r w:rsidR="00EB4DF4" w:rsidRPr="00323BC3">
              <w:rPr>
                <w:rFonts w:eastAsiaTheme="minorEastAsia" w:hint="eastAsia"/>
                <w:szCs w:val="20"/>
                <w:lang w:eastAsia="zh-CN"/>
              </w:rPr>
              <w:t>decide</w:t>
            </w:r>
            <w:r w:rsidR="00EB4DF4" w:rsidRPr="00323BC3">
              <w:rPr>
                <w:rFonts w:eastAsiaTheme="minorEastAsia"/>
                <w:szCs w:val="20"/>
                <w:lang w:eastAsia="zh-CN"/>
              </w:rPr>
              <w:t xml:space="preserve"> the target</w:t>
            </w:r>
            <w:r w:rsidR="00EB4DF4" w:rsidRPr="00323BC3">
              <w:rPr>
                <w:rFonts w:eastAsiaTheme="minorEastAsia" w:hint="eastAsia"/>
                <w:szCs w:val="20"/>
                <w:lang w:eastAsia="zh-CN"/>
              </w:rPr>
              <w:t xml:space="preserve"> </w:t>
            </w:r>
            <w:r w:rsidR="00890FC4">
              <w:rPr>
                <w:rFonts w:eastAsiaTheme="minorEastAsia" w:hint="eastAsia"/>
                <w:szCs w:val="20"/>
                <w:lang w:eastAsia="zh-CN"/>
              </w:rPr>
              <w:t xml:space="preserve">within in the range of [10m, 50m] </w:t>
            </w:r>
            <w:r w:rsidR="00EB4DF4" w:rsidRPr="00323BC3">
              <w:rPr>
                <w:rFonts w:eastAsiaTheme="minorEastAsia" w:hint="eastAsia"/>
                <w:szCs w:val="20"/>
                <w:lang w:eastAsia="zh-CN"/>
              </w:rPr>
              <w:t>after link budget study.</w:t>
            </w:r>
          </w:p>
          <w:p w14:paraId="63BFFE89" w14:textId="1CEDD5BE" w:rsidR="00BF3590" w:rsidRPr="00BF3590" w:rsidRDefault="00323BC3" w:rsidP="00BE18BC">
            <w:pPr>
              <w:pStyle w:val="ListParagraph"/>
              <w:numPr>
                <w:ilvl w:val="0"/>
                <w:numId w:val="77"/>
              </w:numPr>
              <w:ind w:firstLineChars="0"/>
              <w:rPr>
                <w:rFonts w:eastAsiaTheme="minorEastAsia"/>
                <w:szCs w:val="20"/>
                <w:lang w:eastAsia="zh-CN"/>
              </w:rPr>
            </w:pPr>
            <w:r>
              <w:rPr>
                <w:rFonts w:eastAsiaTheme="minorEastAsia" w:hint="eastAsia"/>
                <w:szCs w:val="20"/>
                <w:lang w:eastAsia="zh-CN"/>
              </w:rPr>
              <w:t>FFS set different value</w:t>
            </w:r>
            <w:r w:rsidR="00102703">
              <w:rPr>
                <w:rFonts w:eastAsiaTheme="minorEastAsia" w:hint="eastAsia"/>
                <w:szCs w:val="20"/>
                <w:lang w:eastAsia="zh-CN"/>
              </w:rPr>
              <w:t>s</w:t>
            </w:r>
            <w:r>
              <w:rPr>
                <w:rFonts w:eastAsiaTheme="minorEastAsia" w:hint="eastAsia"/>
                <w:szCs w:val="20"/>
                <w:lang w:eastAsia="zh-CN"/>
              </w:rPr>
              <w:t xml:space="preserve"> for different </w:t>
            </w:r>
            <w:r>
              <w:rPr>
                <w:rFonts w:eastAsiaTheme="minorEastAsia"/>
                <w:szCs w:val="20"/>
                <w:lang w:eastAsia="zh-CN"/>
              </w:rPr>
              <w:t>scenarios</w:t>
            </w:r>
          </w:p>
        </w:tc>
      </w:tr>
    </w:tbl>
    <w:p w14:paraId="7FDA3BB7" w14:textId="77777777" w:rsidR="0053313F" w:rsidRDefault="0053313F" w:rsidP="0053313F">
      <w:pPr>
        <w:overflowPunct w:val="0"/>
        <w:autoSpaceDE w:val="0"/>
        <w:autoSpaceDN w:val="0"/>
        <w:adjustRightInd w:val="0"/>
        <w:spacing w:after="120"/>
        <w:ind w:right="-96"/>
        <w:jc w:val="both"/>
        <w:textAlignment w:val="baseline"/>
        <w:rPr>
          <w:rFonts w:eastAsia="SimSun"/>
          <w:b/>
          <w:bCs/>
          <w:u w:val="single"/>
          <w:lang w:eastAsia="zh-CN"/>
        </w:rPr>
      </w:pPr>
    </w:p>
    <w:tbl>
      <w:tblPr>
        <w:tblStyle w:val="TableGrid"/>
        <w:tblW w:w="9962" w:type="dxa"/>
        <w:tblLook w:val="04A0" w:firstRow="1" w:lastRow="0" w:firstColumn="1" w:lastColumn="0" w:noHBand="0" w:noVBand="1"/>
      </w:tblPr>
      <w:tblGrid>
        <w:gridCol w:w="2336"/>
        <w:gridCol w:w="7626"/>
      </w:tblGrid>
      <w:tr w:rsidR="0053313F" w:rsidRPr="00A223DC" w14:paraId="0CFE84F2" w14:textId="77777777" w:rsidTr="00533476">
        <w:tc>
          <w:tcPr>
            <w:tcW w:w="2336" w:type="dxa"/>
          </w:tcPr>
          <w:p w14:paraId="7231DDEE" w14:textId="77777777" w:rsidR="0053313F" w:rsidRPr="00A223DC" w:rsidRDefault="0053313F" w:rsidP="00533476">
            <w:pPr>
              <w:rPr>
                <w:rFonts w:ascii="Times New Roman" w:hAnsi="Times New Roman"/>
                <w:b/>
                <w:bCs/>
              </w:rPr>
            </w:pPr>
            <w:r w:rsidRPr="00A223DC">
              <w:rPr>
                <w:rFonts w:ascii="Times New Roman" w:hAnsi="Times New Roman"/>
                <w:b/>
                <w:bCs/>
              </w:rPr>
              <w:t>Company</w:t>
            </w:r>
          </w:p>
        </w:tc>
        <w:tc>
          <w:tcPr>
            <w:tcW w:w="7626" w:type="dxa"/>
          </w:tcPr>
          <w:p w14:paraId="7E1BD670" w14:textId="77777777" w:rsidR="0053313F" w:rsidRPr="00A223DC" w:rsidRDefault="0053313F" w:rsidP="00533476">
            <w:pPr>
              <w:jc w:val="center"/>
              <w:rPr>
                <w:rFonts w:ascii="Times New Roman" w:hAnsi="Times New Roman"/>
                <w:b/>
                <w:bCs/>
              </w:rPr>
            </w:pPr>
            <w:r w:rsidRPr="00A223DC">
              <w:rPr>
                <w:rFonts w:ascii="Times New Roman" w:hAnsi="Times New Roman"/>
                <w:b/>
                <w:bCs/>
              </w:rPr>
              <w:t>Comments</w:t>
            </w:r>
          </w:p>
        </w:tc>
      </w:tr>
      <w:tr w:rsidR="0053313F" w:rsidRPr="00A223DC" w14:paraId="66FA42AC" w14:textId="77777777" w:rsidTr="00533476">
        <w:tc>
          <w:tcPr>
            <w:tcW w:w="2336" w:type="dxa"/>
          </w:tcPr>
          <w:p w14:paraId="1B3EEDF1" w14:textId="77777777" w:rsidR="0053313F" w:rsidRPr="00A85A23" w:rsidRDefault="0053313F" w:rsidP="00533476">
            <w:pPr>
              <w:rPr>
                <w:rFonts w:ascii="Times New Roman" w:eastAsiaTheme="minorEastAsia" w:hAnsi="Times New Roman"/>
                <w:sz w:val="22"/>
                <w:lang w:eastAsia="zh-CN"/>
              </w:rPr>
            </w:pPr>
          </w:p>
        </w:tc>
        <w:tc>
          <w:tcPr>
            <w:tcW w:w="7626" w:type="dxa"/>
          </w:tcPr>
          <w:p w14:paraId="583AE89A" w14:textId="77777777" w:rsidR="0053313F" w:rsidRPr="00A85A23" w:rsidRDefault="0053313F" w:rsidP="00533476">
            <w:pPr>
              <w:rPr>
                <w:rFonts w:ascii="Times New Roman" w:eastAsiaTheme="minorEastAsia" w:hAnsi="Times New Roman"/>
                <w:sz w:val="22"/>
                <w:lang w:eastAsia="zh-CN"/>
              </w:rPr>
            </w:pPr>
          </w:p>
        </w:tc>
      </w:tr>
      <w:tr w:rsidR="0053313F" w:rsidRPr="00A223DC" w14:paraId="4B063367" w14:textId="77777777" w:rsidTr="00533476">
        <w:tc>
          <w:tcPr>
            <w:tcW w:w="2336" w:type="dxa"/>
          </w:tcPr>
          <w:p w14:paraId="29DC9B73" w14:textId="77777777" w:rsidR="0053313F" w:rsidRPr="00A223DC" w:rsidRDefault="0053313F" w:rsidP="00533476">
            <w:pPr>
              <w:rPr>
                <w:rFonts w:ascii="Times New Roman" w:hAnsi="Times New Roman"/>
                <w:sz w:val="22"/>
              </w:rPr>
            </w:pPr>
          </w:p>
        </w:tc>
        <w:tc>
          <w:tcPr>
            <w:tcW w:w="7626" w:type="dxa"/>
          </w:tcPr>
          <w:p w14:paraId="0F4451E3" w14:textId="77777777" w:rsidR="0053313F" w:rsidRPr="00A223DC" w:rsidRDefault="0053313F" w:rsidP="00533476">
            <w:pPr>
              <w:rPr>
                <w:rFonts w:ascii="Times New Roman" w:hAnsi="Times New Roman"/>
                <w:sz w:val="22"/>
                <w:lang w:eastAsia="zh-CN"/>
              </w:rPr>
            </w:pPr>
          </w:p>
        </w:tc>
      </w:tr>
      <w:tr w:rsidR="0053313F" w:rsidRPr="00A223DC" w14:paraId="5553B371" w14:textId="77777777" w:rsidTr="00533476">
        <w:tc>
          <w:tcPr>
            <w:tcW w:w="2336" w:type="dxa"/>
          </w:tcPr>
          <w:p w14:paraId="47EECA43" w14:textId="77777777" w:rsidR="0053313F" w:rsidRPr="005A68D1" w:rsidRDefault="0053313F" w:rsidP="00533476">
            <w:pPr>
              <w:rPr>
                <w:rFonts w:ascii="Times New Roman" w:hAnsi="Times New Roman"/>
                <w:szCs w:val="20"/>
              </w:rPr>
            </w:pPr>
          </w:p>
        </w:tc>
        <w:tc>
          <w:tcPr>
            <w:tcW w:w="7626" w:type="dxa"/>
          </w:tcPr>
          <w:p w14:paraId="2ED24FFF" w14:textId="77777777" w:rsidR="0053313F" w:rsidRPr="005A68D1" w:rsidRDefault="0053313F" w:rsidP="00533476">
            <w:pPr>
              <w:rPr>
                <w:rFonts w:ascii="Times New Roman" w:eastAsiaTheme="minorEastAsia" w:hAnsi="Times New Roman"/>
                <w:szCs w:val="20"/>
                <w:lang w:eastAsia="zh-CN"/>
              </w:rPr>
            </w:pPr>
          </w:p>
        </w:tc>
      </w:tr>
    </w:tbl>
    <w:p w14:paraId="18EDBBAB" w14:textId="445370D6" w:rsidR="00B77024" w:rsidRPr="00B77024" w:rsidRDefault="00C21B99" w:rsidP="00B77024">
      <w:pPr>
        <w:pStyle w:val="Heading3"/>
        <w:rPr>
          <w:rFonts w:eastAsiaTheme="minorEastAsia"/>
          <w:lang w:eastAsia="zh-CN"/>
        </w:rPr>
      </w:pPr>
      <w:r>
        <w:rPr>
          <w:rFonts w:eastAsiaTheme="minorEastAsia" w:hint="eastAsia"/>
          <w:lang w:eastAsia="zh-CN"/>
        </w:rPr>
        <w:t>Connect density/</w:t>
      </w:r>
      <w:r w:rsidR="00B77024">
        <w:rPr>
          <w:rFonts w:eastAsiaTheme="minorEastAsia" w:hint="eastAsia"/>
          <w:lang w:eastAsia="zh-CN"/>
        </w:rPr>
        <w:t>Device</w:t>
      </w:r>
      <w:r w:rsidR="00B77024" w:rsidRPr="00B77024">
        <w:rPr>
          <w:rFonts w:eastAsiaTheme="minorEastAsia"/>
          <w:lang w:eastAsia="zh-CN"/>
        </w:rPr>
        <w:t xml:space="preserve"> distribution</w:t>
      </w:r>
      <w:r w:rsidR="00B77024">
        <w:rPr>
          <w:rFonts w:eastAsiaTheme="minorEastAsia" w:hint="eastAsia"/>
          <w:lang w:eastAsia="zh-CN"/>
        </w:rPr>
        <w:t xml:space="preserve">(TR38.848 </w:t>
      </w:r>
      <w:r w:rsidR="00B77024" w:rsidRPr="00B77024">
        <w:rPr>
          <w:rFonts w:eastAsiaTheme="minorEastAsia"/>
          <w:lang w:eastAsia="zh-CN"/>
        </w:rPr>
        <w:t>Clause 5.8</w:t>
      </w:r>
      <w:r w:rsidR="00B77024">
        <w:rPr>
          <w:rFonts w:eastAsiaTheme="minorEastAsia" w:hint="eastAsia"/>
          <w:lang w:eastAsia="zh-CN"/>
        </w:rPr>
        <w:t>)</w:t>
      </w:r>
    </w:p>
    <w:p w14:paraId="734547EA" w14:textId="77777777" w:rsidR="00B77024" w:rsidRPr="00CE3ECF" w:rsidRDefault="00B77024" w:rsidP="00B77024">
      <w:pPr>
        <w:rPr>
          <w:rFonts w:eastAsiaTheme="minorEastAsia"/>
          <w:lang w:val="en-US" w:eastAsia="zh-CN"/>
        </w:rPr>
      </w:pPr>
      <w:r w:rsidRPr="00CE3ECF">
        <w:rPr>
          <w:rFonts w:eastAsiaTheme="minorEastAsia"/>
          <w:lang w:val="en-US" w:eastAsia="zh-CN"/>
        </w:rPr>
        <w:t>S</w:t>
      </w:r>
      <w:r w:rsidRPr="00CE3ECF">
        <w:rPr>
          <w:rFonts w:eastAsiaTheme="minorEastAsia" w:hint="eastAsia"/>
          <w:lang w:val="en-US" w:eastAsia="zh-CN"/>
        </w:rPr>
        <w:t xml:space="preserve">ee </w:t>
      </w:r>
      <w:r>
        <w:rPr>
          <w:rFonts w:eastAsiaTheme="minorEastAsia" w:hint="eastAsia"/>
          <w:lang w:val="en-US" w:eastAsia="zh-CN"/>
        </w:rPr>
        <w:t>section 3.3.2</w:t>
      </w:r>
    </w:p>
    <w:p w14:paraId="0717CCAC" w14:textId="77777777" w:rsidR="0053313F" w:rsidRPr="001F5DA9" w:rsidRDefault="0053313F" w:rsidP="0053313F">
      <w:pPr>
        <w:overflowPunct w:val="0"/>
        <w:autoSpaceDE w:val="0"/>
        <w:autoSpaceDN w:val="0"/>
        <w:adjustRightInd w:val="0"/>
        <w:spacing w:after="120"/>
        <w:ind w:right="-96"/>
        <w:jc w:val="both"/>
        <w:textAlignment w:val="baseline"/>
        <w:rPr>
          <w:rFonts w:eastAsia="SimSun"/>
          <w:lang w:eastAsia="zh-CN"/>
        </w:rPr>
      </w:pPr>
    </w:p>
    <w:p w14:paraId="5AC43101" w14:textId="77777777" w:rsidR="002B6329" w:rsidRDefault="002B6329" w:rsidP="002B6329">
      <w:pPr>
        <w:pStyle w:val="Heading3"/>
        <w:rPr>
          <w:rFonts w:eastAsiaTheme="minorEastAsia"/>
          <w:lang w:eastAsia="zh-CN"/>
        </w:rPr>
      </w:pPr>
      <w:bookmarkStart w:id="48" w:name="_Ref163755713"/>
      <w:r>
        <w:rPr>
          <w:rFonts w:eastAsiaTheme="minorEastAsia" w:hint="eastAsia"/>
          <w:lang w:eastAsia="zh-CN"/>
        </w:rPr>
        <w:t>Inventory time</w:t>
      </w:r>
      <w:bookmarkEnd w:id="48"/>
    </w:p>
    <w:p w14:paraId="3398DE49" w14:textId="77777777" w:rsidR="002B6329" w:rsidRDefault="002B6329" w:rsidP="002B6329">
      <w:pPr>
        <w:pStyle w:val="Heading4"/>
        <w:rPr>
          <w:rFonts w:eastAsiaTheme="minorEastAsia"/>
          <w:lang w:eastAsia="zh-CN"/>
        </w:rPr>
      </w:pPr>
      <w:r w:rsidRPr="00E7335E">
        <w:rPr>
          <w:rFonts w:eastAsiaTheme="minorEastAsia"/>
          <w:lang w:eastAsia="zh-CN"/>
        </w:rPr>
        <w:t>Related Tdoc Proposals</w:t>
      </w:r>
    </w:p>
    <w:p w14:paraId="0A947814" w14:textId="77777777" w:rsidR="002B6329" w:rsidRDefault="002B6329" w:rsidP="002B6329">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002B6329" w:rsidRPr="00A223DC" w14:paraId="5C12CE0B" w14:textId="77777777" w:rsidTr="009A5617">
        <w:tc>
          <w:tcPr>
            <w:tcW w:w="2336" w:type="dxa"/>
          </w:tcPr>
          <w:p w14:paraId="7CCF5DC5" w14:textId="77777777" w:rsidR="002B6329" w:rsidRPr="00846AE4" w:rsidRDefault="002B6329" w:rsidP="009A5617">
            <w:pPr>
              <w:rPr>
                <w:rFonts w:ascii="Times New Roman" w:eastAsiaTheme="minorEastAsia" w:hAnsi="Times New Roman"/>
                <w:b/>
                <w:bCs/>
                <w:lang w:eastAsia="zh-CN"/>
              </w:rPr>
            </w:pPr>
            <w:r>
              <w:rPr>
                <w:rFonts w:ascii="Times New Roman" w:eastAsiaTheme="minorEastAsia" w:hAnsi="Times New Roman" w:hint="eastAsia"/>
                <w:b/>
                <w:bCs/>
                <w:lang w:eastAsia="zh-CN"/>
              </w:rPr>
              <w:t>Qualcomm</w:t>
            </w:r>
          </w:p>
        </w:tc>
        <w:tc>
          <w:tcPr>
            <w:tcW w:w="7626" w:type="dxa"/>
          </w:tcPr>
          <w:p w14:paraId="29BD426F" w14:textId="77777777" w:rsidR="00900F6E" w:rsidRDefault="00900F6E" w:rsidP="00900F6E">
            <w:pPr>
              <w:rPr>
                <w:b/>
                <w:bCs/>
                <w:i/>
                <w:iCs/>
              </w:rPr>
            </w:pPr>
            <w:r>
              <w:rPr>
                <w:b/>
                <w:bCs/>
                <w:i/>
                <w:iCs/>
              </w:rPr>
              <w:t>Proposal 8: RAN1 introduces inventory traffic model as follows.</w:t>
            </w:r>
          </w:p>
          <w:p w14:paraId="5CAA75CA" w14:textId="77777777" w:rsidR="00900F6E" w:rsidRDefault="00900F6E" w:rsidP="00BE18BC">
            <w:pPr>
              <w:pStyle w:val="ListParagraph"/>
              <w:widowControl w:val="0"/>
              <w:numPr>
                <w:ilvl w:val="0"/>
                <w:numId w:val="23"/>
              </w:numPr>
              <w:ind w:firstLine="400"/>
              <w:jc w:val="both"/>
              <w:rPr>
                <w:b/>
                <w:bCs/>
                <w:i/>
                <w:iCs/>
              </w:rPr>
            </w:pPr>
            <w:r>
              <w:rPr>
                <w:b/>
                <w:bCs/>
                <w:i/>
                <w:iCs/>
              </w:rPr>
              <w:t>Periodic inventory request from A-IoT server with periodicity of [15] min.</w:t>
            </w:r>
          </w:p>
          <w:p w14:paraId="12759B94" w14:textId="77777777" w:rsidR="00900F6E" w:rsidRDefault="00900F6E" w:rsidP="00BE18BC">
            <w:pPr>
              <w:pStyle w:val="ListParagraph"/>
              <w:widowControl w:val="0"/>
              <w:numPr>
                <w:ilvl w:val="0"/>
                <w:numId w:val="23"/>
              </w:numPr>
              <w:ind w:firstLine="400"/>
              <w:jc w:val="both"/>
              <w:rPr>
                <w:b/>
                <w:bCs/>
                <w:i/>
                <w:iCs/>
              </w:rPr>
            </w:pPr>
            <w:r>
              <w:rPr>
                <w:b/>
                <w:bCs/>
                <w:i/>
                <w:iCs/>
              </w:rPr>
              <w:t>Reader generation multiple inventory queries over multiple rounds to read A-IoT devices.</w:t>
            </w:r>
          </w:p>
          <w:p w14:paraId="44DE4466" w14:textId="77777777" w:rsidR="00900F6E" w:rsidRDefault="00900F6E" w:rsidP="00BE18BC">
            <w:pPr>
              <w:pStyle w:val="ListParagraph"/>
              <w:widowControl w:val="0"/>
              <w:numPr>
                <w:ilvl w:val="1"/>
                <w:numId w:val="23"/>
              </w:numPr>
              <w:ind w:firstLine="400"/>
              <w:jc w:val="both"/>
              <w:rPr>
                <w:b/>
                <w:bCs/>
                <w:i/>
                <w:iCs/>
              </w:rPr>
            </w:pPr>
            <w:r>
              <w:rPr>
                <w:b/>
                <w:bCs/>
                <w:i/>
                <w:iCs/>
              </w:rPr>
              <w:lastRenderedPageBreak/>
              <w:t>The query generation timing depends on the random-access procedure.</w:t>
            </w:r>
          </w:p>
          <w:p w14:paraId="1DF2C969" w14:textId="77777777" w:rsidR="00900F6E" w:rsidRDefault="00900F6E" w:rsidP="00BE18BC">
            <w:pPr>
              <w:pStyle w:val="ListParagraph"/>
              <w:widowControl w:val="0"/>
              <w:numPr>
                <w:ilvl w:val="0"/>
                <w:numId w:val="23"/>
              </w:numPr>
              <w:ind w:firstLine="400"/>
              <w:jc w:val="both"/>
              <w:rPr>
                <w:b/>
                <w:bCs/>
                <w:i/>
                <w:iCs/>
              </w:rPr>
            </w:pPr>
            <w:r>
              <w:rPr>
                <w:b/>
                <w:bCs/>
                <w:i/>
                <w:iCs/>
              </w:rPr>
              <w:t>Reader generates multiple queries until inventory timer expires, or reader decides to stop inventory process early (due to no more reading).</w:t>
            </w:r>
          </w:p>
          <w:p w14:paraId="18DBBA60" w14:textId="77777777" w:rsidR="00900F6E" w:rsidRDefault="00900F6E" w:rsidP="009A5617">
            <w:pPr>
              <w:rPr>
                <w:rFonts w:eastAsiaTheme="minorEastAsia"/>
                <w:b/>
                <w:bCs/>
                <w:i/>
                <w:iCs/>
                <w:lang w:eastAsia="zh-CN"/>
              </w:rPr>
            </w:pPr>
          </w:p>
          <w:p w14:paraId="3A4D4BD9" w14:textId="481CEDCD" w:rsidR="002B6329" w:rsidRPr="0054106A" w:rsidRDefault="002B6329" w:rsidP="009A5617">
            <w:pPr>
              <w:rPr>
                <w:b/>
                <w:bCs/>
                <w:i/>
                <w:iCs/>
              </w:rPr>
            </w:pPr>
            <w:r w:rsidRPr="0054106A">
              <w:rPr>
                <w:b/>
                <w:bCs/>
                <w:i/>
                <w:iCs/>
              </w:rPr>
              <w:t>Proposal 13</w:t>
            </w:r>
          </w:p>
          <w:p w14:paraId="42639248" w14:textId="77777777" w:rsidR="002B6329" w:rsidRPr="0054106A" w:rsidRDefault="002B6329" w:rsidP="00BE18BC">
            <w:pPr>
              <w:pStyle w:val="ListParagraph"/>
              <w:numPr>
                <w:ilvl w:val="0"/>
                <w:numId w:val="57"/>
              </w:numPr>
              <w:ind w:firstLineChars="0"/>
              <w:jc w:val="both"/>
              <w:rPr>
                <w:b/>
                <w:bCs/>
                <w:i/>
                <w:iCs/>
              </w:rPr>
            </w:pPr>
            <w:r w:rsidRPr="0054106A">
              <w:rPr>
                <w:b/>
                <w:bCs/>
                <w:i/>
                <w:iCs/>
              </w:rPr>
              <w:t>RAN1 to perform evaluation of inventory process considering following aspects in evaluation.</w:t>
            </w:r>
          </w:p>
          <w:p w14:paraId="00EFB4D1" w14:textId="77777777" w:rsidR="002B6329" w:rsidRPr="0054106A" w:rsidRDefault="002B6329" w:rsidP="00BE18BC">
            <w:pPr>
              <w:pStyle w:val="ListParagraph"/>
              <w:numPr>
                <w:ilvl w:val="1"/>
                <w:numId w:val="57"/>
              </w:numPr>
              <w:ind w:firstLineChars="0"/>
              <w:jc w:val="both"/>
              <w:rPr>
                <w:b/>
                <w:bCs/>
                <w:i/>
                <w:iCs/>
              </w:rPr>
            </w:pPr>
            <w:r w:rsidRPr="0054106A">
              <w:rPr>
                <w:b/>
                <w:bCs/>
                <w:i/>
                <w:iCs/>
              </w:rPr>
              <w:t>Indoor scenario</w:t>
            </w:r>
          </w:p>
          <w:p w14:paraId="06F8758B" w14:textId="77777777" w:rsidR="002B6329" w:rsidRPr="0054106A" w:rsidRDefault="002B6329" w:rsidP="00BE18BC">
            <w:pPr>
              <w:pStyle w:val="ListParagraph"/>
              <w:numPr>
                <w:ilvl w:val="1"/>
                <w:numId w:val="57"/>
              </w:numPr>
              <w:ind w:firstLineChars="0"/>
              <w:jc w:val="both"/>
              <w:rPr>
                <w:b/>
                <w:bCs/>
                <w:i/>
                <w:iCs/>
              </w:rPr>
            </w:pPr>
            <w:r w:rsidRPr="0054106A">
              <w:rPr>
                <w:b/>
                <w:bCs/>
                <w:i/>
                <w:iCs/>
              </w:rPr>
              <w:t>Single Reader / [multiple Readers]</w:t>
            </w:r>
          </w:p>
          <w:p w14:paraId="04C21125" w14:textId="77777777" w:rsidR="002B6329" w:rsidRPr="0054106A" w:rsidRDefault="002B6329" w:rsidP="00BE18BC">
            <w:pPr>
              <w:pStyle w:val="ListParagraph"/>
              <w:numPr>
                <w:ilvl w:val="1"/>
                <w:numId w:val="57"/>
              </w:numPr>
              <w:ind w:firstLineChars="0"/>
              <w:jc w:val="both"/>
              <w:rPr>
                <w:b/>
                <w:bCs/>
                <w:i/>
                <w:iCs/>
              </w:rPr>
            </w:pPr>
            <w:r w:rsidRPr="0054106A">
              <w:rPr>
                <w:b/>
                <w:bCs/>
                <w:i/>
                <w:iCs/>
              </w:rPr>
              <w:t>Multiple A-IoT devices</w:t>
            </w:r>
          </w:p>
          <w:p w14:paraId="24186789" w14:textId="77777777" w:rsidR="002B6329" w:rsidRPr="0054106A" w:rsidRDefault="002B6329" w:rsidP="00BE18BC">
            <w:pPr>
              <w:pStyle w:val="ListParagraph"/>
              <w:numPr>
                <w:ilvl w:val="1"/>
                <w:numId w:val="57"/>
              </w:numPr>
              <w:ind w:firstLineChars="0"/>
              <w:jc w:val="both"/>
              <w:rPr>
                <w:b/>
                <w:bCs/>
                <w:i/>
                <w:iCs/>
              </w:rPr>
            </w:pPr>
            <w:r w:rsidRPr="0054106A">
              <w:rPr>
                <w:b/>
                <w:bCs/>
                <w:i/>
                <w:iCs/>
              </w:rPr>
              <w:t>Pathloss only channel model / [fading channel]</w:t>
            </w:r>
          </w:p>
          <w:p w14:paraId="5748BF9B" w14:textId="77777777" w:rsidR="002B6329" w:rsidRPr="0054106A" w:rsidRDefault="002B6329" w:rsidP="00BE18BC">
            <w:pPr>
              <w:pStyle w:val="ListParagraph"/>
              <w:numPr>
                <w:ilvl w:val="1"/>
                <w:numId w:val="57"/>
              </w:numPr>
              <w:ind w:firstLineChars="0"/>
              <w:jc w:val="both"/>
              <w:rPr>
                <w:b/>
                <w:bCs/>
                <w:i/>
                <w:iCs/>
              </w:rPr>
            </w:pPr>
            <w:r w:rsidRPr="0054106A">
              <w:rPr>
                <w:b/>
                <w:bCs/>
                <w:i/>
                <w:iCs/>
              </w:rPr>
              <w:t>Energy harvesting model</w:t>
            </w:r>
          </w:p>
          <w:p w14:paraId="1CEB94C9" w14:textId="77777777" w:rsidR="002B6329" w:rsidRPr="0054106A" w:rsidRDefault="002B6329" w:rsidP="00BE18BC">
            <w:pPr>
              <w:pStyle w:val="ListParagraph"/>
              <w:numPr>
                <w:ilvl w:val="1"/>
                <w:numId w:val="57"/>
              </w:numPr>
              <w:ind w:firstLineChars="0"/>
              <w:jc w:val="both"/>
              <w:rPr>
                <w:b/>
                <w:bCs/>
                <w:i/>
                <w:iCs/>
              </w:rPr>
            </w:pPr>
            <w:r w:rsidRPr="0054106A">
              <w:rPr>
                <w:b/>
                <w:bCs/>
                <w:i/>
                <w:iCs/>
              </w:rPr>
              <w:t>Power consumption model</w:t>
            </w:r>
          </w:p>
          <w:p w14:paraId="14B79B5E" w14:textId="77777777" w:rsidR="002B6329" w:rsidRPr="0054106A" w:rsidRDefault="002B6329" w:rsidP="00BE18BC">
            <w:pPr>
              <w:pStyle w:val="ListParagraph"/>
              <w:numPr>
                <w:ilvl w:val="1"/>
                <w:numId w:val="57"/>
              </w:numPr>
              <w:ind w:firstLineChars="0"/>
              <w:jc w:val="both"/>
              <w:rPr>
                <w:b/>
                <w:bCs/>
                <w:i/>
                <w:iCs/>
              </w:rPr>
            </w:pPr>
            <w:r w:rsidRPr="0054106A">
              <w:rPr>
                <w:b/>
                <w:bCs/>
                <w:i/>
                <w:iCs/>
              </w:rPr>
              <w:t>Inventory procedure</w:t>
            </w:r>
          </w:p>
          <w:p w14:paraId="62D02F67" w14:textId="77777777" w:rsidR="002B6329" w:rsidRDefault="002B6329" w:rsidP="009A5617">
            <w:pPr>
              <w:rPr>
                <w:rFonts w:ascii="Times New Roman" w:eastAsiaTheme="minorEastAsia" w:hAnsi="Times New Roman"/>
                <w:b/>
                <w:bCs/>
                <w:lang w:eastAsia="zh-CN"/>
              </w:rPr>
            </w:pPr>
          </w:p>
          <w:p w14:paraId="67B75C7B" w14:textId="77777777" w:rsidR="002B6329" w:rsidRPr="0054106A" w:rsidRDefault="002B6329" w:rsidP="009A5617">
            <w:pPr>
              <w:rPr>
                <w:b/>
                <w:bCs/>
                <w:i/>
                <w:iCs/>
              </w:rPr>
            </w:pPr>
            <w:r w:rsidRPr="0054106A">
              <w:rPr>
                <w:b/>
                <w:bCs/>
                <w:i/>
                <w:iCs/>
              </w:rPr>
              <w:t>Proposal 9: RAN1 consider RF energy harvesting in its inventory evaluation.</w:t>
            </w:r>
          </w:p>
          <w:p w14:paraId="0063C144" w14:textId="77777777" w:rsidR="002B6329" w:rsidRPr="0054106A" w:rsidRDefault="002B6329" w:rsidP="009A5617">
            <w:pPr>
              <w:rPr>
                <w:b/>
                <w:bCs/>
                <w:i/>
                <w:iCs/>
              </w:rPr>
            </w:pPr>
            <w:r w:rsidRPr="0054106A">
              <w:rPr>
                <w:b/>
                <w:bCs/>
                <w:i/>
                <w:iCs/>
              </w:rPr>
              <w:t>Proposal 10: RAN1 to use PCE curve (or table) to study the impact of charging during inventory process.</w:t>
            </w:r>
          </w:p>
          <w:p w14:paraId="0047C30F" w14:textId="352E30FE" w:rsidR="002B6329" w:rsidRPr="008C1AF4" w:rsidRDefault="002B6329" w:rsidP="009A5617">
            <w:pPr>
              <w:rPr>
                <w:rFonts w:eastAsiaTheme="minorEastAsia"/>
                <w:b/>
                <w:bCs/>
                <w:i/>
                <w:iCs/>
                <w:lang w:eastAsia="zh-CN"/>
              </w:rPr>
            </w:pPr>
            <w:r w:rsidRPr="0054106A">
              <w:rPr>
                <w:b/>
                <w:bCs/>
                <w:i/>
                <w:iCs/>
              </w:rPr>
              <w:t>Proposal 11: RAN1 to capture sensitivity in the PCE curve or table for evaluation purpose.</w:t>
            </w:r>
          </w:p>
        </w:tc>
      </w:tr>
      <w:tr w:rsidR="002B6329" w:rsidRPr="00A223DC" w14:paraId="006A8AD2" w14:textId="77777777" w:rsidTr="009A5617">
        <w:tc>
          <w:tcPr>
            <w:tcW w:w="2336" w:type="dxa"/>
          </w:tcPr>
          <w:p w14:paraId="587773A8" w14:textId="77777777" w:rsidR="002B6329" w:rsidRPr="00846AE4" w:rsidRDefault="002B6329" w:rsidP="009A5617">
            <w:pPr>
              <w:rPr>
                <w:rFonts w:ascii="Times New Roman" w:eastAsiaTheme="minorEastAsia" w:hAnsi="Times New Roman"/>
                <w:b/>
                <w:bCs/>
                <w:sz w:val="22"/>
                <w:lang w:eastAsia="zh-CN"/>
              </w:rPr>
            </w:pPr>
            <w:r w:rsidRPr="00846AE4">
              <w:rPr>
                <w:rFonts w:ascii="Times New Roman" w:eastAsiaTheme="minorEastAsia" w:hAnsi="Times New Roman" w:hint="eastAsia"/>
                <w:b/>
                <w:bCs/>
                <w:sz w:val="22"/>
                <w:lang w:eastAsia="zh-CN"/>
              </w:rPr>
              <w:lastRenderedPageBreak/>
              <w:t>CMCC</w:t>
            </w:r>
          </w:p>
        </w:tc>
        <w:tc>
          <w:tcPr>
            <w:tcW w:w="7626" w:type="dxa"/>
          </w:tcPr>
          <w:p w14:paraId="799CDF53" w14:textId="77777777" w:rsidR="002B6329" w:rsidRPr="00EA697C" w:rsidRDefault="002B6329" w:rsidP="009A5617">
            <w:pPr>
              <w:snapToGrid w:val="0"/>
              <w:spacing w:before="120"/>
              <w:rPr>
                <w:rFonts w:ascii="Times New Roman" w:eastAsia="SimSun" w:hAnsi="Times New Roman"/>
                <w:b/>
                <w:bCs/>
                <w:szCs w:val="20"/>
                <w:lang w:eastAsia="zh-CN" w:bidi="ar"/>
              </w:rPr>
            </w:pPr>
            <w:r w:rsidRPr="00EA697C">
              <w:rPr>
                <w:rFonts w:ascii="Times New Roman" w:eastAsia="SimSun" w:hAnsi="Times New Roman"/>
                <w:b/>
                <w:bCs/>
                <w:szCs w:val="20"/>
                <w:lang w:bidi="ar"/>
              </w:rPr>
              <w:t>And the following performance metrics and evaluations are proposed,</w:t>
            </w:r>
          </w:p>
          <w:p w14:paraId="1230778E" w14:textId="77777777" w:rsidR="002B6329" w:rsidRPr="00EA697C" w:rsidRDefault="002B6329" w:rsidP="009A5617">
            <w:pPr>
              <w:overflowPunct w:val="0"/>
              <w:autoSpaceDE w:val="0"/>
              <w:autoSpaceDN w:val="0"/>
              <w:adjustRightInd w:val="0"/>
              <w:snapToGrid w:val="0"/>
              <w:textAlignment w:val="baseline"/>
              <w:rPr>
                <w:rFonts w:ascii="Times New Roman" w:eastAsia="SimSun" w:hAnsi="Times New Roman"/>
                <w:b/>
                <w:bCs/>
                <w:i/>
                <w:iCs/>
                <w:szCs w:val="20"/>
              </w:rPr>
            </w:pPr>
            <w:r w:rsidRPr="00EA697C">
              <w:rPr>
                <w:rFonts w:ascii="Times New Roman" w:eastAsia="SimSun" w:hAnsi="Times New Roman"/>
                <w:b/>
                <w:bCs/>
                <w:i/>
                <w:iCs/>
                <w:szCs w:val="20"/>
                <w:lang w:bidi="ar"/>
              </w:rPr>
              <w:t>Inventory completion time</w:t>
            </w:r>
          </w:p>
          <w:p w14:paraId="68673490" w14:textId="77777777" w:rsidR="002B6329" w:rsidRPr="00EA697C" w:rsidRDefault="002B6329" w:rsidP="00BE18BC">
            <w:pPr>
              <w:numPr>
                <w:ilvl w:val="0"/>
                <w:numId w:val="48"/>
              </w:numPr>
              <w:overflowPunct w:val="0"/>
              <w:autoSpaceDE w:val="0"/>
              <w:autoSpaceDN w:val="0"/>
              <w:adjustRightInd w:val="0"/>
              <w:snapToGrid w:val="0"/>
              <w:ind w:left="714" w:hanging="357"/>
              <w:jc w:val="both"/>
              <w:textAlignment w:val="baseline"/>
              <w:rPr>
                <w:rFonts w:ascii="Times New Roman" w:eastAsia="SimSun" w:hAnsi="Times New Roman"/>
                <w:b/>
                <w:bCs/>
                <w:szCs w:val="20"/>
              </w:rPr>
            </w:pPr>
            <w:r w:rsidRPr="00EA697C">
              <w:rPr>
                <w:rFonts w:ascii="Times New Roman" w:eastAsia="SimSun" w:hAnsi="Times New Roman"/>
                <w:b/>
                <w:bCs/>
                <w:szCs w:val="20"/>
                <w:lang w:bidi="ar"/>
              </w:rPr>
              <w:t>The following performance metric is considered for evaluation purpose only,</w:t>
            </w:r>
          </w:p>
          <w:p w14:paraId="5A585812" w14:textId="77777777" w:rsidR="002B6329" w:rsidRPr="00EA697C" w:rsidRDefault="002B6329" w:rsidP="00BE18BC">
            <w:pPr>
              <w:numPr>
                <w:ilvl w:val="1"/>
                <w:numId w:val="48"/>
              </w:numPr>
              <w:overflowPunct w:val="0"/>
              <w:autoSpaceDE w:val="0"/>
              <w:autoSpaceDN w:val="0"/>
              <w:adjustRightInd w:val="0"/>
              <w:snapToGrid w:val="0"/>
              <w:ind w:left="1259"/>
              <w:jc w:val="both"/>
              <w:textAlignment w:val="baseline"/>
              <w:rPr>
                <w:rFonts w:ascii="Times New Roman" w:eastAsia="SimSun" w:hAnsi="Times New Roman"/>
                <w:b/>
                <w:bCs/>
                <w:szCs w:val="20"/>
              </w:rPr>
            </w:pPr>
            <w:r w:rsidRPr="00EA697C">
              <w:rPr>
                <w:rFonts w:ascii="Times New Roman" w:eastAsia="SimSun" w:hAnsi="Times New Roman"/>
                <w:b/>
                <w:bCs/>
                <w:i/>
                <w:iCs/>
                <w:szCs w:val="20"/>
                <w:lang w:bidi="ar"/>
              </w:rPr>
              <w:t>Inventory completion time for multiple devices [s]</w:t>
            </w:r>
          </w:p>
          <w:p w14:paraId="0A3789A0" w14:textId="77777777" w:rsidR="002B6329" w:rsidRPr="00EA697C" w:rsidRDefault="002B6329" w:rsidP="00BE18BC">
            <w:pPr>
              <w:numPr>
                <w:ilvl w:val="2"/>
                <w:numId w:val="48"/>
              </w:numPr>
              <w:overflowPunct w:val="0"/>
              <w:autoSpaceDE w:val="0"/>
              <w:autoSpaceDN w:val="0"/>
              <w:adjustRightInd w:val="0"/>
              <w:snapToGrid w:val="0"/>
              <w:ind w:left="1679"/>
              <w:jc w:val="both"/>
              <w:textAlignment w:val="baseline"/>
              <w:rPr>
                <w:rFonts w:ascii="Times New Roman" w:eastAsia="SimSun" w:hAnsi="Times New Roman"/>
                <w:b/>
                <w:bCs/>
                <w:szCs w:val="20"/>
              </w:rPr>
            </w:pPr>
            <w:r w:rsidRPr="00EA697C">
              <w:rPr>
                <w:rFonts w:ascii="Times New Roman" w:eastAsia="SimSun" w:hAnsi="Times New Roman"/>
                <w:b/>
                <w:bCs/>
                <w:szCs w:val="20"/>
                <w:lang w:bidi="ar"/>
              </w:rPr>
              <w:t>For inventory use case, the ‘Inventory completion time for multiple devices’ is defined as the time a reader successfully read [Z]% of A-IoT devices for a given number of reachable A-IoT devices by the reader</w:t>
            </w:r>
          </w:p>
          <w:p w14:paraId="0FA785DC" w14:textId="77777777" w:rsidR="002B6329" w:rsidRPr="00EA697C" w:rsidRDefault="002B6329" w:rsidP="009A5617">
            <w:pPr>
              <w:pStyle w:val="ListParagraph"/>
              <w:overflowPunct w:val="0"/>
              <w:autoSpaceDE w:val="0"/>
              <w:autoSpaceDN w:val="0"/>
              <w:adjustRightInd w:val="0"/>
              <w:snapToGrid w:val="0"/>
              <w:ind w:left="840" w:firstLineChars="0"/>
              <w:textAlignment w:val="baseline"/>
              <w:rPr>
                <w:rFonts w:ascii="Times New Roman" w:eastAsia="SimSun" w:hAnsi="Times New Roman"/>
                <w:b/>
                <w:bCs/>
                <w:szCs w:val="20"/>
              </w:rPr>
            </w:pPr>
            <w:r w:rsidRPr="00EA697C">
              <w:rPr>
                <w:rFonts w:ascii="Times New Roman" w:eastAsia="SimSun" w:hAnsi="Times New Roman"/>
                <w:b/>
                <w:bCs/>
                <w:szCs w:val="20"/>
                <w:lang w:bidi="ar"/>
              </w:rPr>
              <w:t>-  FFS: Z</w:t>
            </w:r>
          </w:p>
          <w:p w14:paraId="28C70E62" w14:textId="77777777" w:rsidR="002B6329" w:rsidRPr="00EA697C" w:rsidRDefault="002B6329" w:rsidP="00BE18BC">
            <w:pPr>
              <w:numPr>
                <w:ilvl w:val="1"/>
                <w:numId w:val="48"/>
              </w:numPr>
              <w:overflowPunct w:val="0"/>
              <w:autoSpaceDE w:val="0"/>
              <w:autoSpaceDN w:val="0"/>
              <w:adjustRightInd w:val="0"/>
              <w:snapToGrid w:val="0"/>
              <w:ind w:left="1259"/>
              <w:jc w:val="both"/>
              <w:textAlignment w:val="baseline"/>
              <w:rPr>
                <w:rFonts w:ascii="Times New Roman" w:eastAsia="SimSun" w:hAnsi="Times New Roman"/>
                <w:b/>
                <w:bCs/>
                <w:szCs w:val="20"/>
              </w:rPr>
            </w:pPr>
            <w:r w:rsidRPr="00EA697C">
              <w:rPr>
                <w:rFonts w:ascii="Times New Roman" w:eastAsia="SimSun" w:hAnsi="Times New Roman"/>
                <w:b/>
                <w:bCs/>
                <w:szCs w:val="20"/>
                <w:lang w:bidi="ar"/>
              </w:rPr>
              <w:t>Note: evaluations are expected to be provided by numeric analysis rather than by system-level simulations.</w:t>
            </w:r>
          </w:p>
          <w:p w14:paraId="777F87AF" w14:textId="77777777" w:rsidR="002B6329" w:rsidRPr="00EA697C" w:rsidRDefault="002B6329" w:rsidP="00BE18BC">
            <w:pPr>
              <w:numPr>
                <w:ilvl w:val="1"/>
                <w:numId w:val="48"/>
              </w:numPr>
              <w:overflowPunct w:val="0"/>
              <w:autoSpaceDE w:val="0"/>
              <w:autoSpaceDN w:val="0"/>
              <w:adjustRightInd w:val="0"/>
              <w:snapToGrid w:val="0"/>
              <w:ind w:left="1259"/>
              <w:jc w:val="both"/>
              <w:textAlignment w:val="baseline"/>
              <w:rPr>
                <w:rFonts w:ascii="Times New Roman" w:eastAsia="SimSun" w:hAnsi="Times New Roman"/>
                <w:b/>
                <w:bCs/>
                <w:szCs w:val="20"/>
              </w:rPr>
            </w:pPr>
            <w:r w:rsidRPr="00EA697C">
              <w:rPr>
                <w:rFonts w:ascii="Times New Roman" w:eastAsia="SimSun" w:hAnsi="Times New Roman"/>
                <w:b/>
                <w:bCs/>
                <w:szCs w:val="20"/>
                <w:lang w:bidi="ar"/>
              </w:rPr>
              <w:t>Company to report</w:t>
            </w:r>
          </w:p>
          <w:p w14:paraId="72854CB7" w14:textId="77777777" w:rsidR="002B6329" w:rsidRPr="00EA697C" w:rsidRDefault="002B6329" w:rsidP="00BE18BC">
            <w:pPr>
              <w:numPr>
                <w:ilvl w:val="2"/>
                <w:numId w:val="48"/>
              </w:numPr>
              <w:overflowPunct w:val="0"/>
              <w:autoSpaceDE w:val="0"/>
              <w:autoSpaceDN w:val="0"/>
              <w:adjustRightInd w:val="0"/>
              <w:snapToGrid w:val="0"/>
              <w:ind w:left="1679"/>
              <w:jc w:val="both"/>
              <w:textAlignment w:val="baseline"/>
              <w:rPr>
                <w:rFonts w:ascii="Times New Roman" w:eastAsia="SimSun" w:hAnsi="Times New Roman"/>
                <w:b/>
                <w:bCs/>
                <w:szCs w:val="20"/>
              </w:rPr>
            </w:pPr>
            <w:r w:rsidRPr="00EA697C">
              <w:rPr>
                <w:rFonts w:ascii="Times New Roman" w:eastAsia="SimSun" w:hAnsi="Times New Roman"/>
                <w:b/>
                <w:bCs/>
                <w:szCs w:val="20"/>
                <w:lang w:bidi="ar"/>
              </w:rPr>
              <w:t>R2D and D2R data rate</w:t>
            </w:r>
          </w:p>
          <w:p w14:paraId="7EDD0A54" w14:textId="77777777" w:rsidR="002B6329" w:rsidRPr="00EA697C" w:rsidRDefault="002B6329" w:rsidP="00BE18BC">
            <w:pPr>
              <w:numPr>
                <w:ilvl w:val="2"/>
                <w:numId w:val="48"/>
              </w:numPr>
              <w:overflowPunct w:val="0"/>
              <w:autoSpaceDE w:val="0"/>
              <w:autoSpaceDN w:val="0"/>
              <w:adjustRightInd w:val="0"/>
              <w:snapToGrid w:val="0"/>
              <w:ind w:left="1679"/>
              <w:jc w:val="both"/>
              <w:textAlignment w:val="baseline"/>
              <w:rPr>
                <w:rFonts w:ascii="Times New Roman" w:eastAsia="SimSun" w:hAnsi="Times New Roman"/>
                <w:b/>
                <w:bCs/>
                <w:szCs w:val="20"/>
              </w:rPr>
            </w:pPr>
            <w:r w:rsidRPr="00EA697C">
              <w:rPr>
                <w:rFonts w:ascii="Times New Roman" w:eastAsia="SimSun" w:hAnsi="Times New Roman"/>
                <w:b/>
                <w:bCs/>
                <w:szCs w:val="20"/>
                <w:lang w:bidi="ar"/>
              </w:rPr>
              <w:t>random access schemes</w:t>
            </w:r>
          </w:p>
          <w:p w14:paraId="00E2307B" w14:textId="77777777" w:rsidR="002B6329" w:rsidRPr="00A85A23" w:rsidRDefault="002B6329" w:rsidP="009A5617">
            <w:pPr>
              <w:rPr>
                <w:rFonts w:ascii="Times New Roman" w:eastAsiaTheme="minorEastAsia" w:hAnsi="Times New Roman"/>
                <w:sz w:val="22"/>
                <w:lang w:eastAsia="zh-CN"/>
              </w:rPr>
            </w:pPr>
            <w:r w:rsidRPr="00EA697C">
              <w:rPr>
                <w:rFonts w:ascii="Times New Roman" w:eastAsia="SimSun" w:hAnsi="Times New Roman"/>
                <w:b/>
                <w:bCs/>
                <w:szCs w:val="20"/>
                <w:lang w:bidi="ar"/>
              </w:rPr>
              <w:t>message size and etc.</w:t>
            </w:r>
          </w:p>
        </w:tc>
      </w:tr>
      <w:tr w:rsidR="002B6329" w:rsidRPr="00A223DC" w14:paraId="3CBF8FAD" w14:textId="77777777" w:rsidTr="009A5617">
        <w:tc>
          <w:tcPr>
            <w:tcW w:w="2336" w:type="dxa"/>
          </w:tcPr>
          <w:p w14:paraId="125C4D3F" w14:textId="77777777" w:rsidR="002B6329" w:rsidRPr="00846AE4" w:rsidRDefault="002B6329" w:rsidP="009A5617">
            <w:pPr>
              <w:rPr>
                <w:rFonts w:ascii="Times New Roman" w:eastAsiaTheme="minorEastAsia" w:hAnsi="Times New Roman"/>
                <w:b/>
                <w:bCs/>
                <w:sz w:val="22"/>
                <w:lang w:eastAsia="zh-CN"/>
              </w:rPr>
            </w:pPr>
            <w:r w:rsidRPr="00846AE4">
              <w:rPr>
                <w:rFonts w:ascii="Times New Roman" w:eastAsiaTheme="minorEastAsia" w:hAnsi="Times New Roman" w:hint="eastAsia"/>
                <w:b/>
                <w:bCs/>
                <w:sz w:val="22"/>
                <w:lang w:eastAsia="zh-CN"/>
              </w:rPr>
              <w:t>CATT</w:t>
            </w:r>
          </w:p>
        </w:tc>
        <w:tc>
          <w:tcPr>
            <w:tcW w:w="7626" w:type="dxa"/>
          </w:tcPr>
          <w:p w14:paraId="7A0C1647" w14:textId="77777777" w:rsidR="002B6329" w:rsidRPr="00A223DC" w:rsidRDefault="002B6329" w:rsidP="009A5617">
            <w:pPr>
              <w:rPr>
                <w:rFonts w:ascii="Times New Roman" w:hAnsi="Times New Roman"/>
                <w:sz w:val="22"/>
                <w:lang w:eastAsia="zh-CN"/>
              </w:rPr>
            </w:pPr>
            <w:r w:rsidRPr="00EA697C">
              <w:rPr>
                <w:rFonts w:eastAsiaTheme="minorEastAsia" w:hint="eastAsia"/>
                <w:b/>
                <w:szCs w:val="20"/>
                <w:lang w:val="en-US" w:eastAsia="zh-CN"/>
              </w:rPr>
              <w:t xml:space="preserve">Proposal 21: </w:t>
            </w:r>
            <w:r w:rsidRPr="00EA697C">
              <w:rPr>
                <w:rFonts w:eastAsiaTheme="minorEastAsia" w:hint="eastAsia"/>
                <w:b/>
                <w:szCs w:val="20"/>
                <w:lang w:eastAsia="zh-CN"/>
              </w:rPr>
              <w:t>Numerical analysis can be used in delay evaluation for A-IoT</w:t>
            </w:r>
            <w:r w:rsidRPr="00EA697C">
              <w:rPr>
                <w:rFonts w:eastAsiaTheme="minorEastAsia" w:hint="eastAsia"/>
                <w:b/>
                <w:szCs w:val="20"/>
                <w:lang w:val="en-US" w:eastAsia="zh-CN"/>
              </w:rPr>
              <w:t>.</w:t>
            </w:r>
          </w:p>
        </w:tc>
      </w:tr>
      <w:tr w:rsidR="002B6329" w:rsidRPr="00A223DC" w14:paraId="14548EA9" w14:textId="77777777" w:rsidTr="009A5617">
        <w:tc>
          <w:tcPr>
            <w:tcW w:w="2336" w:type="dxa"/>
          </w:tcPr>
          <w:p w14:paraId="1BF7B50B" w14:textId="77777777" w:rsidR="002B6329" w:rsidRPr="006C57A8" w:rsidRDefault="002B6329" w:rsidP="009A5617">
            <w:pPr>
              <w:rPr>
                <w:rFonts w:ascii="Times New Roman" w:eastAsiaTheme="minorEastAsia" w:hAnsi="Times New Roman"/>
                <w:b/>
                <w:bCs/>
                <w:sz w:val="22"/>
                <w:lang w:eastAsia="zh-CN"/>
              </w:rPr>
            </w:pPr>
            <w:r w:rsidRPr="006C57A8">
              <w:rPr>
                <w:rFonts w:ascii="Times New Roman" w:eastAsiaTheme="minorEastAsia" w:hAnsi="Times New Roman" w:hint="eastAsia"/>
                <w:b/>
                <w:bCs/>
                <w:sz w:val="22"/>
                <w:lang w:eastAsia="zh-CN"/>
              </w:rPr>
              <w:t>Huawei</w:t>
            </w:r>
          </w:p>
        </w:tc>
        <w:tc>
          <w:tcPr>
            <w:tcW w:w="7626" w:type="dxa"/>
          </w:tcPr>
          <w:p w14:paraId="08E92EA2" w14:textId="77777777" w:rsidR="002B6329" w:rsidRDefault="002B6329" w:rsidP="009A5617">
            <w:pPr>
              <w:spacing w:before="120"/>
              <w:rPr>
                <w:color w:val="000000" w:themeColor="text1"/>
                <w:lang w:eastAsia="zh-CN"/>
              </w:rPr>
            </w:pPr>
            <w:r w:rsidRPr="00C47800">
              <w:rPr>
                <w:rFonts w:hint="eastAsia"/>
                <w:color w:val="000000" w:themeColor="text1"/>
                <w:lang w:eastAsia="zh-CN"/>
              </w:rPr>
              <w:t>R</w:t>
            </w:r>
            <w:r w:rsidRPr="00C47800">
              <w:rPr>
                <w:color w:val="000000" w:themeColor="text1"/>
                <w:lang w:eastAsia="zh-CN"/>
              </w:rPr>
              <w:t xml:space="preserve">egarding the </w:t>
            </w:r>
            <w:r>
              <w:rPr>
                <w:color w:val="000000" w:themeColor="text1"/>
                <w:lang w:eastAsia="zh-CN"/>
              </w:rPr>
              <w:t>overall latency of the inventory of multiple devices, it is not included in the objectives of the SID, and not included in the RAN design targets defined in Rel-18 Ambient IoT as well. Consequently, no performance assessment is needed on this parameter, considering there is not even a definition of the design target for it. According to the guide of “</w:t>
            </w:r>
            <w:r>
              <w:rPr>
                <w:lang w:eastAsia="ja-JP"/>
              </w:rPr>
              <w:t>strive to minimize evaluation cases in RAN1</w:t>
            </w:r>
            <w:r>
              <w:rPr>
                <w:color w:val="000000" w:themeColor="text1"/>
                <w:lang w:eastAsia="zh-CN"/>
              </w:rPr>
              <w:t>” in the SID, it is recommended not to study a new aspect, so as to avoid increased workload in Rel-19.</w:t>
            </w:r>
          </w:p>
          <w:p w14:paraId="74AEA2D6" w14:textId="77777777" w:rsidR="002B6329" w:rsidRPr="00B15586" w:rsidRDefault="002B6329" w:rsidP="009A5617">
            <w:pPr>
              <w:spacing w:before="120"/>
              <w:rPr>
                <w:color w:val="000000" w:themeColor="text1"/>
                <w:lang w:eastAsia="zh-CN"/>
              </w:rPr>
            </w:pPr>
            <w:r w:rsidRPr="00690E89">
              <w:rPr>
                <w:b/>
                <w:i/>
                <w:color w:val="000000" w:themeColor="text1"/>
                <w:lang w:eastAsia="zh-CN"/>
              </w:rPr>
              <w:t xml:space="preserve">Proposal </w:t>
            </w:r>
            <w:r>
              <w:rPr>
                <w:b/>
                <w:i/>
                <w:color w:val="000000" w:themeColor="text1"/>
                <w:lang w:eastAsia="zh-CN"/>
              </w:rPr>
              <w:t>4</w:t>
            </w:r>
            <w:r w:rsidRPr="00690E89">
              <w:rPr>
                <w:b/>
                <w:i/>
                <w:color w:val="000000" w:themeColor="text1"/>
                <w:lang w:eastAsia="zh-CN"/>
              </w:rPr>
              <w:t>:</w:t>
            </w:r>
            <w:r>
              <w:rPr>
                <w:b/>
                <w:i/>
                <w:color w:val="000000" w:themeColor="text1"/>
                <w:lang w:eastAsia="zh-CN"/>
              </w:rPr>
              <w:t xml:space="preserve"> The study does not include the </w:t>
            </w:r>
            <w:r w:rsidRPr="00B15586">
              <w:rPr>
                <w:b/>
                <w:i/>
                <w:color w:val="000000" w:themeColor="text1"/>
                <w:lang w:eastAsia="zh-CN"/>
              </w:rPr>
              <w:t>overall latency of the inventory of multiple devices</w:t>
            </w:r>
            <w:r>
              <w:rPr>
                <w:b/>
                <w:i/>
                <w:color w:val="000000" w:themeColor="text1"/>
                <w:lang w:eastAsia="zh-CN"/>
              </w:rPr>
              <w:t>.</w:t>
            </w:r>
          </w:p>
          <w:p w14:paraId="6AA9EF77" w14:textId="77777777" w:rsidR="002B6329" w:rsidRPr="006C57A8" w:rsidRDefault="002B6329" w:rsidP="009A5617">
            <w:pPr>
              <w:rPr>
                <w:rFonts w:eastAsiaTheme="minorEastAsia"/>
                <w:b/>
                <w:szCs w:val="20"/>
                <w:lang w:eastAsia="zh-CN"/>
              </w:rPr>
            </w:pPr>
          </w:p>
        </w:tc>
      </w:tr>
      <w:tr w:rsidR="002B6329" w:rsidRPr="00A223DC" w14:paraId="785C7803" w14:textId="77777777" w:rsidTr="009A5617">
        <w:tc>
          <w:tcPr>
            <w:tcW w:w="2336" w:type="dxa"/>
          </w:tcPr>
          <w:p w14:paraId="0AF1A87D" w14:textId="79D2E258" w:rsidR="002B6329" w:rsidRPr="00BB4470" w:rsidRDefault="00BB4470" w:rsidP="009A5617">
            <w:pPr>
              <w:rPr>
                <w:rFonts w:ascii="Times New Roman" w:eastAsiaTheme="minorEastAsia" w:hAnsi="Times New Roman"/>
                <w:b/>
                <w:bCs/>
                <w:sz w:val="22"/>
                <w:lang w:eastAsia="zh-CN"/>
              </w:rPr>
            </w:pPr>
            <w:r w:rsidRPr="00BB4470">
              <w:rPr>
                <w:rFonts w:ascii="Times New Roman" w:eastAsiaTheme="minorEastAsia" w:hAnsi="Times New Roman" w:hint="eastAsia"/>
                <w:b/>
                <w:bCs/>
                <w:sz w:val="22"/>
                <w:lang w:eastAsia="zh-CN"/>
              </w:rPr>
              <w:t>Lenovo</w:t>
            </w:r>
          </w:p>
        </w:tc>
        <w:tc>
          <w:tcPr>
            <w:tcW w:w="7626" w:type="dxa"/>
          </w:tcPr>
          <w:p w14:paraId="2A4239B0" w14:textId="77777777" w:rsidR="00BB4470" w:rsidRDefault="00BB4470" w:rsidP="00BB4470">
            <w:pPr>
              <w:jc w:val="both"/>
              <w:rPr>
                <w:rFonts w:ascii="Times New Roman" w:hAnsi="Times New Roman"/>
                <w:b/>
                <w:bCs/>
                <w:i/>
                <w:iCs/>
              </w:rPr>
            </w:pPr>
            <w:r w:rsidRPr="009A59EA">
              <w:rPr>
                <w:rFonts w:ascii="Times New Roman" w:hAnsi="Times New Roman"/>
                <w:b/>
                <w:bCs/>
                <w:i/>
                <w:iCs/>
              </w:rPr>
              <w:t>Proposal</w:t>
            </w:r>
            <w:r>
              <w:rPr>
                <w:rFonts w:ascii="Times New Roman" w:hAnsi="Times New Roman"/>
                <w:b/>
                <w:bCs/>
                <w:i/>
                <w:iCs/>
              </w:rPr>
              <w:t xml:space="preserve"> 6</w:t>
            </w:r>
            <w:r w:rsidRPr="009A59EA">
              <w:rPr>
                <w:rFonts w:ascii="Times New Roman" w:hAnsi="Times New Roman"/>
                <w:b/>
                <w:bCs/>
                <w:i/>
                <w:iCs/>
              </w:rPr>
              <w:t xml:space="preserve">: RAN1 should </w:t>
            </w:r>
            <w:r>
              <w:rPr>
                <w:rFonts w:ascii="Times New Roman" w:hAnsi="Times New Roman"/>
                <w:b/>
                <w:bCs/>
                <w:i/>
                <w:iCs/>
              </w:rPr>
              <w:t>evaluate</w:t>
            </w:r>
            <w:r w:rsidRPr="009A59EA">
              <w:rPr>
                <w:rFonts w:ascii="Times New Roman" w:hAnsi="Times New Roman"/>
                <w:b/>
                <w:bCs/>
                <w:i/>
                <w:iCs/>
              </w:rPr>
              <w:t xml:space="preserve"> the number of devices to be inventorized in a given area in an inventory round</w:t>
            </w:r>
            <w:r>
              <w:rPr>
                <w:rFonts w:ascii="Times New Roman" w:hAnsi="Times New Roman"/>
                <w:b/>
                <w:bCs/>
                <w:i/>
                <w:iCs/>
              </w:rPr>
              <w:t xml:space="preserve">, considering  </w:t>
            </w:r>
          </w:p>
          <w:p w14:paraId="49ABE82F" w14:textId="77777777" w:rsidR="00BB4470" w:rsidRDefault="00BB4470" w:rsidP="00BE18BC">
            <w:pPr>
              <w:pStyle w:val="ListParagraph"/>
              <w:numPr>
                <w:ilvl w:val="0"/>
                <w:numId w:val="62"/>
              </w:numPr>
              <w:ind w:firstLineChars="0"/>
              <w:jc w:val="both"/>
              <w:rPr>
                <w:rFonts w:ascii="Times New Roman" w:hAnsi="Times New Roman"/>
                <w:b/>
                <w:bCs/>
                <w:i/>
                <w:iCs/>
              </w:rPr>
            </w:pPr>
            <w:r>
              <w:rPr>
                <w:rFonts w:ascii="Times New Roman" w:hAnsi="Times New Roman"/>
                <w:b/>
                <w:bCs/>
                <w:i/>
                <w:iCs/>
              </w:rPr>
              <w:t xml:space="preserve">Collision due to the number of devices participating in an inventory round. </w:t>
            </w:r>
          </w:p>
          <w:p w14:paraId="62F72558" w14:textId="77777777" w:rsidR="00BB4470" w:rsidRPr="001860EF" w:rsidRDefault="00BB4470" w:rsidP="00BE18BC">
            <w:pPr>
              <w:pStyle w:val="ListParagraph"/>
              <w:numPr>
                <w:ilvl w:val="0"/>
                <w:numId w:val="62"/>
              </w:numPr>
              <w:ind w:firstLineChars="0"/>
              <w:jc w:val="both"/>
              <w:rPr>
                <w:rFonts w:ascii="Times New Roman" w:hAnsi="Times New Roman"/>
                <w:b/>
                <w:bCs/>
                <w:i/>
                <w:iCs/>
              </w:rPr>
            </w:pPr>
            <w:r>
              <w:rPr>
                <w:rFonts w:ascii="Times New Roman" w:hAnsi="Times New Roman"/>
                <w:b/>
                <w:bCs/>
                <w:i/>
                <w:iCs/>
              </w:rPr>
              <w:t>T</w:t>
            </w:r>
            <w:r w:rsidRPr="001860EF">
              <w:rPr>
                <w:rFonts w:ascii="Times New Roman" w:hAnsi="Times New Roman"/>
                <w:b/>
                <w:bCs/>
                <w:i/>
                <w:iCs/>
              </w:rPr>
              <w:t>arget latency considering the energy harvesting</w:t>
            </w:r>
            <w:r>
              <w:rPr>
                <w:rFonts w:ascii="Times New Roman" w:hAnsi="Times New Roman"/>
                <w:b/>
                <w:bCs/>
                <w:i/>
                <w:iCs/>
              </w:rPr>
              <w:t xml:space="preserve"> within the inventory round.</w:t>
            </w:r>
            <w:r w:rsidRPr="001860EF">
              <w:rPr>
                <w:rFonts w:ascii="Times New Roman" w:hAnsi="Times New Roman"/>
                <w:b/>
                <w:bCs/>
                <w:i/>
                <w:iCs/>
              </w:rPr>
              <w:t xml:space="preserve"> </w:t>
            </w:r>
          </w:p>
          <w:p w14:paraId="73D974A3" w14:textId="77777777" w:rsidR="002B6329" w:rsidRPr="00BB4470" w:rsidRDefault="002B6329" w:rsidP="009A5617">
            <w:pPr>
              <w:rPr>
                <w:rFonts w:eastAsiaTheme="minorEastAsia"/>
                <w:b/>
                <w:szCs w:val="20"/>
                <w:lang w:eastAsia="zh-CN"/>
              </w:rPr>
            </w:pPr>
          </w:p>
        </w:tc>
      </w:tr>
      <w:tr w:rsidR="002B6329" w:rsidRPr="00A223DC" w14:paraId="02BD55D4" w14:textId="77777777" w:rsidTr="009A5617">
        <w:tc>
          <w:tcPr>
            <w:tcW w:w="2336" w:type="dxa"/>
          </w:tcPr>
          <w:p w14:paraId="0E751363" w14:textId="3BB7F1D5" w:rsidR="002B6329" w:rsidRPr="00764E55" w:rsidRDefault="00764E55" w:rsidP="009A5617">
            <w:pPr>
              <w:rPr>
                <w:rFonts w:ascii="Times New Roman" w:eastAsiaTheme="minorEastAsia" w:hAnsi="Times New Roman"/>
                <w:b/>
                <w:bCs/>
                <w:sz w:val="22"/>
                <w:lang w:eastAsia="zh-CN"/>
              </w:rPr>
            </w:pPr>
            <w:r w:rsidRPr="00764E55">
              <w:rPr>
                <w:rFonts w:ascii="Times New Roman" w:eastAsiaTheme="minorEastAsia" w:hAnsi="Times New Roman" w:hint="eastAsia"/>
                <w:b/>
                <w:bCs/>
                <w:sz w:val="22"/>
                <w:lang w:eastAsia="zh-CN"/>
              </w:rPr>
              <w:t>LGE</w:t>
            </w:r>
          </w:p>
        </w:tc>
        <w:tc>
          <w:tcPr>
            <w:tcW w:w="7626" w:type="dxa"/>
          </w:tcPr>
          <w:p w14:paraId="1AC55E0F" w14:textId="77777777" w:rsidR="00764E55" w:rsidRDefault="00764E55" w:rsidP="00764E55">
            <w:pPr>
              <w:spacing w:before="120"/>
              <w:ind w:leftChars="6" w:left="1134" w:hangingChars="510" w:hanging="1122"/>
              <w:rPr>
                <w:rFonts w:eastAsia="Malgun Gothic"/>
                <w:b/>
                <w:i/>
                <w:kern w:val="2"/>
                <w:sz w:val="22"/>
                <w:szCs w:val="22"/>
                <w:lang w:val="en-US" w:eastAsia="ko-KR"/>
              </w:rPr>
            </w:pPr>
            <w:r>
              <w:rPr>
                <w:rFonts w:eastAsia="Malgun Gothic"/>
                <w:b/>
                <w:i/>
                <w:kern w:val="2"/>
                <w:sz w:val="22"/>
                <w:szCs w:val="22"/>
                <w:lang w:val="en-US" w:eastAsia="ko-KR"/>
              </w:rPr>
              <w:t xml:space="preserve">Proposal 2: </w:t>
            </w:r>
            <w:r w:rsidRPr="00E53217">
              <w:rPr>
                <w:rFonts w:eastAsia="Malgun Gothic"/>
                <w:b/>
                <w:i/>
                <w:kern w:val="2"/>
                <w:sz w:val="22"/>
                <w:szCs w:val="22"/>
                <w:lang w:val="en-US" w:eastAsia="ko-KR"/>
              </w:rPr>
              <w:t>For RAN1 study purpose, consider RF energy harvesting time and its impact on device availability.</w:t>
            </w:r>
          </w:p>
          <w:p w14:paraId="3C758007" w14:textId="38BE412B" w:rsidR="002B6329" w:rsidRPr="00764E55" w:rsidRDefault="00764E55" w:rsidP="00BE18BC">
            <w:pPr>
              <w:pStyle w:val="ListParagraph"/>
              <w:numPr>
                <w:ilvl w:val="0"/>
                <w:numId w:val="20"/>
              </w:numPr>
              <w:wordWrap w:val="0"/>
              <w:autoSpaceDE w:val="0"/>
              <w:autoSpaceDN w:val="0"/>
              <w:spacing w:before="120"/>
              <w:ind w:left="1120" w:firstLineChars="0"/>
              <w:jc w:val="both"/>
              <w:rPr>
                <w:rFonts w:eastAsia="Malgun Gothic"/>
                <w:b/>
                <w:i/>
                <w:kern w:val="2"/>
                <w:sz w:val="22"/>
                <w:szCs w:val="22"/>
                <w:lang w:val="en-US" w:eastAsia="ko-KR"/>
              </w:rPr>
            </w:pPr>
            <w:r>
              <w:rPr>
                <w:rFonts w:ascii="Times New Roman" w:eastAsia="Malgun Gothic" w:hAnsi="Times New Roman"/>
                <w:b/>
                <w:i/>
                <w:kern w:val="2"/>
                <w:sz w:val="22"/>
                <w:szCs w:val="22"/>
                <w:lang w:val="en-US" w:eastAsia="ko-KR"/>
              </w:rPr>
              <w:t xml:space="preserve">E.g., </w:t>
            </w:r>
            <w:r w:rsidRPr="00EB6234">
              <w:rPr>
                <w:rFonts w:ascii="Times New Roman" w:eastAsia="Malgun Gothic" w:hAnsi="Times New Roman"/>
                <w:b/>
                <w:i/>
                <w:kern w:val="2"/>
                <w:sz w:val="22"/>
                <w:szCs w:val="22"/>
                <w:lang w:val="en-US" w:eastAsia="ko-KR"/>
              </w:rPr>
              <w:t>For latency evaluation for an inventory for multiple devices (e.g., inventory completion time), potential impact of energy harvesting on device availability for transmission and reception procedures can be considered.</w:t>
            </w:r>
          </w:p>
        </w:tc>
      </w:tr>
      <w:tr w:rsidR="002B6329" w:rsidRPr="00A223DC" w14:paraId="7DC1A5B4" w14:textId="77777777" w:rsidTr="009A5617">
        <w:tc>
          <w:tcPr>
            <w:tcW w:w="2336" w:type="dxa"/>
          </w:tcPr>
          <w:p w14:paraId="34924BDB" w14:textId="0CA3F62D" w:rsidR="002B6329" w:rsidRPr="00556393" w:rsidRDefault="00556393" w:rsidP="009A5617">
            <w:pPr>
              <w:rPr>
                <w:rFonts w:ascii="Times New Roman" w:eastAsiaTheme="minorEastAsia" w:hAnsi="Times New Roman"/>
                <w:b/>
                <w:bCs/>
                <w:sz w:val="22"/>
                <w:lang w:eastAsia="zh-CN"/>
              </w:rPr>
            </w:pPr>
            <w:r w:rsidRPr="00556393">
              <w:rPr>
                <w:rFonts w:ascii="Times New Roman" w:eastAsiaTheme="minorEastAsia" w:hAnsi="Times New Roman" w:hint="eastAsia"/>
                <w:b/>
                <w:bCs/>
                <w:sz w:val="22"/>
                <w:lang w:eastAsia="zh-CN"/>
              </w:rPr>
              <w:lastRenderedPageBreak/>
              <w:t>OPPO</w:t>
            </w:r>
          </w:p>
        </w:tc>
        <w:tc>
          <w:tcPr>
            <w:tcW w:w="7626" w:type="dxa"/>
          </w:tcPr>
          <w:p w14:paraId="6B74DFFC" w14:textId="5D6FFC71" w:rsidR="002B6329" w:rsidRPr="00556393" w:rsidRDefault="00556393" w:rsidP="00556393">
            <w:pPr>
              <w:pStyle w:val="Caption"/>
              <w:rPr>
                <w:bCs/>
              </w:rPr>
            </w:pPr>
            <w:bookmarkStart w:id="49" w:name="_Toc163124304"/>
            <w:r w:rsidRPr="00CC2FA6">
              <w:rPr>
                <w:bCs/>
              </w:rPr>
              <w:t xml:space="preserve">Proposal </w:t>
            </w:r>
            <w:r w:rsidRPr="00CC2FA6">
              <w:rPr>
                <w:b w:val="0"/>
                <w:bCs/>
              </w:rPr>
              <w:fldChar w:fldCharType="begin"/>
            </w:r>
            <w:r w:rsidRPr="00CC2FA6">
              <w:rPr>
                <w:bCs/>
              </w:rPr>
              <w:instrText xml:space="preserve"> SEQ Proposal \* ARABIC </w:instrText>
            </w:r>
            <w:r w:rsidRPr="00CC2FA6">
              <w:rPr>
                <w:b w:val="0"/>
                <w:bCs/>
              </w:rPr>
              <w:fldChar w:fldCharType="separate"/>
            </w:r>
            <w:r>
              <w:rPr>
                <w:bCs/>
                <w:noProof/>
              </w:rPr>
              <w:t>21</w:t>
            </w:r>
            <w:r w:rsidRPr="00CC2FA6">
              <w:rPr>
                <w:b w:val="0"/>
                <w:bCs/>
              </w:rPr>
              <w:fldChar w:fldCharType="end"/>
            </w:r>
            <w:r w:rsidRPr="00CC2FA6">
              <w:rPr>
                <w:bCs/>
              </w:rPr>
              <w:t xml:space="preserve">: </w:t>
            </w:r>
            <w:r w:rsidRPr="00AE0DC6">
              <w:rPr>
                <w:bCs/>
              </w:rPr>
              <w:t xml:space="preserve">The latency evaluation </w:t>
            </w:r>
            <w:r>
              <w:rPr>
                <w:rFonts w:eastAsiaTheme="minorEastAsia" w:hint="eastAsia"/>
                <w:bCs/>
                <w:lang w:eastAsia="zh-CN"/>
              </w:rPr>
              <w:t>is</w:t>
            </w:r>
            <w:r w:rsidRPr="00AE0DC6">
              <w:rPr>
                <w:bCs/>
              </w:rPr>
              <w:t xml:space="preserve"> done under the condition that target on device density is met, </w:t>
            </w:r>
            <w:r>
              <w:rPr>
                <w:rFonts w:eastAsiaTheme="minorEastAsia"/>
                <w:bCs/>
                <w:lang w:eastAsia="zh-CN"/>
              </w:rPr>
              <w:t>“</w:t>
            </w:r>
            <w:r w:rsidRPr="00AE0DC6">
              <w:rPr>
                <w:bCs/>
              </w:rPr>
              <w:t>Inventory completion time for multiple devices</w:t>
            </w:r>
            <w:r>
              <w:rPr>
                <w:rFonts w:eastAsiaTheme="minorEastAsia"/>
                <w:bCs/>
                <w:lang w:eastAsia="zh-CN"/>
              </w:rPr>
              <w:t>”</w:t>
            </w:r>
            <w:r>
              <w:rPr>
                <w:rFonts w:eastAsiaTheme="minorEastAsia" w:hint="eastAsia"/>
                <w:bCs/>
                <w:lang w:eastAsia="zh-CN"/>
              </w:rPr>
              <w:t xml:space="preserve"> defined in</w:t>
            </w:r>
            <w:r w:rsidRPr="00AE0DC6">
              <w:rPr>
                <w:bCs/>
              </w:rPr>
              <w:t xml:space="preserve"> R1-2401735 </w:t>
            </w:r>
            <w:r>
              <w:rPr>
                <w:rFonts w:eastAsiaTheme="minorEastAsia" w:hint="eastAsia"/>
                <w:bCs/>
                <w:lang w:eastAsia="zh-CN"/>
              </w:rPr>
              <w:t>is</w:t>
            </w:r>
            <w:r w:rsidRPr="00AE0DC6">
              <w:rPr>
                <w:bCs/>
              </w:rPr>
              <w:t xml:space="preserve"> used as the performance metric for the evaluation.</w:t>
            </w:r>
            <w:bookmarkEnd w:id="49"/>
          </w:p>
        </w:tc>
      </w:tr>
      <w:tr w:rsidR="002B6329" w:rsidRPr="00A223DC" w14:paraId="2C95A795" w14:textId="77777777" w:rsidTr="009A5617">
        <w:tc>
          <w:tcPr>
            <w:tcW w:w="2336" w:type="dxa"/>
          </w:tcPr>
          <w:p w14:paraId="08FEDE9C" w14:textId="31DC1496" w:rsidR="002B6329" w:rsidRPr="00A774B2" w:rsidRDefault="004064AE" w:rsidP="009A5617">
            <w:pPr>
              <w:rPr>
                <w:rFonts w:ascii="Times New Roman" w:eastAsiaTheme="minorEastAsia" w:hAnsi="Times New Roman"/>
                <w:b/>
                <w:bCs/>
                <w:sz w:val="22"/>
                <w:lang w:eastAsia="zh-CN"/>
              </w:rPr>
            </w:pPr>
            <w:r w:rsidRPr="00A774B2">
              <w:rPr>
                <w:rFonts w:ascii="Times New Roman" w:eastAsiaTheme="minorEastAsia" w:hAnsi="Times New Roman" w:hint="eastAsia"/>
                <w:b/>
                <w:bCs/>
                <w:sz w:val="22"/>
                <w:lang w:eastAsia="zh-CN"/>
              </w:rPr>
              <w:t>Samsung</w:t>
            </w:r>
          </w:p>
        </w:tc>
        <w:tc>
          <w:tcPr>
            <w:tcW w:w="7626" w:type="dxa"/>
          </w:tcPr>
          <w:p w14:paraId="630E9089" w14:textId="77777777" w:rsidR="004064AE" w:rsidRPr="00BD7CE7" w:rsidRDefault="004064AE" w:rsidP="004064AE">
            <w:pPr>
              <w:pStyle w:val="Agreement"/>
              <w:rPr>
                <w:b w:val="0"/>
              </w:rPr>
            </w:pPr>
            <w:r w:rsidRPr="00BD7CE7">
              <w:rPr>
                <w:rFonts w:hint="eastAsia"/>
              </w:rPr>
              <w:t xml:space="preserve">Proposal </w:t>
            </w:r>
            <w:r w:rsidRPr="00BD7CE7">
              <w:t>14</w:t>
            </w:r>
            <w:r w:rsidRPr="00BD7CE7">
              <w:rPr>
                <w:rFonts w:hint="eastAsia"/>
              </w:rPr>
              <w:t>.</w:t>
            </w:r>
            <w:r w:rsidRPr="00BD7CE7">
              <w:t xml:space="preserve"> </w:t>
            </w:r>
            <w:r w:rsidRPr="00BD7CE7">
              <w:rPr>
                <w:b w:val="0"/>
              </w:rPr>
              <w:t>The total latency across all devices within the coverage can be used as the performance metric for the latency and connection/device density evaluation.</w:t>
            </w:r>
          </w:p>
          <w:p w14:paraId="34AEAFA9" w14:textId="77777777" w:rsidR="002B6329" w:rsidRPr="00EA697C" w:rsidRDefault="002B6329" w:rsidP="009A5617">
            <w:pPr>
              <w:rPr>
                <w:rFonts w:eastAsiaTheme="minorEastAsia"/>
                <w:b/>
                <w:szCs w:val="20"/>
                <w:lang w:val="en-US" w:eastAsia="zh-CN"/>
              </w:rPr>
            </w:pPr>
          </w:p>
        </w:tc>
      </w:tr>
      <w:tr w:rsidR="00A774B2" w:rsidRPr="00A223DC" w14:paraId="622AEEA1" w14:textId="77777777" w:rsidTr="009A5617">
        <w:tc>
          <w:tcPr>
            <w:tcW w:w="2336" w:type="dxa"/>
          </w:tcPr>
          <w:p w14:paraId="19194458" w14:textId="5FB468FA" w:rsidR="00A774B2" w:rsidRPr="00A774B2" w:rsidRDefault="00A774B2" w:rsidP="009A5617">
            <w:pPr>
              <w:rPr>
                <w:rFonts w:ascii="Times New Roman" w:eastAsiaTheme="minorEastAsia" w:hAnsi="Times New Roman"/>
                <w:b/>
                <w:bCs/>
                <w:sz w:val="22"/>
                <w:lang w:eastAsia="zh-CN"/>
              </w:rPr>
            </w:pPr>
            <w:r w:rsidRPr="00A774B2">
              <w:rPr>
                <w:rFonts w:ascii="Times New Roman" w:eastAsiaTheme="minorEastAsia" w:hAnsi="Times New Roman" w:hint="eastAsia"/>
                <w:b/>
                <w:bCs/>
                <w:sz w:val="22"/>
                <w:lang w:eastAsia="zh-CN"/>
              </w:rPr>
              <w:t>ZTE</w:t>
            </w:r>
          </w:p>
        </w:tc>
        <w:tc>
          <w:tcPr>
            <w:tcW w:w="7626" w:type="dxa"/>
          </w:tcPr>
          <w:p w14:paraId="272C2D44" w14:textId="77777777" w:rsidR="00A774B2" w:rsidRDefault="00A774B2" w:rsidP="00A774B2">
            <w:pPr>
              <w:widowControl w:val="0"/>
              <w:spacing w:after="120"/>
              <w:jc w:val="both"/>
              <w:rPr>
                <w:b/>
                <w:bCs/>
                <w:i/>
                <w:iCs/>
                <w:lang w:val="en-US" w:eastAsia="zh-CN"/>
              </w:rPr>
            </w:pPr>
            <w:r>
              <w:rPr>
                <w:rFonts w:eastAsiaTheme="minorEastAsia" w:hint="eastAsia"/>
                <w:b/>
                <w:bCs/>
                <w:i/>
                <w:iCs/>
                <w:lang w:val="en-US" w:eastAsia="zh-CN"/>
              </w:rPr>
              <w:t xml:space="preserve">Proposal 9: </w:t>
            </w:r>
            <w:r>
              <w:rPr>
                <w:rFonts w:hint="eastAsia"/>
                <w:b/>
                <w:bCs/>
                <w:i/>
                <w:iCs/>
                <w:lang w:val="en-US" w:eastAsia="zh-CN"/>
              </w:rPr>
              <w:t>The following latency can be defined and evaluated for Ambient IoT.</w:t>
            </w:r>
          </w:p>
          <w:p w14:paraId="64D15980" w14:textId="77777777" w:rsidR="00A774B2" w:rsidRDefault="00A774B2" w:rsidP="00BE18BC">
            <w:pPr>
              <w:numPr>
                <w:ilvl w:val="0"/>
                <w:numId w:val="43"/>
              </w:numPr>
              <w:spacing w:after="120"/>
              <w:jc w:val="both"/>
              <w:rPr>
                <w:b/>
                <w:bCs/>
                <w:i/>
                <w:iCs/>
                <w:lang w:val="en-US" w:eastAsia="zh-CN"/>
              </w:rPr>
            </w:pPr>
            <w:r>
              <w:rPr>
                <w:b/>
                <w:bCs/>
                <w:i/>
                <w:iCs/>
                <w:lang w:val="en-US" w:eastAsia="zh-CN"/>
              </w:rPr>
              <w:t>Command completion time for single device</w:t>
            </w:r>
          </w:p>
          <w:p w14:paraId="4E636E7F" w14:textId="77777777" w:rsidR="00A774B2" w:rsidRDefault="00A774B2" w:rsidP="00BE18BC">
            <w:pPr>
              <w:numPr>
                <w:ilvl w:val="0"/>
                <w:numId w:val="43"/>
              </w:numPr>
              <w:spacing w:after="120"/>
              <w:jc w:val="both"/>
              <w:rPr>
                <w:b/>
                <w:bCs/>
                <w:i/>
                <w:iCs/>
                <w:lang w:val="en-US" w:eastAsia="zh-CN"/>
              </w:rPr>
            </w:pPr>
            <w:r>
              <w:rPr>
                <w:rFonts w:hint="eastAsia"/>
                <w:b/>
                <w:bCs/>
                <w:i/>
                <w:iCs/>
                <w:lang w:val="en-US" w:eastAsia="zh-CN"/>
              </w:rPr>
              <w:t>Inventory completion time for single device</w:t>
            </w:r>
          </w:p>
          <w:p w14:paraId="795F902C" w14:textId="63D32E17" w:rsidR="00A774B2" w:rsidRPr="008C1AF4" w:rsidRDefault="00A774B2" w:rsidP="00BE18BC">
            <w:pPr>
              <w:numPr>
                <w:ilvl w:val="0"/>
                <w:numId w:val="43"/>
              </w:numPr>
              <w:spacing w:after="120"/>
              <w:jc w:val="both"/>
              <w:rPr>
                <w:b/>
                <w:bCs/>
                <w:i/>
                <w:iCs/>
                <w:lang w:val="en-US" w:eastAsia="zh-CN"/>
              </w:rPr>
            </w:pPr>
            <w:r>
              <w:rPr>
                <w:rFonts w:hint="eastAsia"/>
                <w:b/>
                <w:bCs/>
                <w:i/>
                <w:iCs/>
                <w:lang w:val="en-US" w:eastAsia="zh-CN"/>
              </w:rPr>
              <w:t>Inventory completion time for multiple devices</w:t>
            </w:r>
          </w:p>
        </w:tc>
      </w:tr>
    </w:tbl>
    <w:p w14:paraId="044ADA05" w14:textId="77777777" w:rsidR="002B6329" w:rsidRDefault="002B6329" w:rsidP="002B6329">
      <w:pPr>
        <w:pStyle w:val="Heading4"/>
        <w:rPr>
          <w:rFonts w:eastAsiaTheme="minorEastAsia"/>
          <w:lang w:eastAsia="zh-CN"/>
        </w:rPr>
      </w:pPr>
      <w:r>
        <w:rPr>
          <w:rFonts w:eastAsiaTheme="minorEastAsia" w:hint="eastAsia"/>
          <w:lang w:eastAsia="zh-CN"/>
        </w:rPr>
        <w:t>Discussion (round 1)</w:t>
      </w:r>
    </w:p>
    <w:p w14:paraId="00F51094" w14:textId="77777777" w:rsidR="00B62081" w:rsidRDefault="005C00E6" w:rsidP="00BE18BC">
      <w:pPr>
        <w:pStyle w:val="ListParagraph"/>
        <w:numPr>
          <w:ilvl w:val="0"/>
          <w:numId w:val="76"/>
        </w:numPr>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Many companies </w:t>
      </w:r>
      <w:r w:rsidR="00B62081">
        <w:rPr>
          <w:rFonts w:ascii="Times New Roman" w:eastAsiaTheme="minorEastAsia" w:hAnsi="Times New Roman" w:hint="eastAsia"/>
          <w:szCs w:val="20"/>
          <w:lang w:eastAsia="zh-CN"/>
        </w:rPr>
        <w:t>(</w:t>
      </w:r>
      <w:r>
        <w:rPr>
          <w:rFonts w:ascii="Times New Roman" w:eastAsiaTheme="minorEastAsia" w:hAnsi="Times New Roman" w:hint="eastAsia"/>
          <w:szCs w:val="20"/>
          <w:lang w:eastAsia="zh-CN"/>
        </w:rPr>
        <w:t>Qualcomm, CMCC,</w:t>
      </w:r>
      <w:r w:rsidR="00B123DA">
        <w:rPr>
          <w:rFonts w:ascii="Times New Roman" w:eastAsiaTheme="minorEastAsia" w:hAnsi="Times New Roman" w:hint="eastAsia"/>
          <w:szCs w:val="20"/>
          <w:lang w:eastAsia="zh-CN"/>
        </w:rPr>
        <w:t xml:space="preserve"> </w:t>
      </w:r>
      <w:r>
        <w:rPr>
          <w:rFonts w:ascii="Times New Roman" w:eastAsiaTheme="minorEastAsia" w:hAnsi="Times New Roman" w:hint="eastAsia"/>
          <w:szCs w:val="20"/>
          <w:lang w:eastAsia="zh-CN"/>
        </w:rPr>
        <w:t>CATT,</w:t>
      </w:r>
      <w:r w:rsidR="00B123DA">
        <w:rPr>
          <w:rFonts w:ascii="Times New Roman" w:eastAsiaTheme="minorEastAsia" w:hAnsi="Times New Roman" w:hint="eastAsia"/>
          <w:szCs w:val="20"/>
          <w:lang w:eastAsia="zh-CN"/>
        </w:rPr>
        <w:t xml:space="preserve"> </w:t>
      </w:r>
      <w:r>
        <w:rPr>
          <w:rFonts w:ascii="Times New Roman" w:eastAsiaTheme="minorEastAsia" w:hAnsi="Times New Roman" w:hint="eastAsia"/>
          <w:szCs w:val="20"/>
          <w:lang w:eastAsia="zh-CN"/>
        </w:rPr>
        <w:t>Lenovo, LGE,</w:t>
      </w:r>
      <w:r w:rsidR="00B123DA">
        <w:rPr>
          <w:rFonts w:ascii="Times New Roman" w:eastAsiaTheme="minorEastAsia" w:hAnsi="Times New Roman" w:hint="eastAsia"/>
          <w:szCs w:val="20"/>
          <w:lang w:eastAsia="zh-CN"/>
        </w:rPr>
        <w:t xml:space="preserve"> </w:t>
      </w:r>
      <w:r>
        <w:rPr>
          <w:rFonts w:ascii="Times New Roman" w:eastAsiaTheme="minorEastAsia" w:hAnsi="Times New Roman" w:hint="eastAsia"/>
          <w:szCs w:val="20"/>
          <w:lang w:eastAsia="zh-CN"/>
        </w:rPr>
        <w:t>OPPO, S</w:t>
      </w:r>
      <w:r>
        <w:rPr>
          <w:rFonts w:ascii="Times New Roman" w:eastAsiaTheme="minorEastAsia" w:hAnsi="Times New Roman"/>
          <w:szCs w:val="20"/>
          <w:lang w:eastAsia="zh-CN"/>
        </w:rPr>
        <w:t>a</w:t>
      </w:r>
      <w:r>
        <w:rPr>
          <w:rFonts w:ascii="Times New Roman" w:eastAsiaTheme="minorEastAsia" w:hAnsi="Times New Roman" w:hint="eastAsia"/>
          <w:szCs w:val="20"/>
          <w:lang w:eastAsia="zh-CN"/>
        </w:rPr>
        <w:t>msung, ZTE</w:t>
      </w:r>
      <w:r w:rsidR="00B62081">
        <w:rPr>
          <w:rFonts w:ascii="Times New Roman" w:eastAsiaTheme="minorEastAsia" w:hAnsi="Times New Roman" w:hint="eastAsia"/>
          <w:szCs w:val="20"/>
          <w:lang w:eastAsia="zh-CN"/>
        </w:rPr>
        <w:t>)</w:t>
      </w:r>
      <w:r>
        <w:rPr>
          <w:rFonts w:ascii="Times New Roman" w:eastAsiaTheme="minorEastAsia" w:hAnsi="Times New Roman" w:hint="eastAsia"/>
          <w:szCs w:val="20"/>
          <w:lang w:eastAsia="zh-CN"/>
        </w:rPr>
        <w:t xml:space="preserve"> thinks an evaluation for multiple devices by taking the device density into account should be considered. </w:t>
      </w:r>
    </w:p>
    <w:p w14:paraId="627B93B9" w14:textId="7E44B43A" w:rsidR="005C00E6" w:rsidRDefault="005C00E6" w:rsidP="00BE18BC">
      <w:pPr>
        <w:pStyle w:val="ListParagraph"/>
        <w:numPr>
          <w:ilvl w:val="0"/>
          <w:numId w:val="76"/>
        </w:numPr>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Huawei think t</w:t>
      </w:r>
      <w:r w:rsidRPr="008B5C66">
        <w:rPr>
          <w:rFonts w:ascii="Times New Roman" w:eastAsiaTheme="minorEastAsia" w:hAnsi="Times New Roman"/>
          <w:szCs w:val="20"/>
          <w:lang w:eastAsia="zh-CN"/>
        </w:rPr>
        <w:t>he study does not include the overall latency of the inventory of multiple devices</w:t>
      </w:r>
      <w:r>
        <w:rPr>
          <w:rFonts w:ascii="Times New Roman" w:eastAsiaTheme="minorEastAsia" w:hAnsi="Times New Roman" w:hint="eastAsia"/>
          <w:szCs w:val="20"/>
          <w:lang w:eastAsia="zh-CN"/>
        </w:rPr>
        <w:t>.</w:t>
      </w:r>
    </w:p>
    <w:p w14:paraId="046ED3FC" w14:textId="5BEAF570" w:rsidR="005C00E6" w:rsidRDefault="005C00E6" w:rsidP="00BE18BC">
      <w:pPr>
        <w:pStyle w:val="ListParagraph"/>
        <w:numPr>
          <w:ilvl w:val="0"/>
          <w:numId w:val="76"/>
        </w:numPr>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Qualcomm proposed to include RF energy and PCE curve (or table) in the study of inventory </w:t>
      </w:r>
      <w:r>
        <w:rPr>
          <w:rFonts w:ascii="Times New Roman" w:eastAsiaTheme="minorEastAsia" w:hAnsi="Times New Roman"/>
          <w:szCs w:val="20"/>
          <w:lang w:eastAsia="zh-CN"/>
        </w:rPr>
        <w:t>evaluation</w:t>
      </w:r>
      <w:r>
        <w:rPr>
          <w:rFonts w:ascii="Times New Roman" w:eastAsiaTheme="minorEastAsia" w:hAnsi="Times New Roman" w:hint="eastAsia"/>
          <w:szCs w:val="20"/>
          <w:lang w:eastAsia="zh-CN"/>
        </w:rPr>
        <w:t>.</w:t>
      </w:r>
    </w:p>
    <w:p w14:paraId="6AC0BBE5" w14:textId="41C6C81B" w:rsidR="005C00E6" w:rsidRDefault="00B62081" w:rsidP="00BE18BC">
      <w:pPr>
        <w:pStyle w:val="ListParagraph"/>
        <w:numPr>
          <w:ilvl w:val="0"/>
          <w:numId w:val="76"/>
        </w:numPr>
        <w:ind w:firstLineChars="0"/>
        <w:rPr>
          <w:rFonts w:ascii="Times New Roman" w:eastAsiaTheme="minorEastAsia" w:hAnsi="Times New Roman"/>
          <w:szCs w:val="20"/>
          <w:lang w:eastAsia="zh-CN"/>
        </w:rPr>
      </w:pPr>
      <w:r>
        <w:rPr>
          <w:rFonts w:ascii="Times New Roman" w:eastAsiaTheme="minorEastAsia" w:hAnsi="Times New Roman" w:hint="eastAsia"/>
          <w:szCs w:val="20"/>
          <w:lang w:eastAsia="zh-CN"/>
        </w:rPr>
        <w:t>Lenovo and LGE thinks f</w:t>
      </w:r>
      <w:r w:rsidRPr="00B62081">
        <w:rPr>
          <w:rFonts w:ascii="Times New Roman" w:eastAsiaTheme="minorEastAsia" w:hAnsi="Times New Roman"/>
          <w:szCs w:val="20"/>
          <w:lang w:eastAsia="zh-CN"/>
        </w:rPr>
        <w:t>or latency evaluation for an inventory for multiple devices (e.g., inventory completion time), potential impact of energy harvesting on device availability for transmission and reception procedures can be considered.</w:t>
      </w:r>
    </w:p>
    <w:p w14:paraId="5A4F7D19" w14:textId="77777777" w:rsidR="00900F6E" w:rsidRDefault="00900F6E" w:rsidP="00900F6E">
      <w:pPr>
        <w:rPr>
          <w:rFonts w:ascii="Times New Roman" w:eastAsiaTheme="minorEastAsia" w:hAnsi="Times New Roman"/>
          <w:szCs w:val="20"/>
          <w:lang w:eastAsia="zh-CN"/>
        </w:rPr>
      </w:pPr>
    </w:p>
    <w:p w14:paraId="5337BF50" w14:textId="77777777" w:rsidR="00900F6E" w:rsidRPr="00900F6E" w:rsidRDefault="00900F6E" w:rsidP="00900F6E">
      <w:pPr>
        <w:rPr>
          <w:rFonts w:ascii="Times New Roman" w:eastAsiaTheme="minorEastAsia" w:hAnsi="Times New Roman"/>
          <w:szCs w:val="20"/>
          <w:lang w:eastAsia="zh-CN"/>
        </w:rPr>
      </w:pPr>
    </w:p>
    <w:p w14:paraId="2E3009DA" w14:textId="292E1D55" w:rsidR="008855E7" w:rsidRDefault="008855E7" w:rsidP="008855E7">
      <w:pPr>
        <w:pStyle w:val="Heading4"/>
        <w:numPr>
          <w:ilvl w:val="0"/>
          <w:numId w:val="0"/>
        </w:numPr>
        <w:ind w:left="864" w:hanging="864"/>
        <w:rPr>
          <w:rFonts w:eastAsiaTheme="minorEastAsia"/>
          <w:lang w:eastAsia="zh-CN"/>
        </w:rPr>
      </w:pPr>
      <w:r>
        <w:rPr>
          <w:rFonts w:eastAsiaTheme="minorEastAsia" w:hint="eastAsia"/>
          <w:lang w:eastAsia="zh-CN"/>
        </w:rPr>
        <w:t>[H][P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_Ref163755713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3.2.4</w:t>
      </w:r>
      <w:r>
        <w:rPr>
          <w:rFonts w:eastAsiaTheme="minorEastAsia"/>
          <w:lang w:eastAsia="zh-CN"/>
        </w:rPr>
        <w:fldChar w:fldCharType="end"/>
      </w:r>
      <w:r>
        <w:rPr>
          <w:rFonts w:eastAsiaTheme="minorEastAsia" w:hint="eastAsia"/>
          <w:lang w:eastAsia="zh-CN"/>
        </w:rPr>
        <w:t xml:space="preserve">-v1] </w:t>
      </w:r>
    </w:p>
    <w:tbl>
      <w:tblPr>
        <w:tblStyle w:val="TableGrid"/>
        <w:tblW w:w="0" w:type="auto"/>
        <w:tblLook w:val="04A0" w:firstRow="1" w:lastRow="0" w:firstColumn="1" w:lastColumn="0" w:noHBand="0" w:noVBand="1"/>
      </w:tblPr>
      <w:tblGrid>
        <w:gridCol w:w="9631"/>
      </w:tblGrid>
      <w:tr w:rsidR="008855E7" w14:paraId="170EE7E1" w14:textId="77777777" w:rsidTr="00690E61">
        <w:tc>
          <w:tcPr>
            <w:tcW w:w="9631" w:type="dxa"/>
          </w:tcPr>
          <w:p w14:paraId="03F6B50F" w14:textId="696A703A" w:rsidR="008855E7" w:rsidRDefault="001F44BC" w:rsidP="00690E61">
            <w:pPr>
              <w:rPr>
                <w:rFonts w:eastAsiaTheme="minorEastAsia"/>
                <w:lang w:eastAsia="zh-CN"/>
              </w:rPr>
            </w:pPr>
            <w:r>
              <w:rPr>
                <w:rFonts w:eastAsiaTheme="minorEastAsia" w:hint="eastAsia"/>
                <w:b/>
                <w:bCs/>
                <w:lang w:eastAsia="zh-CN"/>
              </w:rPr>
              <w:t>Proposal</w:t>
            </w:r>
            <w:r w:rsidR="008855E7">
              <w:rPr>
                <w:rFonts w:eastAsiaTheme="minorEastAsia" w:hint="eastAsia"/>
                <w:lang w:eastAsia="zh-CN"/>
              </w:rPr>
              <w:t>:</w:t>
            </w:r>
          </w:p>
          <w:p w14:paraId="49F805EE" w14:textId="77777777" w:rsidR="001F44BC" w:rsidRPr="001F44BC" w:rsidRDefault="001F44BC" w:rsidP="00BE18BC">
            <w:pPr>
              <w:numPr>
                <w:ilvl w:val="0"/>
                <w:numId w:val="27"/>
              </w:numPr>
              <w:rPr>
                <w:rFonts w:eastAsiaTheme="minorEastAsia"/>
                <w:szCs w:val="20"/>
                <w:lang w:eastAsia="zh-CN"/>
              </w:rPr>
            </w:pPr>
            <w:r w:rsidRPr="001F44BC">
              <w:rPr>
                <w:rFonts w:eastAsiaTheme="minorEastAsia" w:hint="eastAsia"/>
                <w:szCs w:val="20"/>
                <w:lang w:eastAsia="zh-CN"/>
              </w:rPr>
              <w:t>The following performance metric is considered for evaluation purpose only,</w:t>
            </w:r>
          </w:p>
          <w:p w14:paraId="4B085034" w14:textId="12F48EED" w:rsidR="001F44BC" w:rsidRPr="001F44BC" w:rsidRDefault="001F44BC" w:rsidP="00BE18BC">
            <w:pPr>
              <w:numPr>
                <w:ilvl w:val="1"/>
                <w:numId w:val="28"/>
              </w:numPr>
              <w:rPr>
                <w:rFonts w:eastAsiaTheme="minorEastAsia"/>
                <w:szCs w:val="20"/>
                <w:lang w:eastAsia="zh-CN"/>
              </w:rPr>
            </w:pPr>
            <w:r w:rsidRPr="001F44BC">
              <w:rPr>
                <w:rFonts w:eastAsiaTheme="minorEastAsia" w:hint="eastAsia"/>
                <w:i/>
                <w:iCs/>
                <w:szCs w:val="20"/>
                <w:lang w:eastAsia="zh-CN"/>
              </w:rPr>
              <w:t>I</w:t>
            </w:r>
            <w:r w:rsidRPr="001F44BC">
              <w:rPr>
                <w:rFonts w:eastAsiaTheme="minorEastAsia"/>
                <w:i/>
                <w:iCs/>
                <w:szCs w:val="20"/>
                <w:lang w:eastAsia="zh-CN"/>
              </w:rPr>
              <w:t>nventory completion time</w:t>
            </w:r>
            <w:r w:rsidRPr="001F44BC">
              <w:rPr>
                <w:rFonts w:eastAsiaTheme="minorEastAsia" w:hint="eastAsia"/>
                <w:i/>
                <w:iCs/>
                <w:szCs w:val="20"/>
                <w:lang w:eastAsia="zh-CN"/>
              </w:rPr>
              <w:t xml:space="preserve"> for multiple </w:t>
            </w:r>
            <w:r>
              <w:rPr>
                <w:rFonts w:eastAsiaTheme="minorEastAsia" w:hint="eastAsia"/>
                <w:i/>
                <w:iCs/>
                <w:szCs w:val="20"/>
                <w:lang w:eastAsia="zh-CN"/>
              </w:rPr>
              <w:t xml:space="preserve">A-IoT </w:t>
            </w:r>
            <w:r w:rsidRPr="001F44BC">
              <w:rPr>
                <w:rFonts w:eastAsiaTheme="minorEastAsia" w:hint="eastAsia"/>
                <w:i/>
                <w:iCs/>
                <w:szCs w:val="20"/>
                <w:lang w:eastAsia="zh-CN"/>
              </w:rPr>
              <w:t xml:space="preserve">devices [s] </w:t>
            </w:r>
          </w:p>
          <w:p w14:paraId="55485308" w14:textId="02BEE048" w:rsidR="001F44BC" w:rsidRDefault="001F44BC" w:rsidP="00BE18BC">
            <w:pPr>
              <w:pStyle w:val="ListParagraph"/>
              <w:numPr>
                <w:ilvl w:val="1"/>
                <w:numId w:val="77"/>
              </w:numPr>
              <w:ind w:firstLineChars="0"/>
              <w:rPr>
                <w:rFonts w:eastAsiaTheme="minorEastAsia"/>
                <w:szCs w:val="20"/>
                <w:lang w:eastAsia="zh-CN"/>
              </w:rPr>
            </w:pPr>
            <w:r w:rsidRPr="001F44BC">
              <w:rPr>
                <w:rFonts w:eastAsiaTheme="minorEastAsia"/>
                <w:szCs w:val="20"/>
                <w:lang w:eastAsia="zh-CN"/>
              </w:rPr>
              <w:t>For inventory use case, the ‘</w:t>
            </w:r>
            <w:r w:rsidRPr="001F44BC">
              <w:rPr>
                <w:rFonts w:eastAsiaTheme="minorEastAsia" w:hint="eastAsia"/>
                <w:i/>
                <w:iCs/>
                <w:szCs w:val="20"/>
                <w:lang w:eastAsia="zh-CN"/>
              </w:rPr>
              <w:t>I</w:t>
            </w:r>
            <w:r w:rsidRPr="001F44BC">
              <w:rPr>
                <w:rFonts w:eastAsiaTheme="minorEastAsia"/>
                <w:i/>
                <w:iCs/>
                <w:szCs w:val="20"/>
                <w:lang w:eastAsia="zh-CN"/>
              </w:rPr>
              <w:t>nventory completion time</w:t>
            </w:r>
            <w:r w:rsidRPr="001F44BC">
              <w:rPr>
                <w:rFonts w:eastAsiaTheme="minorEastAsia" w:hint="eastAsia"/>
                <w:i/>
                <w:iCs/>
                <w:szCs w:val="20"/>
                <w:lang w:eastAsia="zh-CN"/>
              </w:rPr>
              <w:t xml:space="preserve"> for multiple </w:t>
            </w:r>
            <w:r>
              <w:rPr>
                <w:rFonts w:eastAsiaTheme="minorEastAsia" w:hint="eastAsia"/>
                <w:i/>
                <w:iCs/>
                <w:szCs w:val="20"/>
                <w:lang w:eastAsia="zh-CN"/>
              </w:rPr>
              <w:t xml:space="preserve">A-IoT </w:t>
            </w:r>
            <w:r w:rsidRPr="001F44BC">
              <w:rPr>
                <w:rFonts w:eastAsiaTheme="minorEastAsia" w:hint="eastAsia"/>
                <w:i/>
                <w:iCs/>
                <w:szCs w:val="20"/>
                <w:lang w:eastAsia="zh-CN"/>
              </w:rPr>
              <w:t>devices</w:t>
            </w:r>
            <w:r w:rsidRPr="001F44BC">
              <w:rPr>
                <w:rFonts w:eastAsiaTheme="minorEastAsia"/>
                <w:szCs w:val="20"/>
                <w:lang w:eastAsia="zh-CN"/>
              </w:rPr>
              <w:t>’ is defined as the time a reader successfully read [Z]% of A-IoT devices for a given number of reachable A-IoT devices by the reader</w:t>
            </w:r>
          </w:p>
          <w:p w14:paraId="6D69CAF8" w14:textId="4378C325" w:rsidR="001F44BC" w:rsidRDefault="001F44BC" w:rsidP="00BE18BC">
            <w:pPr>
              <w:pStyle w:val="ListParagraph"/>
              <w:numPr>
                <w:ilvl w:val="1"/>
                <w:numId w:val="77"/>
              </w:numPr>
              <w:ind w:firstLineChars="0"/>
              <w:rPr>
                <w:rFonts w:eastAsiaTheme="minorEastAsia"/>
                <w:szCs w:val="20"/>
                <w:lang w:eastAsia="zh-CN"/>
              </w:rPr>
            </w:pPr>
            <w:r w:rsidRPr="001F44BC">
              <w:rPr>
                <w:rFonts w:eastAsiaTheme="minorEastAsia"/>
                <w:szCs w:val="20"/>
                <w:lang w:eastAsia="zh-CN"/>
              </w:rPr>
              <w:t>FFS: Z</w:t>
            </w:r>
            <w:r>
              <w:rPr>
                <w:rFonts w:eastAsiaTheme="minorEastAsia" w:hint="eastAsia"/>
                <w:szCs w:val="20"/>
                <w:lang w:eastAsia="zh-CN"/>
              </w:rPr>
              <w:t xml:space="preserve"> = {99%</w:t>
            </w:r>
            <w:r w:rsidR="001C66F2">
              <w:rPr>
                <w:rFonts w:eastAsiaTheme="minorEastAsia" w:hint="eastAsia"/>
                <w:szCs w:val="20"/>
                <w:lang w:eastAsia="zh-CN"/>
              </w:rPr>
              <w:t>(Mandatory), 90%(Optional)</w:t>
            </w:r>
            <w:r>
              <w:rPr>
                <w:rFonts w:eastAsiaTheme="minorEastAsia" w:hint="eastAsia"/>
                <w:szCs w:val="20"/>
                <w:lang w:eastAsia="zh-CN"/>
              </w:rPr>
              <w:t>}</w:t>
            </w:r>
          </w:p>
          <w:p w14:paraId="001EF55D" w14:textId="77777777" w:rsidR="001C66F2" w:rsidRDefault="001C66F2" w:rsidP="00BE18BC">
            <w:pPr>
              <w:pStyle w:val="ListParagraph"/>
              <w:numPr>
                <w:ilvl w:val="1"/>
                <w:numId w:val="77"/>
              </w:numPr>
              <w:ind w:firstLineChars="0"/>
              <w:rPr>
                <w:rFonts w:eastAsiaTheme="minorEastAsia"/>
                <w:szCs w:val="20"/>
                <w:lang w:eastAsia="zh-CN"/>
              </w:rPr>
            </w:pPr>
            <w:r w:rsidRPr="001C66F2">
              <w:rPr>
                <w:rFonts w:eastAsiaTheme="minorEastAsia"/>
                <w:szCs w:val="20"/>
                <w:lang w:eastAsia="zh-CN"/>
              </w:rPr>
              <w:t>Company to report</w:t>
            </w:r>
          </w:p>
          <w:p w14:paraId="3D672D04" w14:textId="77777777" w:rsidR="001C66F2" w:rsidRDefault="001C66F2" w:rsidP="00BE18BC">
            <w:pPr>
              <w:pStyle w:val="ListParagraph"/>
              <w:numPr>
                <w:ilvl w:val="2"/>
                <w:numId w:val="78"/>
              </w:numPr>
              <w:ind w:left="2158" w:firstLineChars="0" w:hanging="425"/>
              <w:rPr>
                <w:rFonts w:eastAsiaTheme="minorEastAsia"/>
                <w:szCs w:val="20"/>
                <w:lang w:eastAsia="zh-CN"/>
              </w:rPr>
            </w:pPr>
            <w:r>
              <w:rPr>
                <w:rFonts w:eastAsiaTheme="minorEastAsia" w:hint="eastAsia"/>
                <w:szCs w:val="20"/>
                <w:lang w:eastAsia="zh-CN"/>
              </w:rPr>
              <w:t>R</w:t>
            </w:r>
            <w:r w:rsidRPr="001C66F2">
              <w:rPr>
                <w:rFonts w:eastAsiaTheme="minorEastAsia"/>
                <w:szCs w:val="20"/>
                <w:lang w:eastAsia="zh-CN"/>
              </w:rPr>
              <w:t>andom access schemes</w:t>
            </w:r>
          </w:p>
          <w:p w14:paraId="1F6BA559" w14:textId="77777777" w:rsidR="001C66F2" w:rsidRDefault="001C66F2" w:rsidP="00BE18BC">
            <w:pPr>
              <w:pStyle w:val="ListParagraph"/>
              <w:numPr>
                <w:ilvl w:val="2"/>
                <w:numId w:val="78"/>
              </w:numPr>
              <w:ind w:left="2158" w:firstLineChars="0" w:hanging="425"/>
              <w:rPr>
                <w:rFonts w:eastAsiaTheme="minorEastAsia"/>
                <w:szCs w:val="20"/>
                <w:lang w:eastAsia="zh-CN"/>
              </w:rPr>
            </w:pPr>
            <w:r w:rsidRPr="001C66F2">
              <w:rPr>
                <w:rFonts w:eastAsiaTheme="minorEastAsia"/>
                <w:szCs w:val="20"/>
                <w:lang w:eastAsia="zh-CN"/>
              </w:rPr>
              <w:t>R2D and D2R data rate</w:t>
            </w:r>
          </w:p>
          <w:p w14:paraId="128EC15A" w14:textId="4D1E1916" w:rsidR="001C66F2" w:rsidRDefault="001C66F2" w:rsidP="00BE18BC">
            <w:pPr>
              <w:pStyle w:val="ListParagraph"/>
              <w:numPr>
                <w:ilvl w:val="2"/>
                <w:numId w:val="78"/>
              </w:numPr>
              <w:ind w:left="2158" w:firstLineChars="0" w:hanging="425"/>
              <w:rPr>
                <w:rFonts w:eastAsiaTheme="minorEastAsia"/>
                <w:szCs w:val="20"/>
                <w:lang w:eastAsia="zh-CN"/>
              </w:rPr>
            </w:pPr>
            <w:r>
              <w:rPr>
                <w:rFonts w:eastAsiaTheme="minorEastAsia" w:hint="eastAsia"/>
                <w:szCs w:val="20"/>
                <w:lang w:eastAsia="zh-CN"/>
              </w:rPr>
              <w:t>M</w:t>
            </w:r>
            <w:r w:rsidRPr="001C66F2">
              <w:rPr>
                <w:rFonts w:eastAsiaTheme="minorEastAsia"/>
                <w:szCs w:val="20"/>
                <w:lang w:eastAsia="zh-CN"/>
              </w:rPr>
              <w:t>essage size</w:t>
            </w:r>
          </w:p>
          <w:p w14:paraId="30786D89" w14:textId="6963CC0A" w:rsidR="001F44BC" w:rsidRPr="001F44BC" w:rsidRDefault="001C66F2" w:rsidP="00BE18BC">
            <w:pPr>
              <w:pStyle w:val="ListParagraph"/>
              <w:numPr>
                <w:ilvl w:val="2"/>
                <w:numId w:val="78"/>
              </w:numPr>
              <w:ind w:left="2158" w:firstLineChars="0" w:hanging="425"/>
              <w:rPr>
                <w:rFonts w:eastAsiaTheme="minorEastAsia"/>
                <w:szCs w:val="20"/>
                <w:lang w:eastAsia="zh-CN"/>
              </w:rPr>
            </w:pPr>
            <w:r>
              <w:rPr>
                <w:rFonts w:eastAsiaTheme="minorEastAsia" w:hint="eastAsia"/>
                <w:szCs w:val="20"/>
                <w:lang w:eastAsia="zh-CN"/>
              </w:rPr>
              <w:t>D</w:t>
            </w:r>
            <w:r w:rsidRPr="001C66F2">
              <w:rPr>
                <w:rFonts w:eastAsiaTheme="minorEastAsia"/>
                <w:szCs w:val="20"/>
                <w:lang w:eastAsia="zh-CN"/>
              </w:rPr>
              <w:t>evice distribution, [near, middle, far]</w:t>
            </w:r>
            <w:r>
              <w:rPr>
                <w:rFonts w:eastAsiaTheme="minorEastAsia" w:hint="eastAsia"/>
                <w:szCs w:val="20"/>
                <w:lang w:eastAsia="zh-CN"/>
              </w:rPr>
              <w:t xml:space="preserve"> </w:t>
            </w:r>
            <w:r w:rsidRPr="001C66F2">
              <w:rPr>
                <w:rFonts w:eastAsiaTheme="minorEastAsia"/>
                <w:szCs w:val="20"/>
                <w:lang w:eastAsia="zh-CN"/>
              </w:rPr>
              <w:t>= [</w:t>
            </w:r>
            <w:r w:rsidR="006762D2">
              <w:rPr>
                <w:rFonts w:eastAsiaTheme="minorEastAsia" w:hint="eastAsia"/>
                <w:szCs w:val="20"/>
                <w:lang w:eastAsia="zh-CN"/>
              </w:rPr>
              <w:t>TBD</w:t>
            </w:r>
            <w:r w:rsidRPr="001C66F2">
              <w:rPr>
                <w:rFonts w:eastAsiaTheme="minorEastAsia"/>
                <w:szCs w:val="20"/>
                <w:lang w:eastAsia="zh-CN"/>
              </w:rPr>
              <w:t xml:space="preserve">%, </w:t>
            </w:r>
            <w:r w:rsidR="006762D2">
              <w:rPr>
                <w:rFonts w:eastAsiaTheme="minorEastAsia" w:hint="eastAsia"/>
                <w:szCs w:val="20"/>
                <w:lang w:eastAsia="zh-CN"/>
              </w:rPr>
              <w:t>TBD</w:t>
            </w:r>
            <w:r w:rsidRPr="001C66F2">
              <w:rPr>
                <w:rFonts w:eastAsiaTheme="minorEastAsia"/>
                <w:szCs w:val="20"/>
                <w:lang w:eastAsia="zh-CN"/>
              </w:rPr>
              <w:t xml:space="preserve">%, </w:t>
            </w:r>
            <w:r w:rsidR="006762D2">
              <w:rPr>
                <w:rFonts w:eastAsiaTheme="minorEastAsia" w:hint="eastAsia"/>
                <w:szCs w:val="20"/>
                <w:lang w:eastAsia="zh-CN"/>
              </w:rPr>
              <w:t>TBD</w:t>
            </w:r>
            <w:r w:rsidRPr="001C66F2">
              <w:rPr>
                <w:rFonts w:eastAsiaTheme="minorEastAsia"/>
                <w:szCs w:val="20"/>
                <w:lang w:eastAsia="zh-CN"/>
              </w:rPr>
              <w:t>%]</w:t>
            </w:r>
          </w:p>
        </w:tc>
      </w:tr>
    </w:tbl>
    <w:p w14:paraId="31E264AD" w14:textId="77777777" w:rsidR="008855E7" w:rsidRDefault="008855E7" w:rsidP="008855E7">
      <w:pPr>
        <w:overflowPunct w:val="0"/>
        <w:autoSpaceDE w:val="0"/>
        <w:autoSpaceDN w:val="0"/>
        <w:adjustRightInd w:val="0"/>
        <w:spacing w:after="120"/>
        <w:ind w:right="-96"/>
        <w:jc w:val="both"/>
        <w:textAlignment w:val="baseline"/>
        <w:rPr>
          <w:rFonts w:eastAsia="SimSun"/>
          <w:b/>
          <w:bCs/>
          <w:u w:val="single"/>
          <w:lang w:eastAsia="zh-CN"/>
        </w:rPr>
      </w:pPr>
    </w:p>
    <w:tbl>
      <w:tblPr>
        <w:tblStyle w:val="TableGrid"/>
        <w:tblW w:w="9962" w:type="dxa"/>
        <w:tblLook w:val="04A0" w:firstRow="1" w:lastRow="0" w:firstColumn="1" w:lastColumn="0" w:noHBand="0" w:noVBand="1"/>
      </w:tblPr>
      <w:tblGrid>
        <w:gridCol w:w="2336"/>
        <w:gridCol w:w="7626"/>
      </w:tblGrid>
      <w:tr w:rsidR="008855E7" w:rsidRPr="00A223DC" w14:paraId="42D159CF" w14:textId="77777777" w:rsidTr="00690E61">
        <w:tc>
          <w:tcPr>
            <w:tcW w:w="2336" w:type="dxa"/>
          </w:tcPr>
          <w:p w14:paraId="553D14B1" w14:textId="77777777" w:rsidR="008855E7" w:rsidRPr="00A223DC" w:rsidRDefault="008855E7" w:rsidP="00690E61">
            <w:pPr>
              <w:rPr>
                <w:rFonts w:ascii="Times New Roman" w:hAnsi="Times New Roman"/>
                <w:b/>
                <w:bCs/>
              </w:rPr>
            </w:pPr>
            <w:r w:rsidRPr="00A223DC">
              <w:rPr>
                <w:rFonts w:ascii="Times New Roman" w:hAnsi="Times New Roman"/>
                <w:b/>
                <w:bCs/>
              </w:rPr>
              <w:t>Company</w:t>
            </w:r>
          </w:p>
        </w:tc>
        <w:tc>
          <w:tcPr>
            <w:tcW w:w="7626" w:type="dxa"/>
          </w:tcPr>
          <w:p w14:paraId="234FADF5" w14:textId="77777777" w:rsidR="008855E7" w:rsidRPr="00A223DC" w:rsidRDefault="008855E7" w:rsidP="00690E61">
            <w:pPr>
              <w:jc w:val="center"/>
              <w:rPr>
                <w:rFonts w:ascii="Times New Roman" w:hAnsi="Times New Roman"/>
                <w:b/>
                <w:bCs/>
              </w:rPr>
            </w:pPr>
            <w:r w:rsidRPr="00A223DC">
              <w:rPr>
                <w:rFonts w:ascii="Times New Roman" w:hAnsi="Times New Roman"/>
                <w:b/>
                <w:bCs/>
              </w:rPr>
              <w:t>Comments</w:t>
            </w:r>
          </w:p>
        </w:tc>
      </w:tr>
      <w:tr w:rsidR="008855E7" w:rsidRPr="00A223DC" w14:paraId="5A320180" w14:textId="77777777" w:rsidTr="00690E61">
        <w:tc>
          <w:tcPr>
            <w:tcW w:w="2336" w:type="dxa"/>
          </w:tcPr>
          <w:p w14:paraId="746F30D0" w14:textId="77777777" w:rsidR="008855E7" w:rsidRPr="00A85A23" w:rsidRDefault="008855E7" w:rsidP="00690E61">
            <w:pPr>
              <w:rPr>
                <w:rFonts w:ascii="Times New Roman" w:eastAsiaTheme="minorEastAsia" w:hAnsi="Times New Roman"/>
                <w:sz w:val="22"/>
                <w:lang w:eastAsia="zh-CN"/>
              </w:rPr>
            </w:pPr>
          </w:p>
        </w:tc>
        <w:tc>
          <w:tcPr>
            <w:tcW w:w="7626" w:type="dxa"/>
          </w:tcPr>
          <w:p w14:paraId="68B09ADD" w14:textId="77777777" w:rsidR="008855E7" w:rsidRPr="00A85A23" w:rsidRDefault="008855E7" w:rsidP="00690E61">
            <w:pPr>
              <w:rPr>
                <w:rFonts w:ascii="Times New Roman" w:eastAsiaTheme="minorEastAsia" w:hAnsi="Times New Roman"/>
                <w:sz w:val="22"/>
                <w:lang w:eastAsia="zh-CN"/>
              </w:rPr>
            </w:pPr>
          </w:p>
        </w:tc>
      </w:tr>
      <w:tr w:rsidR="008855E7" w:rsidRPr="00A223DC" w14:paraId="15718D7E" w14:textId="77777777" w:rsidTr="00690E61">
        <w:tc>
          <w:tcPr>
            <w:tcW w:w="2336" w:type="dxa"/>
          </w:tcPr>
          <w:p w14:paraId="4B7076F2" w14:textId="77777777" w:rsidR="008855E7" w:rsidRPr="00A223DC" w:rsidRDefault="008855E7" w:rsidP="00690E61">
            <w:pPr>
              <w:rPr>
                <w:rFonts w:ascii="Times New Roman" w:hAnsi="Times New Roman"/>
                <w:sz w:val="22"/>
              </w:rPr>
            </w:pPr>
          </w:p>
        </w:tc>
        <w:tc>
          <w:tcPr>
            <w:tcW w:w="7626" w:type="dxa"/>
          </w:tcPr>
          <w:p w14:paraId="34900DE3" w14:textId="77777777" w:rsidR="008855E7" w:rsidRPr="00A223DC" w:rsidRDefault="008855E7" w:rsidP="00690E61">
            <w:pPr>
              <w:rPr>
                <w:rFonts w:ascii="Times New Roman" w:hAnsi="Times New Roman"/>
                <w:sz w:val="22"/>
                <w:lang w:eastAsia="zh-CN"/>
              </w:rPr>
            </w:pPr>
          </w:p>
        </w:tc>
      </w:tr>
      <w:tr w:rsidR="008855E7" w:rsidRPr="00A223DC" w14:paraId="2CD71590" w14:textId="77777777" w:rsidTr="00690E61">
        <w:tc>
          <w:tcPr>
            <w:tcW w:w="2336" w:type="dxa"/>
          </w:tcPr>
          <w:p w14:paraId="404DCDF3" w14:textId="77777777" w:rsidR="008855E7" w:rsidRPr="005A68D1" w:rsidRDefault="008855E7" w:rsidP="00690E61">
            <w:pPr>
              <w:rPr>
                <w:rFonts w:ascii="Times New Roman" w:hAnsi="Times New Roman"/>
                <w:szCs w:val="20"/>
              </w:rPr>
            </w:pPr>
          </w:p>
        </w:tc>
        <w:tc>
          <w:tcPr>
            <w:tcW w:w="7626" w:type="dxa"/>
          </w:tcPr>
          <w:p w14:paraId="03E2BF71" w14:textId="77777777" w:rsidR="008855E7" w:rsidRPr="005A68D1" w:rsidRDefault="008855E7" w:rsidP="00690E61">
            <w:pPr>
              <w:rPr>
                <w:rFonts w:ascii="Times New Roman" w:eastAsiaTheme="minorEastAsia" w:hAnsi="Times New Roman"/>
                <w:szCs w:val="20"/>
                <w:lang w:eastAsia="zh-CN"/>
              </w:rPr>
            </w:pPr>
          </w:p>
        </w:tc>
      </w:tr>
    </w:tbl>
    <w:p w14:paraId="469AB1F4" w14:textId="77777777" w:rsidR="002B6329" w:rsidRPr="00846AE4" w:rsidRDefault="002B6329" w:rsidP="002B6329">
      <w:pPr>
        <w:rPr>
          <w:rFonts w:eastAsiaTheme="minorEastAsia"/>
          <w:lang w:eastAsia="zh-CN"/>
        </w:rPr>
      </w:pPr>
    </w:p>
    <w:p w14:paraId="1D6BD32D" w14:textId="6BC3EE23" w:rsidR="0034077A" w:rsidRDefault="0034077A" w:rsidP="00276AB6">
      <w:pPr>
        <w:pStyle w:val="Heading3"/>
        <w:rPr>
          <w:rFonts w:eastAsiaTheme="minorEastAsia"/>
          <w:lang w:eastAsia="zh-CN"/>
        </w:rPr>
      </w:pPr>
      <w:r w:rsidRPr="0034077A">
        <w:rPr>
          <w:rFonts w:eastAsiaTheme="minorEastAsia" w:hint="eastAsia"/>
          <w:lang w:eastAsia="zh-CN"/>
        </w:rPr>
        <w:t>Others</w:t>
      </w:r>
    </w:p>
    <w:p w14:paraId="3B74FA9B" w14:textId="77777777" w:rsidR="00C21B99" w:rsidRPr="00C21B99" w:rsidRDefault="00C21B99" w:rsidP="00BE18BC">
      <w:pPr>
        <w:pStyle w:val="ListParagraph"/>
        <w:numPr>
          <w:ilvl w:val="0"/>
          <w:numId w:val="60"/>
        </w:numPr>
        <w:ind w:firstLineChars="0"/>
      </w:pPr>
      <w:r>
        <w:rPr>
          <w:rFonts w:hint="eastAsia"/>
        </w:rPr>
        <w:t>Device</w:t>
      </w:r>
      <w:r>
        <w:t xml:space="preserve"> </w:t>
      </w:r>
      <w:r>
        <w:rPr>
          <w:rFonts w:hint="eastAsia"/>
        </w:rPr>
        <w:t xml:space="preserve">power </w:t>
      </w:r>
      <w:r>
        <w:t>consumption</w:t>
      </w:r>
      <w:r w:rsidRPr="00C21B99">
        <w:t xml:space="preserve"> </w:t>
      </w:r>
    </w:p>
    <w:p w14:paraId="6AEFE51A" w14:textId="77777777" w:rsidR="00C21B99" w:rsidRPr="00C21B99" w:rsidRDefault="00C21B99" w:rsidP="00BE18BC">
      <w:pPr>
        <w:pStyle w:val="ListParagraph"/>
        <w:numPr>
          <w:ilvl w:val="0"/>
          <w:numId w:val="60"/>
        </w:numPr>
        <w:ind w:firstLineChars="0"/>
      </w:pPr>
      <w:r w:rsidRPr="00C21B99">
        <w:t xml:space="preserve">Device complexity </w:t>
      </w:r>
    </w:p>
    <w:p w14:paraId="1684B211" w14:textId="5F5F6D45" w:rsidR="00C21B99" w:rsidRPr="00C21B99" w:rsidRDefault="00C21B99" w:rsidP="00BE18BC">
      <w:pPr>
        <w:pStyle w:val="ListParagraph"/>
        <w:numPr>
          <w:ilvl w:val="0"/>
          <w:numId w:val="60"/>
        </w:numPr>
        <w:ind w:firstLineChars="0"/>
        <w:rPr>
          <w:strike/>
        </w:rPr>
      </w:pPr>
      <w:r w:rsidRPr="00C21B99">
        <w:rPr>
          <w:strike/>
        </w:rPr>
        <w:t>Coverage</w:t>
      </w:r>
    </w:p>
    <w:p w14:paraId="39A235D2" w14:textId="14904D8E" w:rsidR="00C21B99" w:rsidRPr="00C21B99" w:rsidRDefault="00C21B99" w:rsidP="00BE18BC">
      <w:pPr>
        <w:pStyle w:val="ListParagraph"/>
        <w:numPr>
          <w:ilvl w:val="0"/>
          <w:numId w:val="60"/>
        </w:numPr>
        <w:ind w:firstLineChars="0"/>
      </w:pPr>
      <w:r>
        <w:rPr>
          <w:rFonts w:hint="eastAsia"/>
        </w:rPr>
        <w:t>User experienced d</w:t>
      </w:r>
      <w:r>
        <w:t>ata rate</w:t>
      </w:r>
    </w:p>
    <w:p w14:paraId="04921FE0" w14:textId="74DD957C" w:rsidR="00C21B99" w:rsidRPr="00C21B99" w:rsidRDefault="00C21B99" w:rsidP="00BE18BC">
      <w:pPr>
        <w:pStyle w:val="ListParagraph"/>
        <w:numPr>
          <w:ilvl w:val="0"/>
          <w:numId w:val="60"/>
        </w:numPr>
        <w:ind w:firstLineChars="0"/>
      </w:pPr>
      <w:r w:rsidRPr="006E750F">
        <w:t>Maximum message size</w:t>
      </w:r>
    </w:p>
    <w:p w14:paraId="139AF91F" w14:textId="265E4576" w:rsidR="00C21B99" w:rsidRPr="00C21B99" w:rsidRDefault="00C21B99" w:rsidP="00BE18BC">
      <w:pPr>
        <w:pStyle w:val="ListParagraph"/>
        <w:numPr>
          <w:ilvl w:val="0"/>
          <w:numId w:val="60"/>
        </w:numPr>
        <w:ind w:firstLineChars="0"/>
        <w:rPr>
          <w:strike/>
        </w:rPr>
      </w:pPr>
      <w:r w:rsidRPr="00C21B99">
        <w:rPr>
          <w:strike/>
        </w:rPr>
        <w:t>Latency</w:t>
      </w:r>
    </w:p>
    <w:p w14:paraId="68945D5A" w14:textId="1ECE4753" w:rsidR="00C21B99" w:rsidRPr="00C21B99" w:rsidRDefault="00C21B99" w:rsidP="00BE18BC">
      <w:pPr>
        <w:pStyle w:val="ListParagraph"/>
        <w:numPr>
          <w:ilvl w:val="0"/>
          <w:numId w:val="60"/>
        </w:numPr>
        <w:ind w:firstLineChars="0"/>
      </w:pPr>
      <w:r>
        <w:t>Positioning accuracy</w:t>
      </w:r>
    </w:p>
    <w:p w14:paraId="1837FF2C" w14:textId="374505C3" w:rsidR="00C21B99" w:rsidRPr="00C21B99" w:rsidRDefault="00C21B99" w:rsidP="00BE18BC">
      <w:pPr>
        <w:pStyle w:val="ListParagraph"/>
        <w:numPr>
          <w:ilvl w:val="0"/>
          <w:numId w:val="60"/>
        </w:numPr>
        <w:ind w:firstLineChars="0"/>
        <w:rPr>
          <w:strike/>
        </w:rPr>
      </w:pPr>
      <w:r w:rsidRPr="00C21B99">
        <w:rPr>
          <w:strike/>
        </w:rPr>
        <w:t>Connection/device density</w:t>
      </w:r>
    </w:p>
    <w:p w14:paraId="6EEDDC54" w14:textId="362A63B3" w:rsidR="00C21B99" w:rsidRPr="00C21B99" w:rsidRDefault="00C21B99" w:rsidP="00BE18BC">
      <w:pPr>
        <w:pStyle w:val="ListParagraph"/>
        <w:numPr>
          <w:ilvl w:val="0"/>
          <w:numId w:val="60"/>
        </w:numPr>
        <w:ind w:firstLineChars="0"/>
      </w:pPr>
      <w:r w:rsidRPr="006E750F">
        <w:t>Moving speed</w:t>
      </w:r>
      <w:r>
        <w:t xml:space="preserve"> of device</w:t>
      </w:r>
    </w:p>
    <w:p w14:paraId="191228DE" w14:textId="77777777" w:rsidR="003C59F0" w:rsidRDefault="003C59F0" w:rsidP="003C59F0">
      <w:pPr>
        <w:rPr>
          <w:rFonts w:eastAsiaTheme="minorEastAsia"/>
          <w:lang w:eastAsia="zh-CN"/>
        </w:rPr>
      </w:pPr>
    </w:p>
    <w:tbl>
      <w:tblPr>
        <w:tblStyle w:val="TableGrid"/>
        <w:tblW w:w="9634" w:type="dxa"/>
        <w:tblLook w:val="04A0" w:firstRow="1" w:lastRow="0" w:firstColumn="1" w:lastColumn="0" w:noHBand="0" w:noVBand="1"/>
      </w:tblPr>
      <w:tblGrid>
        <w:gridCol w:w="1255"/>
        <w:gridCol w:w="8812"/>
      </w:tblGrid>
      <w:tr w:rsidR="00B57570" w:rsidRPr="00A223DC" w14:paraId="37611662" w14:textId="77777777" w:rsidTr="002C36FB">
        <w:tc>
          <w:tcPr>
            <w:tcW w:w="791" w:type="dxa"/>
          </w:tcPr>
          <w:p w14:paraId="263B3CB2" w14:textId="77777777" w:rsidR="00B57570" w:rsidRPr="00B57570" w:rsidRDefault="00B57570" w:rsidP="00533476">
            <w:pPr>
              <w:rPr>
                <w:rFonts w:ascii="Times New Roman" w:eastAsiaTheme="minorEastAsia" w:hAnsi="Times New Roman"/>
                <w:b/>
                <w:bCs/>
                <w:lang w:eastAsia="zh-CN"/>
              </w:rPr>
            </w:pPr>
            <w:r>
              <w:rPr>
                <w:rFonts w:ascii="Times New Roman" w:eastAsiaTheme="minorEastAsia" w:hAnsi="Times New Roman" w:hint="eastAsia"/>
                <w:b/>
                <w:bCs/>
                <w:lang w:eastAsia="zh-CN"/>
              </w:rPr>
              <w:t>Apple</w:t>
            </w:r>
          </w:p>
        </w:tc>
        <w:tc>
          <w:tcPr>
            <w:tcW w:w="8843" w:type="dxa"/>
          </w:tcPr>
          <w:p w14:paraId="6C6B38FB" w14:textId="77777777" w:rsidR="00B57570" w:rsidRPr="0027716D" w:rsidRDefault="00B57570" w:rsidP="00B57570">
            <w:pPr>
              <w:jc w:val="both"/>
              <w:rPr>
                <w:b/>
                <w:bCs/>
                <w:i/>
                <w:iCs/>
                <w:sz w:val="22"/>
                <w:szCs w:val="22"/>
              </w:rPr>
            </w:pPr>
            <w:r w:rsidRPr="0027716D">
              <w:rPr>
                <w:b/>
                <w:bCs/>
                <w:i/>
                <w:iCs/>
                <w:sz w:val="22"/>
                <w:szCs w:val="22"/>
              </w:rPr>
              <w:t>Proposal 1: For the design targets</w:t>
            </w:r>
            <w:r>
              <w:rPr>
                <w:b/>
                <w:bCs/>
                <w:i/>
                <w:iCs/>
                <w:sz w:val="22"/>
                <w:szCs w:val="22"/>
              </w:rPr>
              <w:t xml:space="preserve"> </w:t>
            </w:r>
            <w:r w:rsidRPr="0027716D">
              <w:rPr>
                <w:b/>
                <w:bCs/>
                <w:i/>
                <w:iCs/>
                <w:sz w:val="22"/>
                <w:szCs w:val="22"/>
              </w:rPr>
              <w:t>for supporting ambient IoT devices for the indoor use-cases of inventory and command, consider following design target values</w:t>
            </w:r>
            <w:r>
              <w:rPr>
                <w:b/>
                <w:bCs/>
                <w:i/>
                <w:iCs/>
                <w:sz w:val="22"/>
                <w:szCs w:val="22"/>
              </w:rPr>
              <w:t xml:space="preserve"> (also for evaluation purpose)</w:t>
            </w:r>
            <w:r w:rsidRPr="0027716D">
              <w:rPr>
                <w:b/>
                <w:bCs/>
                <w:i/>
                <w:iCs/>
                <w:sz w:val="22"/>
                <w:szCs w:val="22"/>
              </w:rPr>
              <w:t>:</w:t>
            </w:r>
          </w:p>
          <w:p w14:paraId="6875F263" w14:textId="77777777" w:rsidR="00B57570" w:rsidRDefault="00B57570" w:rsidP="00B57570">
            <w:pPr>
              <w:jc w:val="both"/>
              <w:rPr>
                <w:sz w:val="22"/>
                <w:szCs w:val="22"/>
              </w:rPr>
            </w:pPr>
          </w:p>
          <w:tbl>
            <w:tblPr>
              <w:tblStyle w:val="TableGrid"/>
              <w:tblW w:w="8586" w:type="dxa"/>
              <w:tblLook w:val="04A0" w:firstRow="1" w:lastRow="0" w:firstColumn="1" w:lastColumn="0" w:noHBand="0" w:noVBand="1"/>
            </w:tblPr>
            <w:tblGrid>
              <w:gridCol w:w="2785"/>
              <w:gridCol w:w="5801"/>
            </w:tblGrid>
            <w:tr w:rsidR="00B57570" w14:paraId="57234050" w14:textId="77777777" w:rsidTr="002C36FB">
              <w:tc>
                <w:tcPr>
                  <w:tcW w:w="2785" w:type="dxa"/>
                </w:tcPr>
                <w:p w14:paraId="0FE0ADE3" w14:textId="77777777" w:rsidR="00B57570" w:rsidRPr="008E6DE2" w:rsidRDefault="00B57570" w:rsidP="00B57570">
                  <w:pPr>
                    <w:jc w:val="both"/>
                    <w:rPr>
                      <w:b/>
                      <w:bCs/>
                      <w:sz w:val="22"/>
                      <w:szCs w:val="22"/>
                    </w:rPr>
                  </w:pPr>
                  <w:r w:rsidRPr="008E6DE2">
                    <w:rPr>
                      <w:b/>
                      <w:bCs/>
                      <w:sz w:val="22"/>
                      <w:szCs w:val="22"/>
                    </w:rPr>
                    <w:lastRenderedPageBreak/>
                    <w:t>Design Target</w:t>
                  </w:r>
                </w:p>
              </w:tc>
              <w:tc>
                <w:tcPr>
                  <w:tcW w:w="5801" w:type="dxa"/>
                </w:tcPr>
                <w:p w14:paraId="397BA2D9" w14:textId="77777777" w:rsidR="00B57570" w:rsidRPr="008E6DE2" w:rsidRDefault="00B57570" w:rsidP="00B57570">
                  <w:pPr>
                    <w:jc w:val="both"/>
                    <w:rPr>
                      <w:b/>
                      <w:bCs/>
                      <w:sz w:val="22"/>
                      <w:szCs w:val="22"/>
                    </w:rPr>
                  </w:pPr>
                  <w:r w:rsidRPr="008E6DE2">
                    <w:rPr>
                      <w:b/>
                      <w:bCs/>
                      <w:sz w:val="22"/>
                      <w:szCs w:val="22"/>
                    </w:rPr>
                    <w:t>Value</w:t>
                  </w:r>
                </w:p>
              </w:tc>
            </w:tr>
            <w:tr w:rsidR="00B57570" w14:paraId="1F7B76A1" w14:textId="77777777" w:rsidTr="002C36FB">
              <w:tc>
                <w:tcPr>
                  <w:tcW w:w="2785" w:type="dxa"/>
                </w:tcPr>
                <w:p w14:paraId="7E6722F6" w14:textId="77777777" w:rsidR="00B57570" w:rsidRPr="00A21104" w:rsidRDefault="00B57570" w:rsidP="00B57570">
                  <w:pPr>
                    <w:jc w:val="both"/>
                    <w:rPr>
                      <w:szCs w:val="20"/>
                    </w:rPr>
                  </w:pPr>
                  <w:r w:rsidRPr="00A21104">
                    <w:rPr>
                      <w:szCs w:val="20"/>
                    </w:rPr>
                    <w:t>Device’s power consumption</w:t>
                  </w:r>
                </w:p>
              </w:tc>
              <w:tc>
                <w:tcPr>
                  <w:tcW w:w="5801" w:type="dxa"/>
                </w:tcPr>
                <w:p w14:paraId="55B538C4" w14:textId="77777777" w:rsidR="00B57570" w:rsidRPr="00A21104" w:rsidRDefault="00B57570" w:rsidP="00B57570">
                  <w:pPr>
                    <w:jc w:val="both"/>
                    <w:rPr>
                      <w:szCs w:val="20"/>
                    </w:rPr>
                  </w:pPr>
                  <w:r w:rsidRPr="00A21104">
                    <w:rPr>
                      <w:szCs w:val="20"/>
                    </w:rPr>
                    <w:t xml:space="preserve">Lower-category: </w:t>
                  </w:r>
                  <w:r w:rsidRPr="00A21104">
                    <w:rPr>
                      <w:szCs w:val="20"/>
                      <w:vertAlign w:val="subscript"/>
                    </w:rPr>
                    <w:t>~</w:t>
                  </w:r>
                  <w:r w:rsidRPr="00A21104">
                    <w:rPr>
                      <w:szCs w:val="20"/>
                    </w:rPr>
                    <w:t>1µW of peak power consumption</w:t>
                  </w:r>
                </w:p>
                <w:p w14:paraId="244FABB8" w14:textId="77777777" w:rsidR="00B57570" w:rsidRPr="00A21104" w:rsidRDefault="00B57570" w:rsidP="00B57570">
                  <w:pPr>
                    <w:jc w:val="both"/>
                    <w:rPr>
                      <w:szCs w:val="20"/>
                    </w:rPr>
                  </w:pPr>
                  <w:r w:rsidRPr="00A21104">
                    <w:rPr>
                      <w:szCs w:val="20"/>
                    </w:rPr>
                    <w:t>Higher-category: few hundreds of µW of peak power consumption</w:t>
                  </w:r>
                </w:p>
              </w:tc>
            </w:tr>
            <w:tr w:rsidR="00B57570" w14:paraId="78385AE1" w14:textId="77777777" w:rsidTr="002C36FB">
              <w:tc>
                <w:tcPr>
                  <w:tcW w:w="2785" w:type="dxa"/>
                </w:tcPr>
                <w:p w14:paraId="5E82CE96" w14:textId="77777777" w:rsidR="00B57570" w:rsidRPr="00A21104" w:rsidRDefault="00B57570" w:rsidP="00B57570">
                  <w:pPr>
                    <w:jc w:val="both"/>
                    <w:rPr>
                      <w:szCs w:val="20"/>
                    </w:rPr>
                  </w:pPr>
                  <w:r w:rsidRPr="00A21104">
                    <w:rPr>
                      <w:szCs w:val="20"/>
                    </w:rPr>
                    <w:t>Device’s complexity</w:t>
                  </w:r>
                </w:p>
              </w:tc>
              <w:tc>
                <w:tcPr>
                  <w:tcW w:w="5801" w:type="dxa"/>
                </w:tcPr>
                <w:p w14:paraId="5B3C3100" w14:textId="77777777" w:rsidR="00B57570" w:rsidRPr="00A21104" w:rsidRDefault="00B57570" w:rsidP="00B57570">
                  <w:pPr>
                    <w:jc w:val="both"/>
                    <w:rPr>
                      <w:szCs w:val="20"/>
                    </w:rPr>
                  </w:pPr>
                  <w:r w:rsidRPr="00A21104">
                    <w:rPr>
                      <w:szCs w:val="20"/>
                    </w:rPr>
                    <w:t>Lower-category: comparable to UHF RFID ISO18000-6C (EPC C1G2)</w:t>
                  </w:r>
                </w:p>
                <w:p w14:paraId="2F30A50B" w14:textId="77777777" w:rsidR="00B57570" w:rsidRPr="00A21104" w:rsidRDefault="00B57570" w:rsidP="00B57570">
                  <w:pPr>
                    <w:jc w:val="both"/>
                    <w:rPr>
                      <w:szCs w:val="20"/>
                    </w:rPr>
                  </w:pPr>
                  <w:r w:rsidRPr="00A21104">
                    <w:rPr>
                      <w:szCs w:val="20"/>
                    </w:rPr>
                    <w:t>Higher-category: orders-of-magnitude lower than NB-IoT</w:t>
                  </w:r>
                </w:p>
              </w:tc>
            </w:tr>
            <w:tr w:rsidR="00B57570" w14:paraId="097BB43E" w14:textId="77777777" w:rsidTr="002C36FB">
              <w:tc>
                <w:tcPr>
                  <w:tcW w:w="2785" w:type="dxa"/>
                </w:tcPr>
                <w:p w14:paraId="2503594F" w14:textId="77777777" w:rsidR="00B57570" w:rsidRPr="00A21104" w:rsidRDefault="00B57570" w:rsidP="00B57570">
                  <w:pPr>
                    <w:jc w:val="both"/>
                    <w:rPr>
                      <w:szCs w:val="20"/>
                    </w:rPr>
                  </w:pPr>
                  <w:r w:rsidRPr="00A21104">
                    <w:rPr>
                      <w:szCs w:val="20"/>
                    </w:rPr>
                    <w:t>Coverage range</w:t>
                  </w:r>
                </w:p>
              </w:tc>
              <w:tc>
                <w:tcPr>
                  <w:tcW w:w="5801" w:type="dxa"/>
                </w:tcPr>
                <w:p w14:paraId="0C85F103" w14:textId="77777777" w:rsidR="00B57570" w:rsidRPr="00A21104" w:rsidRDefault="00B57570" w:rsidP="00B57570">
                  <w:pPr>
                    <w:jc w:val="both"/>
                    <w:rPr>
                      <w:szCs w:val="20"/>
                    </w:rPr>
                  </w:pPr>
                  <w:r w:rsidRPr="00A21104">
                    <w:rPr>
                      <w:szCs w:val="20"/>
                    </w:rPr>
                    <w:t>Initial range of 10-50ms, can be further refined based on link budget study</w:t>
                  </w:r>
                </w:p>
              </w:tc>
            </w:tr>
            <w:tr w:rsidR="00B57570" w14:paraId="1412D743" w14:textId="77777777" w:rsidTr="002C36FB">
              <w:tc>
                <w:tcPr>
                  <w:tcW w:w="2785" w:type="dxa"/>
                </w:tcPr>
                <w:p w14:paraId="69BE722E" w14:textId="77777777" w:rsidR="00B57570" w:rsidRPr="00A21104" w:rsidRDefault="00B57570" w:rsidP="00B57570">
                  <w:pPr>
                    <w:jc w:val="both"/>
                    <w:rPr>
                      <w:szCs w:val="20"/>
                    </w:rPr>
                  </w:pPr>
                  <w:r w:rsidRPr="00A21104">
                    <w:rPr>
                      <w:szCs w:val="20"/>
                    </w:rPr>
                    <w:t>User-experience data rate</w:t>
                  </w:r>
                </w:p>
              </w:tc>
              <w:tc>
                <w:tcPr>
                  <w:tcW w:w="5801" w:type="dxa"/>
                </w:tcPr>
                <w:p w14:paraId="4A2F4FBD" w14:textId="77777777" w:rsidR="00B57570" w:rsidRPr="00A21104" w:rsidRDefault="00B57570" w:rsidP="00B57570">
                  <w:pPr>
                    <w:jc w:val="both"/>
                    <w:rPr>
                      <w:szCs w:val="20"/>
                    </w:rPr>
                  </w:pPr>
                  <w:r w:rsidRPr="00A21104">
                    <w:rPr>
                      <w:szCs w:val="20"/>
                    </w:rPr>
                    <w:t>At least 2 Kbps</w:t>
                  </w:r>
                </w:p>
              </w:tc>
            </w:tr>
            <w:tr w:rsidR="00B57570" w14:paraId="44DD22CC" w14:textId="77777777" w:rsidTr="002C36FB">
              <w:tc>
                <w:tcPr>
                  <w:tcW w:w="2785" w:type="dxa"/>
                </w:tcPr>
                <w:p w14:paraId="31D8D166" w14:textId="77777777" w:rsidR="00B57570" w:rsidRPr="00A21104" w:rsidRDefault="00B57570" w:rsidP="00B57570">
                  <w:pPr>
                    <w:jc w:val="both"/>
                    <w:rPr>
                      <w:szCs w:val="20"/>
                    </w:rPr>
                  </w:pPr>
                  <w:r w:rsidRPr="00A21104">
                    <w:rPr>
                      <w:szCs w:val="20"/>
                    </w:rPr>
                    <w:t>Maximum message size</w:t>
                  </w:r>
                </w:p>
              </w:tc>
              <w:tc>
                <w:tcPr>
                  <w:tcW w:w="5801" w:type="dxa"/>
                </w:tcPr>
                <w:p w14:paraId="65E60866" w14:textId="77777777" w:rsidR="00B57570" w:rsidRPr="00A21104" w:rsidRDefault="00B57570" w:rsidP="00B57570">
                  <w:pPr>
                    <w:jc w:val="both"/>
                    <w:rPr>
                      <w:szCs w:val="20"/>
                    </w:rPr>
                  </w:pPr>
                  <w:r w:rsidRPr="00A21104">
                    <w:rPr>
                      <w:szCs w:val="20"/>
                    </w:rPr>
                    <w:t>Up to 1000 bits</w:t>
                  </w:r>
                </w:p>
              </w:tc>
            </w:tr>
            <w:tr w:rsidR="00B57570" w14:paraId="31D84AC2" w14:textId="77777777" w:rsidTr="002C36FB">
              <w:tc>
                <w:tcPr>
                  <w:tcW w:w="2785" w:type="dxa"/>
                </w:tcPr>
                <w:p w14:paraId="728CBB9B" w14:textId="77777777" w:rsidR="00B57570" w:rsidRPr="00A21104" w:rsidRDefault="00B57570" w:rsidP="00B57570">
                  <w:pPr>
                    <w:jc w:val="both"/>
                    <w:rPr>
                      <w:szCs w:val="20"/>
                    </w:rPr>
                  </w:pPr>
                  <w:r w:rsidRPr="00A21104">
                    <w:rPr>
                      <w:szCs w:val="20"/>
                    </w:rPr>
                    <w:t>Latency</w:t>
                  </w:r>
                </w:p>
              </w:tc>
              <w:tc>
                <w:tcPr>
                  <w:tcW w:w="5801" w:type="dxa"/>
                </w:tcPr>
                <w:p w14:paraId="1C061ECC" w14:textId="77777777" w:rsidR="00B57570" w:rsidRPr="00A21104" w:rsidRDefault="00B57570" w:rsidP="00B57570">
                  <w:pPr>
                    <w:jc w:val="both"/>
                    <w:rPr>
                      <w:szCs w:val="20"/>
                    </w:rPr>
                  </w:pPr>
                  <w:r w:rsidRPr="00A21104">
                    <w:rPr>
                      <w:szCs w:val="20"/>
                    </w:rPr>
                    <w:t>E2E DL/UL latency of 1-10 seconds</w:t>
                  </w:r>
                </w:p>
              </w:tc>
            </w:tr>
            <w:tr w:rsidR="00B57570" w14:paraId="021799E2" w14:textId="77777777" w:rsidTr="002C36FB">
              <w:tc>
                <w:tcPr>
                  <w:tcW w:w="2785" w:type="dxa"/>
                </w:tcPr>
                <w:p w14:paraId="51B8B55D" w14:textId="77777777" w:rsidR="00B57570" w:rsidRPr="00A21104" w:rsidRDefault="00B57570" w:rsidP="00B57570">
                  <w:pPr>
                    <w:jc w:val="both"/>
                    <w:rPr>
                      <w:szCs w:val="20"/>
                    </w:rPr>
                  </w:pPr>
                  <w:r w:rsidRPr="00A21104">
                    <w:rPr>
                      <w:szCs w:val="20"/>
                    </w:rPr>
                    <w:t>Positioning accuracy</w:t>
                  </w:r>
                </w:p>
              </w:tc>
              <w:tc>
                <w:tcPr>
                  <w:tcW w:w="5801" w:type="dxa"/>
                </w:tcPr>
                <w:p w14:paraId="3612962A" w14:textId="77777777" w:rsidR="00B57570" w:rsidRPr="00A21104" w:rsidRDefault="00B57570" w:rsidP="00B57570">
                  <w:pPr>
                    <w:jc w:val="both"/>
                    <w:rPr>
                      <w:szCs w:val="20"/>
                    </w:rPr>
                  </w:pPr>
                  <w:r w:rsidRPr="00A21104">
                    <w:rPr>
                      <w:szCs w:val="20"/>
                    </w:rPr>
                    <w:t>1~3 meters @ 90% indoor location</w:t>
                  </w:r>
                </w:p>
              </w:tc>
            </w:tr>
            <w:tr w:rsidR="00B57570" w14:paraId="5BFF8126" w14:textId="77777777" w:rsidTr="002C36FB">
              <w:tc>
                <w:tcPr>
                  <w:tcW w:w="2785" w:type="dxa"/>
                </w:tcPr>
                <w:p w14:paraId="5E7737A9" w14:textId="77777777" w:rsidR="00B57570" w:rsidRPr="00A21104" w:rsidRDefault="00B57570" w:rsidP="00B57570">
                  <w:pPr>
                    <w:jc w:val="both"/>
                    <w:rPr>
                      <w:szCs w:val="20"/>
                    </w:rPr>
                  </w:pPr>
                  <w:r w:rsidRPr="00A21104">
                    <w:rPr>
                      <w:szCs w:val="20"/>
                    </w:rPr>
                    <w:t>Connection/device density</w:t>
                  </w:r>
                </w:p>
              </w:tc>
              <w:tc>
                <w:tcPr>
                  <w:tcW w:w="5801" w:type="dxa"/>
                </w:tcPr>
                <w:p w14:paraId="1E9F2FF5" w14:textId="77777777" w:rsidR="00B57570" w:rsidRPr="00A21104" w:rsidRDefault="00B57570" w:rsidP="00B57570">
                  <w:pPr>
                    <w:jc w:val="both"/>
                    <w:rPr>
                      <w:szCs w:val="20"/>
                    </w:rPr>
                  </w:pPr>
                  <w:r w:rsidRPr="00A21104">
                    <w:rPr>
                      <w:szCs w:val="20"/>
                    </w:rPr>
                    <w:t>150 devices/100m2</w:t>
                  </w:r>
                </w:p>
              </w:tc>
            </w:tr>
            <w:tr w:rsidR="00B57570" w14:paraId="0E2F2117" w14:textId="77777777" w:rsidTr="002C36FB">
              <w:tc>
                <w:tcPr>
                  <w:tcW w:w="2785" w:type="dxa"/>
                </w:tcPr>
                <w:p w14:paraId="740A8304" w14:textId="77777777" w:rsidR="00B57570" w:rsidRPr="00A21104" w:rsidRDefault="00B57570" w:rsidP="00B57570">
                  <w:pPr>
                    <w:jc w:val="both"/>
                    <w:rPr>
                      <w:szCs w:val="20"/>
                    </w:rPr>
                  </w:pPr>
                  <w:r w:rsidRPr="00A21104">
                    <w:rPr>
                      <w:szCs w:val="20"/>
                    </w:rPr>
                    <w:t>Device’s mobility</w:t>
                  </w:r>
                </w:p>
              </w:tc>
              <w:tc>
                <w:tcPr>
                  <w:tcW w:w="5801" w:type="dxa"/>
                </w:tcPr>
                <w:p w14:paraId="52512617" w14:textId="77777777" w:rsidR="00B57570" w:rsidRPr="00A21104" w:rsidRDefault="00B57570" w:rsidP="00B57570">
                  <w:pPr>
                    <w:jc w:val="both"/>
                    <w:rPr>
                      <w:szCs w:val="20"/>
                    </w:rPr>
                  </w:pPr>
                  <w:r w:rsidRPr="00A21104">
                    <w:rPr>
                      <w:szCs w:val="20"/>
                    </w:rPr>
                    <w:t xml:space="preserve">Up to 3Kmph </w:t>
                  </w:r>
                </w:p>
              </w:tc>
            </w:tr>
          </w:tbl>
          <w:p w14:paraId="4D685A68" w14:textId="77777777" w:rsidR="00B57570" w:rsidRPr="00F529C0" w:rsidRDefault="00B57570" w:rsidP="00F529C0">
            <w:pPr>
              <w:rPr>
                <w:rFonts w:ascii="Times New Roman" w:eastAsiaTheme="minorEastAsia" w:hAnsi="Times New Roman"/>
                <w:b/>
                <w:bCs/>
                <w:lang w:eastAsia="zh-CN"/>
              </w:rPr>
            </w:pPr>
          </w:p>
        </w:tc>
      </w:tr>
      <w:tr w:rsidR="00B57570" w:rsidRPr="00A223DC" w14:paraId="08AD1D4B" w14:textId="77777777" w:rsidTr="002C36FB">
        <w:tc>
          <w:tcPr>
            <w:tcW w:w="791" w:type="dxa"/>
          </w:tcPr>
          <w:p w14:paraId="22A475D6" w14:textId="54CB2059" w:rsidR="00B57570" w:rsidRPr="002C36FB" w:rsidRDefault="002C36FB" w:rsidP="00533476">
            <w:pPr>
              <w:rPr>
                <w:rFonts w:ascii="Times New Roman" w:eastAsiaTheme="minorEastAsia" w:hAnsi="Times New Roman"/>
                <w:b/>
                <w:bCs/>
                <w:sz w:val="22"/>
                <w:lang w:eastAsia="zh-CN"/>
              </w:rPr>
            </w:pPr>
            <w:r w:rsidRPr="002C36FB">
              <w:rPr>
                <w:rFonts w:ascii="Times New Roman" w:eastAsiaTheme="minorEastAsia" w:hAnsi="Times New Roman" w:hint="eastAsia"/>
                <w:b/>
                <w:bCs/>
                <w:sz w:val="22"/>
                <w:lang w:eastAsia="zh-CN"/>
              </w:rPr>
              <w:lastRenderedPageBreak/>
              <w:t>CATT</w:t>
            </w:r>
          </w:p>
        </w:tc>
        <w:tc>
          <w:tcPr>
            <w:tcW w:w="8843" w:type="dxa"/>
          </w:tcPr>
          <w:p w14:paraId="0FA4D711" w14:textId="77777777" w:rsidR="002C36FB" w:rsidRDefault="002C36FB" w:rsidP="002C36FB">
            <w:pPr>
              <w:spacing w:afterLines="50" w:after="120"/>
              <w:jc w:val="both"/>
              <w:rPr>
                <w:rFonts w:eastAsiaTheme="minorEastAsia"/>
                <w:b/>
                <w:lang w:val="en-US" w:eastAsia="zh-CN"/>
              </w:rPr>
            </w:pPr>
            <w:r>
              <w:rPr>
                <w:rFonts w:eastAsiaTheme="minorEastAsia" w:hint="eastAsia"/>
                <w:b/>
                <w:lang w:val="en-US" w:eastAsia="zh-CN"/>
              </w:rPr>
              <w:t xml:space="preserve">Proposal 15: </w:t>
            </w:r>
            <w:r>
              <w:rPr>
                <w:rFonts w:eastAsiaTheme="minorEastAsia"/>
                <w:b/>
                <w:lang w:val="en-US" w:eastAsia="zh-CN"/>
              </w:rPr>
              <w:t>KPIs to be considered for evaluation are the</w:t>
            </w:r>
            <w:r>
              <w:rPr>
                <w:rFonts w:eastAsiaTheme="minorEastAsia" w:hint="eastAsia"/>
                <w:b/>
                <w:lang w:val="en-US" w:eastAsia="zh-CN"/>
              </w:rPr>
              <w:t xml:space="preserve"> l</w:t>
            </w:r>
            <w:r>
              <w:rPr>
                <w:rFonts w:eastAsiaTheme="minorEastAsia"/>
                <w:b/>
                <w:lang w:val="en-US" w:eastAsia="zh-CN"/>
              </w:rPr>
              <w:t>ink level performance</w:t>
            </w:r>
            <w:r>
              <w:rPr>
                <w:rFonts w:eastAsiaTheme="minorEastAsia" w:hint="eastAsia"/>
                <w:b/>
                <w:lang w:val="en-US" w:eastAsia="zh-CN"/>
              </w:rPr>
              <w:t>, c</w:t>
            </w:r>
            <w:r>
              <w:rPr>
                <w:rFonts w:eastAsiaTheme="minorEastAsia"/>
                <w:b/>
                <w:lang w:val="en-US" w:eastAsia="zh-CN"/>
              </w:rPr>
              <w:t>overage</w:t>
            </w:r>
            <w:r>
              <w:rPr>
                <w:rFonts w:eastAsiaTheme="minorEastAsia" w:hint="eastAsia"/>
                <w:b/>
                <w:lang w:val="en-US" w:eastAsia="zh-CN"/>
              </w:rPr>
              <w:t>, latency and coexistence.</w:t>
            </w:r>
          </w:p>
          <w:p w14:paraId="1A494A1E" w14:textId="77777777" w:rsidR="00B57570" w:rsidRPr="002C36FB" w:rsidRDefault="00B57570" w:rsidP="00533476">
            <w:pPr>
              <w:rPr>
                <w:rFonts w:ascii="Times New Roman" w:eastAsiaTheme="minorEastAsia" w:hAnsi="Times New Roman"/>
                <w:sz w:val="22"/>
                <w:lang w:val="en-US" w:eastAsia="zh-CN"/>
              </w:rPr>
            </w:pPr>
          </w:p>
        </w:tc>
      </w:tr>
      <w:tr w:rsidR="0006665D" w:rsidRPr="00A223DC" w14:paraId="62E4BE40" w14:textId="77777777" w:rsidTr="002C36FB">
        <w:tc>
          <w:tcPr>
            <w:tcW w:w="791" w:type="dxa"/>
          </w:tcPr>
          <w:p w14:paraId="1631D8BA" w14:textId="0EAA279F" w:rsidR="0006665D" w:rsidRPr="002C36FB" w:rsidRDefault="0006665D" w:rsidP="00533476">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China Telecom</w:t>
            </w:r>
          </w:p>
        </w:tc>
        <w:tc>
          <w:tcPr>
            <w:tcW w:w="8843" w:type="dxa"/>
          </w:tcPr>
          <w:p w14:paraId="00654A7C" w14:textId="77777777" w:rsidR="0006665D" w:rsidRPr="0006665D" w:rsidRDefault="0006665D" w:rsidP="0006665D">
            <w:pPr>
              <w:spacing w:afterLines="50" w:after="120"/>
              <w:jc w:val="both"/>
              <w:rPr>
                <w:rFonts w:eastAsiaTheme="minorEastAsia"/>
                <w:b/>
                <w:lang w:val="en-US" w:eastAsia="zh-CN"/>
              </w:rPr>
            </w:pPr>
            <w:r w:rsidRPr="0006665D">
              <w:rPr>
                <w:rFonts w:eastAsiaTheme="minorEastAsia"/>
                <w:b/>
                <w:lang w:val="en-US" w:eastAsia="zh-CN"/>
              </w:rPr>
              <w:t>Proposal 6: Define different data rate requirements for different capabilities of devices</w:t>
            </w:r>
          </w:p>
          <w:p w14:paraId="48E72A26" w14:textId="77777777" w:rsidR="0006665D" w:rsidRPr="0006665D" w:rsidRDefault="0006665D" w:rsidP="0006665D">
            <w:pPr>
              <w:spacing w:afterLines="50" w:after="120"/>
              <w:jc w:val="both"/>
              <w:rPr>
                <w:rFonts w:eastAsiaTheme="minorEastAsia"/>
                <w:b/>
                <w:lang w:val="en-US" w:eastAsia="zh-CN"/>
              </w:rPr>
            </w:pPr>
            <w:r w:rsidRPr="0006665D">
              <w:rPr>
                <w:rFonts w:eastAsiaTheme="minorEastAsia"/>
                <w:b/>
                <w:lang w:val="en-US" w:eastAsia="zh-CN"/>
              </w:rPr>
              <w:t>-</w:t>
            </w:r>
            <w:r w:rsidRPr="0006665D">
              <w:rPr>
                <w:rFonts w:eastAsiaTheme="minorEastAsia"/>
                <w:b/>
                <w:lang w:val="en-US" w:eastAsia="zh-CN"/>
              </w:rPr>
              <w:tab/>
              <w:t>The date rate is 0.1kbps~x1 kbps for device 1/2a, and x2 kbps~5kbps for device 2b.</w:t>
            </w:r>
          </w:p>
          <w:p w14:paraId="121760B6" w14:textId="77777777" w:rsidR="0006665D" w:rsidRDefault="0006665D" w:rsidP="0006665D">
            <w:pPr>
              <w:spacing w:afterLines="50" w:after="120"/>
              <w:jc w:val="both"/>
              <w:rPr>
                <w:rFonts w:eastAsiaTheme="minorEastAsia"/>
                <w:b/>
                <w:lang w:val="en-US" w:eastAsia="zh-CN"/>
              </w:rPr>
            </w:pPr>
            <w:r w:rsidRPr="0006665D">
              <w:rPr>
                <w:rFonts w:eastAsiaTheme="minorEastAsia"/>
                <w:b/>
                <w:lang w:val="en-US" w:eastAsia="zh-CN"/>
              </w:rPr>
              <w:t>-</w:t>
            </w:r>
            <w:r w:rsidRPr="0006665D">
              <w:rPr>
                <w:rFonts w:eastAsiaTheme="minorEastAsia"/>
                <w:b/>
                <w:lang w:val="en-US" w:eastAsia="zh-CN"/>
              </w:rPr>
              <w:tab/>
              <w:t>The value of x1 and x2 can be further discussed.</w:t>
            </w:r>
          </w:p>
          <w:p w14:paraId="11541CE2" w14:textId="6748C8FF" w:rsidR="0006665D" w:rsidRPr="00BB4470" w:rsidRDefault="0006665D" w:rsidP="0006665D">
            <w:pPr>
              <w:spacing w:afterLines="50" w:after="120"/>
              <w:jc w:val="both"/>
              <w:rPr>
                <w:rFonts w:eastAsiaTheme="minorEastAsia"/>
                <w:b/>
                <w:lang w:eastAsia="zh-CN"/>
              </w:rPr>
            </w:pPr>
          </w:p>
        </w:tc>
      </w:tr>
      <w:tr w:rsidR="00DE18B0" w:rsidRPr="00A223DC" w14:paraId="1C5E8B47" w14:textId="77777777" w:rsidTr="002C36FB">
        <w:tc>
          <w:tcPr>
            <w:tcW w:w="791" w:type="dxa"/>
          </w:tcPr>
          <w:p w14:paraId="66EFDE36" w14:textId="75C78AD6" w:rsidR="00DE18B0" w:rsidRDefault="00DE18B0" w:rsidP="00533476">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Qualcomm</w:t>
            </w:r>
          </w:p>
        </w:tc>
        <w:tc>
          <w:tcPr>
            <w:tcW w:w="8843" w:type="dxa"/>
          </w:tcPr>
          <w:p w14:paraId="67C866FF" w14:textId="77777777" w:rsidR="00DE18B0" w:rsidRDefault="00DE18B0" w:rsidP="00DE18B0">
            <w:pPr>
              <w:rPr>
                <w:rFonts w:eastAsiaTheme="minorEastAsia"/>
                <w:b/>
                <w:bCs/>
                <w:i/>
                <w:iCs/>
                <w:lang w:eastAsia="zh-CN"/>
              </w:rPr>
            </w:pPr>
            <w:r w:rsidRPr="0054106A">
              <w:rPr>
                <w:b/>
                <w:bCs/>
                <w:i/>
                <w:iCs/>
              </w:rPr>
              <w:t>Proposal 4: Introduce random and cluster model in device distribution.</w:t>
            </w:r>
          </w:p>
          <w:p w14:paraId="0E24436B" w14:textId="77777777" w:rsidR="00DE18B0" w:rsidRPr="0054106A" w:rsidRDefault="00DE18B0" w:rsidP="00DE18B0">
            <w:pPr>
              <w:rPr>
                <w:b/>
                <w:bCs/>
                <w:i/>
                <w:iCs/>
              </w:rPr>
            </w:pPr>
            <w:r w:rsidRPr="0054106A">
              <w:rPr>
                <w:b/>
                <w:bCs/>
                <w:i/>
                <w:iCs/>
              </w:rPr>
              <w:t>Proposal 5: Adopt following KPIs for evaluation purpose.</w:t>
            </w:r>
          </w:p>
          <w:p w14:paraId="203B203D" w14:textId="77777777" w:rsidR="00DE18B0" w:rsidRPr="0054106A" w:rsidRDefault="00DE18B0" w:rsidP="00BE18BC">
            <w:pPr>
              <w:pStyle w:val="ListParagraph"/>
              <w:numPr>
                <w:ilvl w:val="0"/>
                <w:numId w:val="56"/>
              </w:numPr>
              <w:ind w:firstLineChars="0"/>
              <w:jc w:val="both"/>
              <w:rPr>
                <w:b/>
                <w:bCs/>
                <w:i/>
                <w:iCs/>
              </w:rPr>
            </w:pPr>
            <w:r w:rsidRPr="0054106A">
              <w:rPr>
                <w:b/>
                <w:bCs/>
                <w:i/>
                <w:iCs/>
              </w:rPr>
              <w:t>Unicast Latency (sec)</w:t>
            </w:r>
          </w:p>
          <w:p w14:paraId="175078C3" w14:textId="77777777" w:rsidR="00DE18B0" w:rsidRPr="0054106A" w:rsidRDefault="00DE18B0" w:rsidP="00BE18BC">
            <w:pPr>
              <w:pStyle w:val="ListParagraph"/>
              <w:numPr>
                <w:ilvl w:val="0"/>
                <w:numId w:val="56"/>
              </w:numPr>
              <w:ind w:firstLineChars="0"/>
              <w:jc w:val="both"/>
              <w:rPr>
                <w:b/>
                <w:bCs/>
                <w:i/>
                <w:iCs/>
              </w:rPr>
            </w:pPr>
            <w:r w:rsidRPr="0054106A">
              <w:rPr>
                <w:b/>
                <w:bCs/>
                <w:i/>
                <w:iCs/>
              </w:rPr>
              <w:t>Inventory Latency (sec)</w:t>
            </w:r>
          </w:p>
          <w:p w14:paraId="053597F3" w14:textId="77777777" w:rsidR="00DE18B0" w:rsidRPr="0054106A" w:rsidRDefault="00DE18B0" w:rsidP="00BE18BC">
            <w:pPr>
              <w:pStyle w:val="ListParagraph"/>
              <w:numPr>
                <w:ilvl w:val="0"/>
                <w:numId w:val="56"/>
              </w:numPr>
              <w:ind w:firstLineChars="0"/>
              <w:jc w:val="both"/>
              <w:rPr>
                <w:b/>
                <w:bCs/>
                <w:i/>
                <w:iCs/>
              </w:rPr>
            </w:pPr>
            <w:r w:rsidRPr="0054106A">
              <w:rPr>
                <w:b/>
                <w:bCs/>
                <w:i/>
                <w:iCs/>
              </w:rPr>
              <w:t>Inventory reading speed (#/sec)</w:t>
            </w:r>
          </w:p>
          <w:p w14:paraId="74130736" w14:textId="77777777" w:rsidR="00DE18B0" w:rsidRPr="0054106A" w:rsidRDefault="00DE18B0" w:rsidP="00BE18BC">
            <w:pPr>
              <w:pStyle w:val="ListParagraph"/>
              <w:numPr>
                <w:ilvl w:val="0"/>
                <w:numId w:val="56"/>
              </w:numPr>
              <w:ind w:firstLineChars="0"/>
              <w:jc w:val="both"/>
              <w:rPr>
                <w:b/>
                <w:bCs/>
                <w:i/>
                <w:iCs/>
              </w:rPr>
            </w:pPr>
            <w:r w:rsidRPr="0054106A">
              <w:rPr>
                <w:b/>
                <w:bCs/>
                <w:i/>
                <w:iCs/>
              </w:rPr>
              <w:t>Device power/energy consumption (W/J)</w:t>
            </w:r>
          </w:p>
          <w:p w14:paraId="188E01BF" w14:textId="77777777" w:rsidR="009759B4" w:rsidRDefault="009759B4" w:rsidP="00DE18B0">
            <w:pPr>
              <w:rPr>
                <w:rFonts w:eastAsiaTheme="minorEastAsia"/>
                <w:b/>
                <w:bCs/>
                <w:i/>
                <w:iCs/>
                <w:lang w:eastAsia="zh-CN"/>
              </w:rPr>
            </w:pPr>
          </w:p>
          <w:p w14:paraId="1AE5B782" w14:textId="77777777" w:rsidR="009759B4" w:rsidRPr="0054106A" w:rsidRDefault="009759B4" w:rsidP="009759B4">
            <w:pPr>
              <w:rPr>
                <w:b/>
                <w:bCs/>
                <w:i/>
                <w:iCs/>
              </w:rPr>
            </w:pPr>
            <w:r w:rsidRPr="0054106A">
              <w:rPr>
                <w:b/>
                <w:bCs/>
                <w:i/>
                <w:iCs/>
              </w:rPr>
              <w:t>Proposal 8: RAN1 introduces inventory traffic model as follows.</w:t>
            </w:r>
          </w:p>
          <w:p w14:paraId="79BDB5C3" w14:textId="77777777" w:rsidR="009759B4" w:rsidRPr="0054106A" w:rsidRDefault="009759B4" w:rsidP="00BE18BC">
            <w:pPr>
              <w:pStyle w:val="ListParagraph"/>
              <w:numPr>
                <w:ilvl w:val="0"/>
                <w:numId w:val="23"/>
              </w:numPr>
              <w:ind w:firstLineChars="0"/>
              <w:jc w:val="both"/>
              <w:rPr>
                <w:b/>
                <w:bCs/>
                <w:i/>
                <w:iCs/>
              </w:rPr>
            </w:pPr>
            <w:r w:rsidRPr="0054106A">
              <w:rPr>
                <w:b/>
                <w:bCs/>
                <w:i/>
                <w:iCs/>
              </w:rPr>
              <w:t>Periodic inventory request from A-IoT server with periodicity of [15] min.</w:t>
            </w:r>
          </w:p>
          <w:p w14:paraId="7DF2FB3D" w14:textId="77777777" w:rsidR="009759B4" w:rsidRPr="0054106A" w:rsidRDefault="009759B4" w:rsidP="00BE18BC">
            <w:pPr>
              <w:pStyle w:val="ListParagraph"/>
              <w:numPr>
                <w:ilvl w:val="0"/>
                <w:numId w:val="23"/>
              </w:numPr>
              <w:ind w:firstLineChars="0"/>
              <w:jc w:val="both"/>
              <w:rPr>
                <w:b/>
                <w:bCs/>
                <w:i/>
                <w:iCs/>
              </w:rPr>
            </w:pPr>
            <w:r w:rsidRPr="0054106A">
              <w:rPr>
                <w:b/>
                <w:bCs/>
                <w:i/>
                <w:iCs/>
              </w:rPr>
              <w:t>Reader generation multiple inventory queries over multiple rounds to read A-IoT devices.</w:t>
            </w:r>
          </w:p>
          <w:p w14:paraId="6D9D47AC" w14:textId="77777777" w:rsidR="009759B4" w:rsidRPr="0054106A" w:rsidRDefault="009759B4" w:rsidP="00BE18BC">
            <w:pPr>
              <w:pStyle w:val="ListParagraph"/>
              <w:numPr>
                <w:ilvl w:val="1"/>
                <w:numId w:val="23"/>
              </w:numPr>
              <w:ind w:firstLineChars="0"/>
              <w:jc w:val="both"/>
              <w:rPr>
                <w:b/>
                <w:bCs/>
                <w:i/>
                <w:iCs/>
              </w:rPr>
            </w:pPr>
            <w:r w:rsidRPr="0054106A">
              <w:rPr>
                <w:b/>
                <w:bCs/>
                <w:i/>
                <w:iCs/>
              </w:rPr>
              <w:t>The query generation timing depends on the random-access procedure.</w:t>
            </w:r>
          </w:p>
          <w:p w14:paraId="1B2CAFBC" w14:textId="6A5D450D" w:rsidR="009759B4" w:rsidRPr="00787A6B" w:rsidRDefault="009759B4" w:rsidP="00BE18BC">
            <w:pPr>
              <w:pStyle w:val="ListParagraph"/>
              <w:numPr>
                <w:ilvl w:val="0"/>
                <w:numId w:val="23"/>
              </w:numPr>
              <w:ind w:firstLineChars="0"/>
              <w:jc w:val="both"/>
              <w:rPr>
                <w:b/>
                <w:bCs/>
                <w:i/>
                <w:iCs/>
              </w:rPr>
            </w:pPr>
            <w:r w:rsidRPr="0054106A">
              <w:rPr>
                <w:b/>
                <w:bCs/>
                <w:i/>
                <w:iCs/>
              </w:rPr>
              <w:t>Reader generates multiple queries until inventory timer expires, or reader decides to stop inventory process early (due to no more reading).</w:t>
            </w:r>
          </w:p>
        </w:tc>
      </w:tr>
      <w:tr w:rsidR="00DE18B0" w:rsidRPr="00A223DC" w14:paraId="457ABFF0" w14:textId="77777777" w:rsidTr="002C36FB">
        <w:tc>
          <w:tcPr>
            <w:tcW w:w="791" w:type="dxa"/>
          </w:tcPr>
          <w:p w14:paraId="5A24170F" w14:textId="3D6849A1" w:rsidR="00DE18B0" w:rsidRDefault="00C21B99" w:rsidP="00533476">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Lenovo</w:t>
            </w:r>
          </w:p>
        </w:tc>
        <w:tc>
          <w:tcPr>
            <w:tcW w:w="8843" w:type="dxa"/>
          </w:tcPr>
          <w:p w14:paraId="65FEA2E3" w14:textId="77777777" w:rsidR="00BB4470" w:rsidRDefault="00BB4470" w:rsidP="00BB4470">
            <w:pPr>
              <w:jc w:val="both"/>
              <w:rPr>
                <w:rFonts w:ascii="Times New Roman" w:hAnsi="Times New Roman"/>
                <w:b/>
                <w:bCs/>
                <w:i/>
                <w:iCs/>
              </w:rPr>
            </w:pPr>
            <w:r w:rsidRPr="00AD33CB">
              <w:rPr>
                <w:rFonts w:ascii="Times New Roman" w:hAnsi="Times New Roman"/>
                <w:b/>
                <w:bCs/>
                <w:i/>
                <w:iCs/>
              </w:rPr>
              <w:t xml:space="preserve">Proposal </w:t>
            </w:r>
            <w:r>
              <w:rPr>
                <w:rFonts w:ascii="Times New Roman" w:hAnsi="Times New Roman"/>
                <w:b/>
                <w:bCs/>
                <w:i/>
                <w:iCs/>
              </w:rPr>
              <w:t>1</w:t>
            </w:r>
            <w:r w:rsidRPr="00AD33CB">
              <w:rPr>
                <w:rFonts w:ascii="Times New Roman" w:hAnsi="Times New Roman"/>
                <w:b/>
                <w:bCs/>
                <w:i/>
                <w:iCs/>
              </w:rPr>
              <w:t>: Consider the candidate target peak power consumption for the passive Ambient IoT device type 2B containing amplification and storage between 300 to 500 µW.</w:t>
            </w:r>
          </w:p>
          <w:p w14:paraId="74BBB8FA" w14:textId="77777777" w:rsidR="00BB4470" w:rsidRPr="00AD33CB" w:rsidRDefault="00BB4470" w:rsidP="00BB4470">
            <w:pPr>
              <w:jc w:val="both"/>
              <w:rPr>
                <w:rFonts w:ascii="Times New Roman" w:hAnsi="Times New Roman"/>
                <w:b/>
                <w:bCs/>
                <w:i/>
                <w:iCs/>
              </w:rPr>
            </w:pPr>
            <w:r w:rsidRPr="00AD33CB">
              <w:rPr>
                <w:rFonts w:ascii="Times New Roman" w:hAnsi="Times New Roman"/>
                <w:b/>
                <w:bCs/>
                <w:i/>
                <w:iCs/>
              </w:rPr>
              <w:t xml:space="preserve">Proposal </w:t>
            </w:r>
            <w:r>
              <w:rPr>
                <w:rFonts w:ascii="Times New Roman" w:hAnsi="Times New Roman"/>
                <w:b/>
                <w:bCs/>
                <w:i/>
                <w:iCs/>
              </w:rPr>
              <w:t>2</w:t>
            </w:r>
            <w:r w:rsidRPr="00AD33CB">
              <w:rPr>
                <w:rFonts w:ascii="Times New Roman" w:hAnsi="Times New Roman"/>
                <w:b/>
                <w:bCs/>
                <w:i/>
                <w:iCs/>
              </w:rPr>
              <w:t xml:space="preserve">: Consider the candidate target peak power consumption for the active Ambient IoT device type 2A containing amplification and storage </w:t>
            </w:r>
            <w:r>
              <w:rPr>
                <w:rFonts w:ascii="Times New Roman" w:hAnsi="Times New Roman"/>
                <w:b/>
                <w:bCs/>
                <w:i/>
                <w:iCs/>
              </w:rPr>
              <w:t>within</w:t>
            </w:r>
            <w:r w:rsidRPr="00AD33CB">
              <w:rPr>
                <w:rFonts w:ascii="Times New Roman" w:hAnsi="Times New Roman"/>
                <w:b/>
                <w:bCs/>
                <w:i/>
                <w:iCs/>
              </w:rPr>
              <w:t xml:space="preserve"> 500 µW.</w:t>
            </w:r>
          </w:p>
          <w:p w14:paraId="60B438D8" w14:textId="77777777" w:rsidR="00BB4470" w:rsidRPr="00CA315A" w:rsidRDefault="00BB4470" w:rsidP="00BB4470">
            <w:pPr>
              <w:jc w:val="both"/>
              <w:rPr>
                <w:rFonts w:ascii="Times New Roman" w:hAnsi="Times New Roman"/>
                <w:b/>
                <w:bCs/>
                <w:i/>
                <w:iCs/>
              </w:rPr>
            </w:pPr>
            <w:r w:rsidRPr="00CA315A">
              <w:rPr>
                <w:rFonts w:ascii="Times New Roman" w:hAnsi="Times New Roman"/>
                <w:b/>
                <w:bCs/>
                <w:i/>
                <w:iCs/>
              </w:rPr>
              <w:t xml:space="preserve">Proposal </w:t>
            </w:r>
            <w:r>
              <w:rPr>
                <w:rFonts w:ascii="Times New Roman" w:hAnsi="Times New Roman"/>
                <w:b/>
                <w:bCs/>
                <w:i/>
                <w:iCs/>
              </w:rPr>
              <w:t>3</w:t>
            </w:r>
            <w:r w:rsidRPr="00CA315A">
              <w:rPr>
                <w:rFonts w:ascii="Times New Roman" w:hAnsi="Times New Roman"/>
                <w:b/>
                <w:bCs/>
                <w:i/>
                <w:iCs/>
              </w:rPr>
              <w:t xml:space="preserve">: For evaluating Ambient IoT, consider candidate maximum TBS for UL transmission: </w:t>
            </w:r>
          </w:p>
          <w:p w14:paraId="7CF59134" w14:textId="77777777" w:rsidR="00BB4470" w:rsidRPr="00CA315A" w:rsidRDefault="00BB4470" w:rsidP="00BE18BC">
            <w:pPr>
              <w:pStyle w:val="ListParagraph"/>
              <w:numPr>
                <w:ilvl w:val="0"/>
                <w:numId w:val="61"/>
              </w:numPr>
              <w:ind w:firstLineChars="0"/>
              <w:jc w:val="both"/>
              <w:rPr>
                <w:rFonts w:ascii="Times New Roman" w:hAnsi="Times New Roman"/>
                <w:b/>
                <w:bCs/>
                <w:i/>
                <w:iCs/>
              </w:rPr>
            </w:pPr>
            <w:r w:rsidRPr="00CA315A">
              <w:rPr>
                <w:rFonts w:ascii="Times New Roman" w:hAnsi="Times New Roman"/>
                <w:b/>
                <w:bCs/>
                <w:i/>
                <w:iCs/>
              </w:rPr>
              <w:t xml:space="preserve">100-150 bits for Passive device Types 1, 2B </w:t>
            </w:r>
          </w:p>
          <w:p w14:paraId="73D076D1" w14:textId="77777777" w:rsidR="00BB4470" w:rsidRPr="00CA315A" w:rsidRDefault="00BB4470" w:rsidP="00BE18BC">
            <w:pPr>
              <w:pStyle w:val="ListParagraph"/>
              <w:numPr>
                <w:ilvl w:val="0"/>
                <w:numId w:val="61"/>
              </w:numPr>
              <w:ind w:firstLineChars="0"/>
              <w:jc w:val="both"/>
              <w:rPr>
                <w:rFonts w:ascii="Times New Roman" w:hAnsi="Times New Roman"/>
                <w:b/>
                <w:bCs/>
                <w:i/>
                <w:iCs/>
              </w:rPr>
            </w:pPr>
            <w:r w:rsidRPr="00CA315A">
              <w:rPr>
                <w:rFonts w:ascii="Times New Roman" w:hAnsi="Times New Roman"/>
                <w:b/>
                <w:bCs/>
                <w:i/>
                <w:iCs/>
              </w:rPr>
              <w:t xml:space="preserve">200-250 bits for Active device Type 2A </w:t>
            </w:r>
          </w:p>
          <w:p w14:paraId="1F6B24BE" w14:textId="77777777" w:rsidR="00BB4470" w:rsidRPr="00CA315A" w:rsidRDefault="00BB4470" w:rsidP="00BB4470">
            <w:pPr>
              <w:pStyle w:val="ListParagraph"/>
              <w:ind w:left="720" w:firstLine="400"/>
              <w:jc w:val="both"/>
              <w:rPr>
                <w:rFonts w:ascii="Times New Roman" w:hAnsi="Times New Roman"/>
                <w:b/>
                <w:bCs/>
                <w:i/>
                <w:iCs/>
              </w:rPr>
            </w:pPr>
            <w:r w:rsidRPr="00CA315A">
              <w:rPr>
                <w:rFonts w:ascii="Times New Roman" w:hAnsi="Times New Roman"/>
                <w:b/>
                <w:bCs/>
                <w:i/>
                <w:iCs/>
              </w:rPr>
              <w:t xml:space="preserve">   </w:t>
            </w:r>
          </w:p>
          <w:p w14:paraId="6C6D4764" w14:textId="77777777" w:rsidR="00BB4470" w:rsidRPr="00357772" w:rsidRDefault="00BB4470" w:rsidP="00BB4470">
            <w:pPr>
              <w:jc w:val="both"/>
              <w:rPr>
                <w:rFonts w:ascii="Times New Roman" w:hAnsi="Times New Roman"/>
                <w:b/>
                <w:bCs/>
                <w:i/>
                <w:iCs/>
              </w:rPr>
            </w:pPr>
            <w:r w:rsidRPr="00357772">
              <w:rPr>
                <w:rFonts w:ascii="Times New Roman" w:hAnsi="Times New Roman"/>
                <w:b/>
                <w:bCs/>
                <w:i/>
                <w:iCs/>
              </w:rPr>
              <w:t xml:space="preserve">Proposal 4: Consider long latency target of 10 seconds considering latency of inventory and actuator command use case requirement is provided as several seconds. </w:t>
            </w:r>
          </w:p>
          <w:p w14:paraId="3758B446" w14:textId="77777777" w:rsidR="00BB4470" w:rsidRDefault="00BB4470" w:rsidP="00BE18BC">
            <w:pPr>
              <w:pStyle w:val="ListParagraph"/>
              <w:numPr>
                <w:ilvl w:val="0"/>
                <w:numId w:val="61"/>
              </w:numPr>
              <w:ind w:firstLineChars="0"/>
              <w:jc w:val="both"/>
              <w:rPr>
                <w:rFonts w:ascii="Times New Roman" w:hAnsi="Times New Roman"/>
                <w:b/>
                <w:bCs/>
                <w:i/>
                <w:iCs/>
              </w:rPr>
            </w:pPr>
            <w:r w:rsidRPr="00357772">
              <w:rPr>
                <w:rFonts w:ascii="Times New Roman" w:hAnsi="Times New Roman"/>
                <w:b/>
                <w:bCs/>
                <w:i/>
                <w:iCs/>
              </w:rPr>
              <w:t xml:space="preserve">Evaluate the energy harvesting within the inventory process and its impact on latency  </w:t>
            </w:r>
          </w:p>
          <w:p w14:paraId="6108BF77" w14:textId="77777777" w:rsidR="00BB4470" w:rsidRDefault="00BB4470" w:rsidP="00BB4470">
            <w:pPr>
              <w:jc w:val="both"/>
              <w:rPr>
                <w:rFonts w:ascii="Times New Roman" w:hAnsi="Times New Roman"/>
                <w:b/>
                <w:bCs/>
                <w:i/>
                <w:iCs/>
              </w:rPr>
            </w:pPr>
          </w:p>
          <w:p w14:paraId="35958E24" w14:textId="172EEB34" w:rsidR="00DE18B0" w:rsidRPr="00787A6B" w:rsidRDefault="00BB4470" w:rsidP="00787A6B">
            <w:pPr>
              <w:jc w:val="both"/>
              <w:rPr>
                <w:rFonts w:ascii="Times New Roman" w:eastAsiaTheme="minorEastAsia" w:hAnsi="Times New Roman"/>
                <w:b/>
                <w:bCs/>
                <w:i/>
                <w:iCs/>
                <w:lang w:eastAsia="zh-CN"/>
              </w:rPr>
            </w:pPr>
            <w:r w:rsidRPr="009A59EA">
              <w:rPr>
                <w:rFonts w:ascii="Times New Roman" w:hAnsi="Times New Roman"/>
                <w:b/>
                <w:bCs/>
                <w:i/>
                <w:iCs/>
              </w:rPr>
              <w:t xml:space="preserve">Proposal </w:t>
            </w:r>
            <w:r>
              <w:rPr>
                <w:rFonts w:ascii="Times New Roman" w:hAnsi="Times New Roman"/>
                <w:b/>
                <w:bCs/>
                <w:i/>
                <w:iCs/>
              </w:rPr>
              <w:t>5</w:t>
            </w:r>
            <w:r w:rsidRPr="009A59EA">
              <w:rPr>
                <w:rFonts w:ascii="Times New Roman" w:hAnsi="Times New Roman"/>
                <w:b/>
                <w:bCs/>
                <w:i/>
                <w:iCs/>
              </w:rPr>
              <w:t xml:space="preserve">: RAN1 assumes symmetric 2D distribution of Ambient IoT devices where each Ambient IoT device placed horizontally 0.8m apart and 1.5m vertically apart containing up to 3 vertical racks. </w:t>
            </w:r>
          </w:p>
        </w:tc>
      </w:tr>
    </w:tbl>
    <w:p w14:paraId="7987E9E4" w14:textId="77777777" w:rsidR="00B57570" w:rsidRPr="00B57570" w:rsidRDefault="00B57570" w:rsidP="003C59F0">
      <w:pPr>
        <w:rPr>
          <w:rFonts w:eastAsiaTheme="minorEastAsia"/>
          <w:lang w:eastAsia="zh-CN"/>
        </w:rPr>
      </w:pPr>
    </w:p>
    <w:p w14:paraId="095F2767" w14:textId="79EB0D5A" w:rsidR="005125FB" w:rsidRDefault="00853999" w:rsidP="005125FB">
      <w:pPr>
        <w:pStyle w:val="Heading2"/>
        <w:rPr>
          <w:rFonts w:eastAsiaTheme="minorEastAsia"/>
          <w:lang w:eastAsia="zh-CN"/>
        </w:rPr>
      </w:pPr>
      <w:bookmarkStart w:id="50" w:name="_Hlk160081011"/>
      <w:r>
        <w:t>Deployment scenarios for coverage and coexistence evaluation</w:t>
      </w:r>
      <w:bookmarkEnd w:id="50"/>
      <w:r w:rsidR="001C0F11">
        <w:rPr>
          <w:rFonts w:eastAsiaTheme="minorEastAsia" w:hint="eastAsia"/>
          <w:lang w:eastAsia="zh-CN"/>
        </w:rPr>
        <w:t xml:space="preserve"> </w:t>
      </w:r>
    </w:p>
    <w:p w14:paraId="70C4F679" w14:textId="784DB515" w:rsidR="005A47BB" w:rsidRPr="005A47BB" w:rsidRDefault="005A47BB" w:rsidP="005A47BB">
      <w:pPr>
        <w:pStyle w:val="Heading3"/>
        <w:rPr>
          <w:rFonts w:eastAsiaTheme="minorEastAsia"/>
          <w:lang w:eastAsia="zh-CN"/>
        </w:rPr>
      </w:pPr>
      <w:bookmarkStart w:id="51" w:name="_Ref163400038"/>
      <w:r w:rsidRPr="005A47BB">
        <w:rPr>
          <w:rFonts w:eastAsiaTheme="minorEastAsia" w:hint="eastAsia"/>
          <w:lang w:eastAsia="zh-CN"/>
        </w:rPr>
        <w:t>Scenarios</w:t>
      </w:r>
      <w:r w:rsidR="00BE0E66">
        <w:rPr>
          <w:rFonts w:eastAsiaTheme="minorEastAsia" w:hint="eastAsia"/>
          <w:lang w:eastAsia="zh-CN"/>
        </w:rPr>
        <w:t xml:space="preserve"> definition</w:t>
      </w:r>
      <w:bookmarkEnd w:id="51"/>
    </w:p>
    <w:p w14:paraId="7E4BA7D1" w14:textId="77777777" w:rsidR="006A442F" w:rsidRDefault="006A442F" w:rsidP="006A442F">
      <w:pPr>
        <w:pStyle w:val="Heading4"/>
        <w:rPr>
          <w:rFonts w:eastAsiaTheme="minorEastAsia"/>
          <w:lang w:eastAsia="zh-CN"/>
        </w:rPr>
      </w:pPr>
      <w:r w:rsidRPr="00E7335E">
        <w:rPr>
          <w:rFonts w:eastAsiaTheme="minorEastAsia"/>
          <w:lang w:eastAsia="zh-CN"/>
        </w:rPr>
        <w:t>Related Tdoc Proposals</w:t>
      </w:r>
    </w:p>
    <w:p w14:paraId="73702357" w14:textId="77777777" w:rsidR="00661808" w:rsidRPr="00661808" w:rsidRDefault="00661808" w:rsidP="00661808">
      <w:pPr>
        <w:rPr>
          <w:rFonts w:eastAsiaTheme="minorEastAsia"/>
          <w:lang w:eastAsia="zh-CN"/>
        </w:rPr>
      </w:pPr>
    </w:p>
    <w:tbl>
      <w:tblPr>
        <w:tblStyle w:val="TableGrid"/>
        <w:tblW w:w="9962" w:type="dxa"/>
        <w:tblLayout w:type="fixed"/>
        <w:tblLook w:val="04A0" w:firstRow="1" w:lastRow="0" w:firstColumn="1" w:lastColumn="0" w:noHBand="0" w:noVBand="1"/>
      </w:tblPr>
      <w:tblGrid>
        <w:gridCol w:w="1555"/>
        <w:gridCol w:w="8407"/>
      </w:tblGrid>
      <w:tr w:rsidR="00661808" w:rsidRPr="00A223DC" w14:paraId="6C3FE960" w14:textId="77777777" w:rsidTr="003B183E">
        <w:tc>
          <w:tcPr>
            <w:tcW w:w="1555" w:type="dxa"/>
          </w:tcPr>
          <w:p w14:paraId="6A02BE19" w14:textId="059225F5" w:rsidR="00661808" w:rsidRPr="00661808" w:rsidRDefault="00661808" w:rsidP="00AA6707">
            <w:pPr>
              <w:rPr>
                <w:rFonts w:ascii="Times New Roman" w:eastAsiaTheme="minorEastAsia" w:hAnsi="Times New Roman"/>
                <w:b/>
                <w:bCs/>
                <w:sz w:val="22"/>
                <w:lang w:eastAsia="zh-CN"/>
              </w:rPr>
            </w:pPr>
            <w:r w:rsidRPr="00661808">
              <w:rPr>
                <w:rFonts w:ascii="Times New Roman" w:eastAsiaTheme="minorEastAsia" w:hAnsi="Times New Roman" w:hint="eastAsia"/>
                <w:b/>
                <w:bCs/>
                <w:sz w:val="22"/>
                <w:lang w:eastAsia="zh-CN"/>
              </w:rPr>
              <w:t>Apple</w:t>
            </w:r>
          </w:p>
        </w:tc>
        <w:tc>
          <w:tcPr>
            <w:tcW w:w="8407" w:type="dxa"/>
          </w:tcPr>
          <w:p w14:paraId="55561316" w14:textId="77777777" w:rsidR="00661808" w:rsidRPr="001E0862" w:rsidRDefault="00661808" w:rsidP="00661808">
            <w:pPr>
              <w:jc w:val="both"/>
              <w:rPr>
                <w:b/>
                <w:bCs/>
                <w:i/>
                <w:iCs/>
                <w:sz w:val="22"/>
                <w:szCs w:val="22"/>
              </w:rPr>
            </w:pPr>
            <w:r w:rsidRPr="001E0862">
              <w:rPr>
                <w:b/>
                <w:bCs/>
                <w:i/>
                <w:iCs/>
                <w:sz w:val="22"/>
                <w:szCs w:val="22"/>
              </w:rPr>
              <w:t>Proposal 3: For the evaluation purpose, consider following 6 scenarios</w:t>
            </w:r>
            <w:r>
              <w:rPr>
                <w:b/>
                <w:bCs/>
                <w:i/>
                <w:iCs/>
                <w:sz w:val="22"/>
                <w:szCs w:val="22"/>
              </w:rPr>
              <w:t>,</w:t>
            </w:r>
            <w:r w:rsidRPr="001E0862">
              <w:rPr>
                <w:b/>
                <w:bCs/>
                <w:i/>
                <w:iCs/>
                <w:sz w:val="22"/>
                <w:szCs w:val="22"/>
              </w:rPr>
              <w:t xml:space="preserve"> based on D1T1 and D2T2 that are already agreed:</w:t>
            </w:r>
          </w:p>
          <w:p w14:paraId="62271BE4" w14:textId="77777777" w:rsidR="00661808" w:rsidRPr="001E0862" w:rsidRDefault="00661808" w:rsidP="00BE18BC">
            <w:pPr>
              <w:pStyle w:val="ListParagraph"/>
              <w:numPr>
                <w:ilvl w:val="0"/>
                <w:numId w:val="46"/>
              </w:numPr>
              <w:ind w:firstLineChars="0"/>
              <w:jc w:val="both"/>
              <w:rPr>
                <w:rFonts w:ascii="Times New Roman" w:hAnsi="Times New Roman"/>
                <w:b/>
                <w:bCs/>
                <w:i/>
                <w:iCs/>
                <w:sz w:val="22"/>
                <w:szCs w:val="22"/>
              </w:rPr>
            </w:pPr>
            <w:r w:rsidRPr="001E0862">
              <w:rPr>
                <w:rFonts w:ascii="Times New Roman" w:hAnsi="Times New Roman"/>
                <w:b/>
                <w:bCs/>
                <w:i/>
                <w:iCs/>
                <w:sz w:val="22"/>
                <w:szCs w:val="22"/>
              </w:rPr>
              <w:lastRenderedPageBreak/>
              <w:t>D1T1-CW1: Indoor reader (BS) &lt;-&gt; Indoor device, and indoor CW node is same as reader</w:t>
            </w:r>
          </w:p>
          <w:p w14:paraId="1165DF0F" w14:textId="77777777" w:rsidR="00661808" w:rsidRPr="001E0862" w:rsidRDefault="00661808" w:rsidP="00BE18BC">
            <w:pPr>
              <w:pStyle w:val="ListParagraph"/>
              <w:numPr>
                <w:ilvl w:val="0"/>
                <w:numId w:val="46"/>
              </w:numPr>
              <w:ind w:firstLineChars="0"/>
              <w:jc w:val="both"/>
              <w:rPr>
                <w:rFonts w:ascii="Times New Roman" w:hAnsi="Times New Roman"/>
                <w:b/>
                <w:bCs/>
                <w:i/>
                <w:iCs/>
                <w:sz w:val="22"/>
                <w:szCs w:val="22"/>
              </w:rPr>
            </w:pPr>
            <w:r w:rsidRPr="001E0862">
              <w:rPr>
                <w:rFonts w:ascii="Times New Roman" w:hAnsi="Times New Roman"/>
                <w:b/>
                <w:bCs/>
                <w:i/>
                <w:iCs/>
                <w:sz w:val="22"/>
                <w:szCs w:val="22"/>
              </w:rPr>
              <w:t>D1T1-CW2: Indoor reader (BS) &lt;-&gt; Indoor device, and indoor CW node is different than the reader, but inside of topology</w:t>
            </w:r>
          </w:p>
          <w:p w14:paraId="0C2B0524" w14:textId="77777777" w:rsidR="00661808" w:rsidRPr="001E0862" w:rsidRDefault="00661808" w:rsidP="00BE18BC">
            <w:pPr>
              <w:pStyle w:val="ListParagraph"/>
              <w:numPr>
                <w:ilvl w:val="0"/>
                <w:numId w:val="46"/>
              </w:numPr>
              <w:ind w:firstLineChars="0"/>
              <w:jc w:val="both"/>
              <w:rPr>
                <w:rFonts w:ascii="Times New Roman" w:hAnsi="Times New Roman"/>
                <w:b/>
                <w:bCs/>
                <w:i/>
                <w:iCs/>
                <w:sz w:val="22"/>
                <w:szCs w:val="22"/>
              </w:rPr>
            </w:pPr>
            <w:r w:rsidRPr="001E0862">
              <w:rPr>
                <w:rFonts w:ascii="Times New Roman" w:hAnsi="Times New Roman"/>
                <w:b/>
                <w:bCs/>
                <w:i/>
                <w:iCs/>
                <w:sz w:val="22"/>
                <w:szCs w:val="22"/>
              </w:rPr>
              <w:t>D1T1-CW3: Indoor reader (BS) &lt;-&gt; Indoor device, and indoor CW node is different than the reader, and outside of topology</w:t>
            </w:r>
          </w:p>
          <w:p w14:paraId="6970DC84" w14:textId="77777777" w:rsidR="00661808" w:rsidRPr="001E0862" w:rsidRDefault="00661808" w:rsidP="00BE18BC">
            <w:pPr>
              <w:pStyle w:val="ListParagraph"/>
              <w:numPr>
                <w:ilvl w:val="0"/>
                <w:numId w:val="46"/>
              </w:numPr>
              <w:ind w:firstLineChars="0"/>
              <w:jc w:val="both"/>
              <w:rPr>
                <w:rFonts w:ascii="Times New Roman" w:hAnsi="Times New Roman"/>
                <w:b/>
                <w:bCs/>
                <w:i/>
                <w:iCs/>
                <w:sz w:val="22"/>
                <w:szCs w:val="22"/>
              </w:rPr>
            </w:pPr>
            <w:r w:rsidRPr="001E0862">
              <w:rPr>
                <w:rFonts w:ascii="Times New Roman" w:hAnsi="Times New Roman"/>
                <w:b/>
                <w:bCs/>
                <w:i/>
                <w:iCs/>
                <w:sz w:val="22"/>
                <w:szCs w:val="22"/>
              </w:rPr>
              <w:t>D1T2-CW1: Outdoor BS &lt;- -&gt; Indoor  reader (UE) &lt;-&gt; Indoor device, and indoor CW node is same as reader</w:t>
            </w:r>
          </w:p>
          <w:p w14:paraId="29C894C3" w14:textId="77777777" w:rsidR="00661808" w:rsidRPr="001E0862" w:rsidRDefault="00661808" w:rsidP="00BE18BC">
            <w:pPr>
              <w:pStyle w:val="ListParagraph"/>
              <w:numPr>
                <w:ilvl w:val="0"/>
                <w:numId w:val="46"/>
              </w:numPr>
              <w:ind w:firstLineChars="0"/>
              <w:jc w:val="both"/>
              <w:rPr>
                <w:rFonts w:ascii="Times New Roman" w:hAnsi="Times New Roman"/>
                <w:b/>
                <w:bCs/>
                <w:i/>
                <w:iCs/>
                <w:sz w:val="22"/>
                <w:szCs w:val="22"/>
              </w:rPr>
            </w:pPr>
            <w:r w:rsidRPr="001E0862">
              <w:rPr>
                <w:rFonts w:ascii="Times New Roman" w:hAnsi="Times New Roman"/>
                <w:b/>
                <w:bCs/>
                <w:i/>
                <w:iCs/>
                <w:sz w:val="22"/>
                <w:szCs w:val="22"/>
              </w:rPr>
              <w:t>D1T2-CW2: Outdoor BS &lt;- -&gt; Indoor  reader (UE) &lt;-&gt; Indoor device, and indoor CW node is different than reader, but inside of topology</w:t>
            </w:r>
          </w:p>
          <w:p w14:paraId="0EFFCA65" w14:textId="77777777" w:rsidR="00661808" w:rsidRPr="001E0862" w:rsidRDefault="00661808" w:rsidP="00BE18BC">
            <w:pPr>
              <w:pStyle w:val="ListParagraph"/>
              <w:numPr>
                <w:ilvl w:val="0"/>
                <w:numId w:val="46"/>
              </w:numPr>
              <w:ind w:firstLineChars="0"/>
              <w:jc w:val="both"/>
              <w:rPr>
                <w:rFonts w:ascii="Times New Roman" w:hAnsi="Times New Roman"/>
                <w:b/>
                <w:bCs/>
                <w:i/>
                <w:iCs/>
                <w:sz w:val="22"/>
                <w:szCs w:val="22"/>
              </w:rPr>
            </w:pPr>
            <w:r w:rsidRPr="001E0862">
              <w:rPr>
                <w:rFonts w:ascii="Times New Roman" w:hAnsi="Times New Roman"/>
                <w:b/>
                <w:bCs/>
                <w:i/>
                <w:iCs/>
                <w:sz w:val="22"/>
                <w:szCs w:val="22"/>
              </w:rPr>
              <w:t>D1T2-CW3: Outdoor BS &lt;- -&gt; Indoor  reader (UE) &lt;-&gt; Indoor device, and indoor CW node is different than reader, and outside of topology</w:t>
            </w:r>
          </w:p>
          <w:p w14:paraId="0643A5E5" w14:textId="3415D7B9" w:rsidR="00661808" w:rsidRPr="00480A45" w:rsidRDefault="00B40EA1" w:rsidP="00480A45">
            <w:pPr>
              <w:jc w:val="both"/>
              <w:rPr>
                <w:rFonts w:eastAsiaTheme="minorEastAsia"/>
                <w:b/>
                <w:bCs/>
                <w:i/>
                <w:iCs/>
                <w:sz w:val="22"/>
                <w:szCs w:val="22"/>
                <w:lang w:eastAsia="zh-CN"/>
              </w:rPr>
            </w:pPr>
            <w:r w:rsidRPr="005A3B2E">
              <w:rPr>
                <w:b/>
                <w:bCs/>
                <w:i/>
                <w:iCs/>
                <w:sz w:val="22"/>
                <w:szCs w:val="22"/>
              </w:rPr>
              <w:t>Proposal 5: For link budget evaluations</w:t>
            </w:r>
            <w:r>
              <w:rPr>
                <w:b/>
                <w:bCs/>
                <w:i/>
                <w:iCs/>
                <w:sz w:val="22"/>
                <w:szCs w:val="22"/>
              </w:rPr>
              <w:t xml:space="preserve"> for device type 1</w:t>
            </w:r>
            <w:r w:rsidRPr="005A3B2E">
              <w:rPr>
                <w:b/>
                <w:bCs/>
                <w:i/>
                <w:iCs/>
                <w:sz w:val="22"/>
                <w:szCs w:val="22"/>
              </w:rPr>
              <w:t>, for budget-Alt1, following table can be used as a reference for the assumptions:</w:t>
            </w:r>
          </w:p>
        </w:tc>
      </w:tr>
      <w:tr w:rsidR="00661808" w:rsidRPr="00A223DC" w14:paraId="2E8D0F0B" w14:textId="77777777" w:rsidTr="003B183E">
        <w:tc>
          <w:tcPr>
            <w:tcW w:w="1555" w:type="dxa"/>
          </w:tcPr>
          <w:p w14:paraId="705C8172" w14:textId="03EA8801" w:rsidR="00661808" w:rsidRPr="00661808" w:rsidRDefault="00953B81" w:rsidP="00AA6707">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CMCC</w:t>
            </w:r>
          </w:p>
        </w:tc>
        <w:tc>
          <w:tcPr>
            <w:tcW w:w="8407" w:type="dxa"/>
          </w:tcPr>
          <w:p w14:paraId="5770364D" w14:textId="77777777" w:rsidR="00953B81" w:rsidRPr="00953B81" w:rsidRDefault="00953B81" w:rsidP="00953B81">
            <w:pPr>
              <w:snapToGrid w:val="0"/>
              <w:spacing w:before="120" w:after="180"/>
              <w:rPr>
                <w:rFonts w:ascii="Times New Roman" w:eastAsia="SimSun" w:hAnsi="Times New Roman"/>
                <w:b/>
                <w:bCs/>
                <w:szCs w:val="20"/>
                <w:lang w:bidi="ar"/>
              </w:rPr>
            </w:pPr>
            <w:r w:rsidRPr="00953B81">
              <w:rPr>
                <w:rFonts w:ascii="Times New Roman" w:eastAsia="SimSun" w:hAnsi="Times New Roman"/>
                <w:b/>
                <w:bCs/>
                <w:szCs w:val="20"/>
                <w:lang w:bidi="ar"/>
              </w:rPr>
              <w:t xml:space="preserve">Proposal 1: Study and evaluate the cases </w:t>
            </w:r>
            <w:r w:rsidRPr="00953B81">
              <w:rPr>
                <w:rFonts w:ascii="Times New Roman" w:eastAsia="SimSun" w:hAnsi="Times New Roman" w:hint="eastAsia"/>
                <w:b/>
                <w:bCs/>
                <w:szCs w:val="20"/>
                <w:lang w:bidi="ar"/>
              </w:rPr>
              <w:t>D1T1-A1</w:t>
            </w:r>
            <w:r w:rsidRPr="00953B81">
              <w:rPr>
                <w:rFonts w:ascii="Times New Roman" w:eastAsia="SimSun" w:hAnsi="Times New Roman"/>
                <w:b/>
                <w:bCs/>
                <w:szCs w:val="20"/>
                <w:lang w:bidi="ar"/>
              </w:rPr>
              <w:t>/A2/B/C</w:t>
            </w:r>
            <w:r w:rsidRPr="00953B81">
              <w:rPr>
                <w:rFonts w:ascii="Times New Roman" w:eastAsia="SimSun" w:hAnsi="Times New Roman" w:hint="eastAsia"/>
                <w:b/>
                <w:bCs/>
                <w:szCs w:val="20"/>
                <w:lang w:bidi="ar"/>
              </w:rPr>
              <w:t>, D2T2-</w:t>
            </w:r>
            <w:r w:rsidRPr="00953B81">
              <w:rPr>
                <w:rFonts w:ascii="Times New Roman" w:eastAsia="SimSun" w:hAnsi="Times New Roman"/>
                <w:b/>
                <w:bCs/>
                <w:szCs w:val="20"/>
                <w:lang w:bidi="ar"/>
              </w:rPr>
              <w:t xml:space="preserve">A1/A2/B/C in Table 2.1-1 in R1-2402565 for the coverage/link budget study. </w:t>
            </w:r>
          </w:p>
          <w:p w14:paraId="27DEEF3F" w14:textId="59A14685" w:rsidR="00661808" w:rsidRPr="00953B81" w:rsidRDefault="00953B81" w:rsidP="00953B81">
            <w:pPr>
              <w:snapToGrid w:val="0"/>
              <w:spacing w:before="120" w:after="180"/>
              <w:rPr>
                <w:rFonts w:ascii="Times New Roman" w:eastAsia="SimSun" w:hAnsi="Times New Roman"/>
                <w:b/>
                <w:bCs/>
                <w:szCs w:val="20"/>
                <w:lang w:eastAsia="zh-CN" w:bidi="ar"/>
              </w:rPr>
            </w:pPr>
            <w:r w:rsidRPr="00953B81">
              <w:rPr>
                <w:rFonts w:ascii="Times New Roman" w:eastAsia="SimSun" w:hAnsi="Times New Roman"/>
                <w:b/>
                <w:bCs/>
                <w:szCs w:val="20"/>
                <w:lang w:bidi="ar"/>
              </w:rPr>
              <w:t>Proposal 2: Further discuss and prio</w:t>
            </w:r>
            <w:r w:rsidRPr="00953B81">
              <w:rPr>
                <w:rFonts w:ascii="Times New Roman" w:eastAsia="SimSun" w:hAnsi="Times New Roman" w:hint="eastAsia"/>
                <w:b/>
                <w:bCs/>
                <w:szCs w:val="20"/>
                <w:lang w:bidi="ar"/>
              </w:rPr>
              <w:t>ri</w:t>
            </w:r>
            <w:r w:rsidRPr="00953B81">
              <w:rPr>
                <w:rFonts w:ascii="Times New Roman" w:eastAsia="SimSun" w:hAnsi="Times New Roman"/>
                <w:b/>
                <w:bCs/>
                <w:szCs w:val="20"/>
                <w:lang w:bidi="ar"/>
              </w:rPr>
              <w:t>tize cases in Table 2.1-1 in R1-2402565. Propose D1T1-A1/A2/B and D2T2-B as the most interested cases for further coverage evaluation.</w:t>
            </w:r>
          </w:p>
        </w:tc>
      </w:tr>
      <w:tr w:rsidR="00862798" w:rsidRPr="00A223DC" w14:paraId="7556AA97" w14:textId="77777777" w:rsidTr="003B183E">
        <w:tc>
          <w:tcPr>
            <w:tcW w:w="1555" w:type="dxa"/>
          </w:tcPr>
          <w:p w14:paraId="796B4D8A" w14:textId="3EEF5905" w:rsidR="00862798" w:rsidRDefault="00862798" w:rsidP="00AA6707">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Ericsson</w:t>
            </w:r>
          </w:p>
        </w:tc>
        <w:tc>
          <w:tcPr>
            <w:tcW w:w="8407" w:type="dxa"/>
          </w:tcPr>
          <w:p w14:paraId="18DB623C" w14:textId="77777777" w:rsidR="00862798" w:rsidRDefault="00862798" w:rsidP="00BE18BC">
            <w:pPr>
              <w:pStyle w:val="Proposal"/>
              <w:numPr>
                <w:ilvl w:val="0"/>
                <w:numId w:val="50"/>
              </w:numPr>
              <w:tabs>
                <w:tab w:val="clear" w:pos="1304"/>
              </w:tabs>
              <w:ind w:left="1701" w:hanging="1701"/>
              <w:jc w:val="left"/>
            </w:pPr>
            <w:bookmarkStart w:id="52" w:name="_Toc163254173"/>
            <w:r>
              <w:t>Use the links’</w:t>
            </w:r>
            <w:r>
              <w:rPr>
                <w:lang w:eastAsia="ja-JP"/>
              </w:rPr>
              <w:t xml:space="preserve"> spectrums listed in </w:t>
            </w:r>
            <w:r>
              <w:rPr>
                <w:lang w:eastAsia="ja-JP"/>
              </w:rPr>
              <w:fldChar w:fldCharType="begin"/>
            </w:r>
            <w:r>
              <w:rPr>
                <w:lang w:eastAsia="ja-JP"/>
              </w:rPr>
              <w:instrText xml:space="preserve"> REF _Ref162942328 \h </w:instrText>
            </w:r>
            <w:r>
              <w:rPr>
                <w:lang w:eastAsia="ja-JP"/>
              </w:rPr>
            </w:r>
            <w:r>
              <w:rPr>
                <w:lang w:eastAsia="ja-JP"/>
              </w:rPr>
              <w:fldChar w:fldCharType="separate"/>
            </w:r>
            <w:r>
              <w:t xml:space="preserve">Table </w:t>
            </w:r>
            <w:r>
              <w:rPr>
                <w:noProof/>
              </w:rPr>
              <w:t>2</w:t>
            </w:r>
            <w:r>
              <w:rPr>
                <w:lang w:eastAsia="ja-JP"/>
              </w:rPr>
              <w:fldChar w:fldCharType="end"/>
            </w:r>
            <w:r>
              <w:rPr>
                <w:lang w:eastAsia="ja-JP"/>
              </w:rPr>
              <w:t xml:space="preserve"> for LLSs and coverage assessments of D1T1 scenarios for device 1 and device 2a (passive devices).</w:t>
            </w:r>
            <w:bookmarkEnd w:id="52"/>
          </w:p>
          <w:p w14:paraId="3354698B" w14:textId="77777777" w:rsidR="00862798" w:rsidRDefault="00862798" w:rsidP="00862798">
            <w:pPr>
              <w:pStyle w:val="Caption"/>
              <w:keepNext/>
              <w:jc w:val="center"/>
            </w:pPr>
            <w:bookmarkStart w:id="53" w:name="_Ref162942328"/>
            <w:r>
              <w:t xml:space="preserve">Table </w:t>
            </w:r>
            <w:r w:rsidR="00AC778A">
              <w:fldChar w:fldCharType="begin"/>
            </w:r>
            <w:r w:rsidR="00AC778A">
              <w:instrText xml:space="preserve"> SEQ Table \* ARABIC </w:instrText>
            </w:r>
            <w:r w:rsidR="00AC778A">
              <w:fldChar w:fldCharType="separate"/>
            </w:r>
            <w:r>
              <w:rPr>
                <w:noProof/>
              </w:rPr>
              <w:t>2</w:t>
            </w:r>
            <w:r w:rsidR="00AC778A">
              <w:rPr>
                <w:noProof/>
              </w:rPr>
              <w:fldChar w:fldCharType="end"/>
            </w:r>
            <w:bookmarkEnd w:id="53"/>
            <w:r>
              <w:t>: Links’ spectrums for D1T1 scenarios</w:t>
            </w:r>
          </w:p>
          <w:tbl>
            <w:tblPr>
              <w:tblStyle w:val="TableGrid"/>
              <w:tblW w:w="5000" w:type="pct"/>
              <w:tblLayout w:type="fixed"/>
              <w:tblLook w:val="04A0" w:firstRow="1" w:lastRow="0" w:firstColumn="1" w:lastColumn="0" w:noHBand="0" w:noVBand="1"/>
            </w:tblPr>
            <w:tblGrid>
              <w:gridCol w:w="1637"/>
              <w:gridCol w:w="1636"/>
              <w:gridCol w:w="1636"/>
              <w:gridCol w:w="1636"/>
              <w:gridCol w:w="1636"/>
            </w:tblGrid>
            <w:tr w:rsidR="00862798" w:rsidRPr="00DA3FF3" w14:paraId="4C54807B" w14:textId="77777777" w:rsidTr="003B183E">
              <w:tc>
                <w:tcPr>
                  <w:tcW w:w="1000" w:type="pct"/>
                  <w:shd w:val="clear" w:color="auto" w:fill="E7E6E6" w:themeFill="background2"/>
                </w:tcPr>
                <w:p w14:paraId="4861D9DB" w14:textId="77777777" w:rsidR="00862798" w:rsidRPr="00FB7BD2" w:rsidRDefault="00862798" w:rsidP="00862798">
                  <w:pPr>
                    <w:jc w:val="center"/>
                    <w:rPr>
                      <w:b/>
                      <w:sz w:val="18"/>
                      <w:szCs w:val="16"/>
                      <w:lang w:eastAsia="ja-JP"/>
                    </w:rPr>
                  </w:pPr>
                  <w:r w:rsidRPr="00FB7BD2">
                    <w:rPr>
                      <w:b/>
                      <w:sz w:val="18"/>
                      <w:szCs w:val="16"/>
                      <w:lang w:eastAsia="ja-JP"/>
                    </w:rPr>
                    <w:t>Scenario</w:t>
                  </w:r>
                </w:p>
              </w:tc>
              <w:tc>
                <w:tcPr>
                  <w:tcW w:w="1000" w:type="pct"/>
                  <w:shd w:val="clear" w:color="auto" w:fill="E7E6E6" w:themeFill="background2"/>
                </w:tcPr>
                <w:p w14:paraId="6CEF70A9" w14:textId="77777777" w:rsidR="00862798" w:rsidRPr="00FB7BD2" w:rsidRDefault="00862798" w:rsidP="00862798">
                  <w:pPr>
                    <w:jc w:val="center"/>
                    <w:rPr>
                      <w:b/>
                      <w:sz w:val="18"/>
                      <w:szCs w:val="16"/>
                      <w:lang w:eastAsia="ja-JP"/>
                    </w:rPr>
                  </w:pPr>
                  <w:r w:rsidRPr="00FB7BD2">
                    <w:rPr>
                      <w:b/>
                      <w:sz w:val="18"/>
                      <w:szCs w:val="16"/>
                      <w:lang w:eastAsia="ja-JP"/>
                    </w:rPr>
                    <w:t>D1T1-A1/A2</w:t>
                  </w:r>
                  <w:r w:rsidRPr="00FB7BD2">
                    <w:rPr>
                      <w:b/>
                      <w:sz w:val="18"/>
                      <w:szCs w:val="16"/>
                      <w:lang w:eastAsia="ja-JP"/>
                    </w:rPr>
                    <w:br/>
                    <w:t>Case 1-1</w:t>
                  </w:r>
                </w:p>
              </w:tc>
              <w:tc>
                <w:tcPr>
                  <w:tcW w:w="1000" w:type="pct"/>
                  <w:shd w:val="clear" w:color="auto" w:fill="E7E6E6" w:themeFill="background2"/>
                </w:tcPr>
                <w:p w14:paraId="38C1F5E3" w14:textId="77777777" w:rsidR="00862798" w:rsidRPr="00FB7BD2" w:rsidRDefault="00862798" w:rsidP="00862798">
                  <w:pPr>
                    <w:jc w:val="center"/>
                    <w:rPr>
                      <w:b/>
                      <w:sz w:val="18"/>
                      <w:szCs w:val="16"/>
                      <w:lang w:eastAsia="ja-JP"/>
                    </w:rPr>
                  </w:pPr>
                  <w:r w:rsidRPr="00FB7BD2">
                    <w:rPr>
                      <w:b/>
                      <w:sz w:val="18"/>
                      <w:szCs w:val="16"/>
                      <w:lang w:eastAsia="ja-JP"/>
                    </w:rPr>
                    <w:t>D1T1-A1/A2</w:t>
                  </w:r>
                  <w:r w:rsidRPr="00FB7BD2">
                    <w:rPr>
                      <w:b/>
                      <w:sz w:val="18"/>
                      <w:szCs w:val="16"/>
                      <w:lang w:eastAsia="ja-JP"/>
                    </w:rPr>
                    <w:br/>
                    <w:t>Case 1-2</w:t>
                  </w:r>
                </w:p>
              </w:tc>
              <w:tc>
                <w:tcPr>
                  <w:tcW w:w="1000" w:type="pct"/>
                  <w:shd w:val="clear" w:color="auto" w:fill="E7E6E6" w:themeFill="background2"/>
                </w:tcPr>
                <w:p w14:paraId="0402CDED" w14:textId="77777777" w:rsidR="00862798" w:rsidRPr="00FB7BD2" w:rsidRDefault="00862798" w:rsidP="00862798">
                  <w:pPr>
                    <w:jc w:val="center"/>
                    <w:rPr>
                      <w:b/>
                      <w:sz w:val="18"/>
                      <w:szCs w:val="16"/>
                      <w:lang w:eastAsia="ja-JP"/>
                    </w:rPr>
                  </w:pPr>
                  <w:r w:rsidRPr="00FB7BD2">
                    <w:rPr>
                      <w:b/>
                      <w:sz w:val="18"/>
                      <w:szCs w:val="16"/>
                      <w:lang w:eastAsia="ja-JP"/>
                    </w:rPr>
                    <w:t>D1T1-B:</w:t>
                  </w:r>
                  <w:r w:rsidRPr="00FB7BD2">
                    <w:rPr>
                      <w:b/>
                      <w:sz w:val="18"/>
                      <w:szCs w:val="16"/>
                      <w:lang w:eastAsia="ja-JP"/>
                    </w:rPr>
                    <w:br/>
                    <w:t>Case 1-4</w:t>
                  </w:r>
                </w:p>
              </w:tc>
              <w:tc>
                <w:tcPr>
                  <w:tcW w:w="1000" w:type="pct"/>
                  <w:shd w:val="clear" w:color="auto" w:fill="E7E6E6" w:themeFill="background2"/>
                </w:tcPr>
                <w:p w14:paraId="7AA2A302" w14:textId="77777777" w:rsidR="00862798" w:rsidRPr="00FB7BD2" w:rsidRDefault="00862798" w:rsidP="00862798">
                  <w:pPr>
                    <w:jc w:val="center"/>
                    <w:rPr>
                      <w:b/>
                      <w:sz w:val="18"/>
                      <w:szCs w:val="16"/>
                      <w:lang w:eastAsia="ja-JP"/>
                    </w:rPr>
                  </w:pPr>
                  <w:r>
                    <w:rPr>
                      <w:b/>
                      <w:sz w:val="18"/>
                      <w:szCs w:val="16"/>
                      <w:lang w:eastAsia="ja-JP"/>
                    </w:rPr>
                    <w:t>D1T1-C</w:t>
                  </w:r>
                </w:p>
              </w:tc>
            </w:tr>
            <w:tr w:rsidR="00862798" w:rsidRPr="00DA3FF3" w14:paraId="16DD702F" w14:textId="77777777" w:rsidTr="003B183E">
              <w:tc>
                <w:tcPr>
                  <w:tcW w:w="1000" w:type="pct"/>
                </w:tcPr>
                <w:p w14:paraId="60D1D928" w14:textId="77777777" w:rsidR="00862798" w:rsidRPr="00FB7BD2" w:rsidRDefault="00862798" w:rsidP="00862798">
                  <w:pPr>
                    <w:jc w:val="center"/>
                    <w:rPr>
                      <w:b/>
                      <w:sz w:val="18"/>
                      <w:szCs w:val="16"/>
                      <w:lang w:eastAsia="ja-JP"/>
                    </w:rPr>
                  </w:pPr>
                  <w:r>
                    <w:rPr>
                      <w:b/>
                      <w:bCs/>
                      <w:sz w:val="18"/>
                      <w:szCs w:val="16"/>
                      <w:lang w:eastAsia="ja-JP"/>
                    </w:rPr>
                    <w:t>A</w:t>
                  </w:r>
                  <w:r w:rsidRPr="00FB7BD2">
                    <w:rPr>
                      <w:b/>
                      <w:bCs/>
                      <w:sz w:val="18"/>
                      <w:szCs w:val="16"/>
                      <w:lang w:eastAsia="ja-JP"/>
                    </w:rPr>
                    <w:t>ssumptions</w:t>
                  </w:r>
                </w:p>
              </w:tc>
              <w:tc>
                <w:tcPr>
                  <w:tcW w:w="1000" w:type="pct"/>
                </w:tcPr>
                <w:p w14:paraId="6D84B1A4" w14:textId="77777777" w:rsidR="00862798" w:rsidRPr="00FB7BD2" w:rsidRDefault="00862798" w:rsidP="00862798">
                  <w:pPr>
                    <w:jc w:val="center"/>
                    <w:rPr>
                      <w:sz w:val="18"/>
                      <w:szCs w:val="16"/>
                      <w:lang w:eastAsia="ja-JP"/>
                    </w:rPr>
                  </w:pPr>
                  <w:r w:rsidRPr="00FB7BD2">
                    <w:rPr>
                      <w:sz w:val="18"/>
                      <w:szCs w:val="16"/>
                      <w:lang w:eastAsia="ja-JP"/>
                    </w:rPr>
                    <w:t>CW2D in DL,</w:t>
                  </w:r>
                  <w:r w:rsidRPr="00DA3FF3">
                    <w:rPr>
                      <w:sz w:val="18"/>
                      <w:szCs w:val="16"/>
                      <w:lang w:eastAsia="ja-JP"/>
                    </w:rPr>
                    <w:br/>
                  </w:r>
                  <w:r w:rsidRPr="00FB7BD2">
                    <w:rPr>
                      <w:sz w:val="18"/>
                      <w:szCs w:val="16"/>
                      <w:lang w:eastAsia="ja-JP"/>
                    </w:rPr>
                    <w:t>D2R in DL,</w:t>
                  </w:r>
                  <w:r w:rsidRPr="00DA3FF3">
                    <w:rPr>
                      <w:sz w:val="18"/>
                      <w:szCs w:val="16"/>
                      <w:lang w:eastAsia="ja-JP"/>
                    </w:rPr>
                    <w:br/>
                  </w:r>
                  <w:r w:rsidRPr="00FB7BD2">
                    <w:rPr>
                      <w:sz w:val="18"/>
                      <w:szCs w:val="16"/>
                      <w:lang w:eastAsia="ja-JP"/>
                    </w:rPr>
                    <w:t>R2D in DL spectrum</w:t>
                  </w:r>
                </w:p>
              </w:tc>
              <w:tc>
                <w:tcPr>
                  <w:tcW w:w="1000" w:type="pct"/>
                </w:tcPr>
                <w:p w14:paraId="169FBFD1" w14:textId="77777777" w:rsidR="00862798" w:rsidRPr="00FB7BD2" w:rsidRDefault="00862798" w:rsidP="00862798">
                  <w:pPr>
                    <w:jc w:val="center"/>
                    <w:rPr>
                      <w:sz w:val="18"/>
                      <w:szCs w:val="16"/>
                      <w:lang w:eastAsia="ja-JP"/>
                    </w:rPr>
                  </w:pPr>
                  <w:r w:rsidRPr="00FB7BD2">
                    <w:rPr>
                      <w:sz w:val="18"/>
                      <w:szCs w:val="16"/>
                      <w:lang w:eastAsia="ja-JP"/>
                    </w:rPr>
                    <w:t>CW2D in UL,</w:t>
                  </w:r>
                  <w:r w:rsidRPr="00DA3FF3">
                    <w:rPr>
                      <w:sz w:val="18"/>
                      <w:szCs w:val="16"/>
                      <w:lang w:eastAsia="ja-JP"/>
                    </w:rPr>
                    <w:br/>
                  </w:r>
                  <w:r w:rsidRPr="00FB7BD2">
                    <w:rPr>
                      <w:sz w:val="18"/>
                      <w:szCs w:val="16"/>
                      <w:lang w:eastAsia="ja-JP"/>
                    </w:rPr>
                    <w:t>D2R in UL,</w:t>
                  </w:r>
                  <w:r w:rsidRPr="00DA3FF3">
                    <w:rPr>
                      <w:sz w:val="18"/>
                      <w:szCs w:val="16"/>
                      <w:lang w:eastAsia="ja-JP"/>
                    </w:rPr>
                    <w:br/>
                  </w:r>
                  <w:r w:rsidRPr="00FB7BD2">
                    <w:rPr>
                      <w:sz w:val="18"/>
                      <w:szCs w:val="16"/>
                      <w:lang w:eastAsia="ja-JP"/>
                    </w:rPr>
                    <w:t>R2D in DL spectrum</w:t>
                  </w:r>
                </w:p>
              </w:tc>
              <w:tc>
                <w:tcPr>
                  <w:tcW w:w="1000" w:type="pct"/>
                </w:tcPr>
                <w:p w14:paraId="098E634F" w14:textId="77777777" w:rsidR="00862798" w:rsidRPr="00FB7BD2" w:rsidRDefault="00862798" w:rsidP="00862798">
                  <w:pPr>
                    <w:jc w:val="center"/>
                    <w:rPr>
                      <w:sz w:val="18"/>
                      <w:szCs w:val="16"/>
                      <w:lang w:eastAsia="ja-JP"/>
                    </w:rPr>
                  </w:pPr>
                  <w:r w:rsidRPr="00FB7BD2">
                    <w:rPr>
                      <w:sz w:val="18"/>
                      <w:szCs w:val="16"/>
                      <w:lang w:eastAsia="ja-JP"/>
                    </w:rPr>
                    <w:t>CW2D in UL,</w:t>
                  </w:r>
                  <w:r w:rsidRPr="00DA3FF3">
                    <w:rPr>
                      <w:sz w:val="18"/>
                      <w:szCs w:val="16"/>
                      <w:lang w:eastAsia="ja-JP"/>
                    </w:rPr>
                    <w:br/>
                  </w:r>
                  <w:r w:rsidRPr="00FB7BD2">
                    <w:rPr>
                      <w:sz w:val="18"/>
                      <w:szCs w:val="16"/>
                      <w:lang w:eastAsia="ja-JP"/>
                    </w:rPr>
                    <w:t>D2R in UL,</w:t>
                  </w:r>
                  <w:r w:rsidRPr="00DA3FF3">
                    <w:rPr>
                      <w:sz w:val="18"/>
                      <w:szCs w:val="16"/>
                      <w:lang w:eastAsia="ja-JP"/>
                    </w:rPr>
                    <w:br/>
                  </w:r>
                  <w:r w:rsidRPr="00FB7BD2">
                    <w:rPr>
                      <w:sz w:val="18"/>
                      <w:szCs w:val="16"/>
                      <w:lang w:eastAsia="ja-JP"/>
                    </w:rPr>
                    <w:t>R2D in DL spectrum</w:t>
                  </w:r>
                </w:p>
              </w:tc>
              <w:tc>
                <w:tcPr>
                  <w:tcW w:w="1000" w:type="pct"/>
                </w:tcPr>
                <w:p w14:paraId="368491E3" w14:textId="77777777" w:rsidR="00862798" w:rsidRPr="00FB7BD2" w:rsidRDefault="00862798" w:rsidP="00862798">
                  <w:pPr>
                    <w:jc w:val="center"/>
                    <w:rPr>
                      <w:sz w:val="18"/>
                      <w:szCs w:val="16"/>
                      <w:lang w:eastAsia="ja-JP"/>
                    </w:rPr>
                  </w:pPr>
                  <w:r w:rsidRPr="00FB7BD2">
                    <w:rPr>
                      <w:sz w:val="18"/>
                      <w:szCs w:val="16"/>
                      <w:lang w:eastAsia="ja-JP"/>
                    </w:rPr>
                    <w:t>D2R in UL,</w:t>
                  </w:r>
                  <w:r w:rsidRPr="00DA3FF3">
                    <w:rPr>
                      <w:sz w:val="18"/>
                      <w:szCs w:val="16"/>
                      <w:lang w:eastAsia="ja-JP"/>
                    </w:rPr>
                    <w:br/>
                  </w:r>
                  <w:r w:rsidRPr="00FB7BD2">
                    <w:rPr>
                      <w:sz w:val="18"/>
                      <w:szCs w:val="16"/>
                      <w:lang w:eastAsia="ja-JP"/>
                    </w:rPr>
                    <w:t>R2D in DL spectrum</w:t>
                  </w:r>
                </w:p>
              </w:tc>
            </w:tr>
          </w:tbl>
          <w:p w14:paraId="007EC54F" w14:textId="77777777" w:rsidR="00BA610D" w:rsidRDefault="00BA610D" w:rsidP="00BE18BC">
            <w:pPr>
              <w:pStyle w:val="Proposal"/>
              <w:numPr>
                <w:ilvl w:val="0"/>
                <w:numId w:val="50"/>
              </w:numPr>
              <w:tabs>
                <w:tab w:val="clear" w:pos="1304"/>
              </w:tabs>
              <w:ind w:left="1701" w:hanging="1701"/>
              <w:jc w:val="left"/>
            </w:pPr>
            <w:bookmarkStart w:id="54" w:name="_Toc163254174"/>
            <w:r>
              <w:t>Use the links’</w:t>
            </w:r>
            <w:r>
              <w:rPr>
                <w:lang w:eastAsia="ja-JP"/>
              </w:rPr>
              <w:t xml:space="preserve"> spectrums listed in </w:t>
            </w:r>
            <w:r>
              <w:rPr>
                <w:lang w:eastAsia="ja-JP"/>
              </w:rPr>
              <w:fldChar w:fldCharType="begin"/>
            </w:r>
            <w:r>
              <w:rPr>
                <w:lang w:eastAsia="ja-JP"/>
              </w:rPr>
              <w:instrText xml:space="preserve"> REF _Ref162943218 \h </w:instrText>
            </w:r>
            <w:r>
              <w:rPr>
                <w:lang w:eastAsia="ja-JP"/>
              </w:rPr>
            </w:r>
            <w:r>
              <w:rPr>
                <w:lang w:eastAsia="ja-JP"/>
              </w:rPr>
              <w:fldChar w:fldCharType="separate"/>
            </w:r>
            <w:r>
              <w:t xml:space="preserve">Table </w:t>
            </w:r>
            <w:r>
              <w:rPr>
                <w:noProof/>
              </w:rPr>
              <w:t>3</w:t>
            </w:r>
            <w:r>
              <w:rPr>
                <w:lang w:eastAsia="ja-JP"/>
              </w:rPr>
              <w:fldChar w:fldCharType="end"/>
            </w:r>
            <w:r>
              <w:rPr>
                <w:lang w:eastAsia="ja-JP"/>
              </w:rPr>
              <w:t xml:space="preserve"> for LLSs and coverage assessments of D2T2 scenarios for device 1 and device 2a (passive devices).</w:t>
            </w:r>
            <w:bookmarkEnd w:id="54"/>
          </w:p>
          <w:p w14:paraId="1A642212" w14:textId="77777777" w:rsidR="00BA610D" w:rsidRDefault="00BA610D" w:rsidP="00BA610D">
            <w:pPr>
              <w:pStyle w:val="Caption"/>
              <w:keepNext/>
              <w:jc w:val="center"/>
            </w:pPr>
            <w:bookmarkStart w:id="55" w:name="_Ref162943218"/>
            <w:r>
              <w:t xml:space="preserve">Table </w:t>
            </w:r>
            <w:r w:rsidR="00AC778A">
              <w:fldChar w:fldCharType="begin"/>
            </w:r>
            <w:r w:rsidR="00AC778A">
              <w:instrText xml:space="preserve"> SEQ Table \* ARABIC </w:instrText>
            </w:r>
            <w:r w:rsidR="00AC778A">
              <w:fldChar w:fldCharType="separate"/>
            </w:r>
            <w:r>
              <w:rPr>
                <w:noProof/>
              </w:rPr>
              <w:t>3</w:t>
            </w:r>
            <w:r w:rsidR="00AC778A">
              <w:rPr>
                <w:noProof/>
              </w:rPr>
              <w:fldChar w:fldCharType="end"/>
            </w:r>
            <w:bookmarkEnd w:id="55"/>
            <w:r>
              <w:t xml:space="preserve">: </w:t>
            </w:r>
            <w:r w:rsidRPr="001A78FD">
              <w:t>Links’ spectrums for D</w:t>
            </w:r>
            <w:r>
              <w:t>2</w:t>
            </w:r>
            <w:r w:rsidRPr="001A78FD">
              <w:t>T</w:t>
            </w:r>
            <w:r>
              <w:t>2</w:t>
            </w:r>
            <w:r w:rsidRPr="001A78FD">
              <w:t xml:space="preserve"> scenarios</w:t>
            </w:r>
          </w:p>
          <w:tbl>
            <w:tblPr>
              <w:tblStyle w:val="TableGrid"/>
              <w:tblW w:w="5000" w:type="pct"/>
              <w:tblLayout w:type="fixed"/>
              <w:tblLook w:val="04A0" w:firstRow="1" w:lastRow="0" w:firstColumn="1" w:lastColumn="0" w:noHBand="0" w:noVBand="1"/>
            </w:tblPr>
            <w:tblGrid>
              <w:gridCol w:w="1637"/>
              <w:gridCol w:w="1636"/>
              <w:gridCol w:w="1636"/>
              <w:gridCol w:w="1636"/>
              <w:gridCol w:w="1636"/>
            </w:tblGrid>
            <w:tr w:rsidR="00BA610D" w:rsidRPr="00E82282" w14:paraId="0DD23C0D" w14:textId="77777777" w:rsidTr="003B183E">
              <w:tc>
                <w:tcPr>
                  <w:tcW w:w="1000" w:type="pct"/>
                  <w:shd w:val="clear" w:color="auto" w:fill="E7E6E6" w:themeFill="background2"/>
                </w:tcPr>
                <w:p w14:paraId="0E7BD320" w14:textId="77777777" w:rsidR="00BA610D" w:rsidRPr="00D10D46" w:rsidRDefault="00BA610D" w:rsidP="00BA610D">
                  <w:pPr>
                    <w:jc w:val="center"/>
                    <w:rPr>
                      <w:b/>
                      <w:sz w:val="18"/>
                      <w:szCs w:val="18"/>
                      <w:lang w:eastAsia="ja-JP"/>
                    </w:rPr>
                  </w:pPr>
                  <w:r w:rsidRPr="00D10D46">
                    <w:rPr>
                      <w:b/>
                      <w:sz w:val="18"/>
                      <w:szCs w:val="18"/>
                      <w:lang w:eastAsia="ja-JP"/>
                    </w:rPr>
                    <w:t>Scenario</w:t>
                  </w:r>
                </w:p>
              </w:tc>
              <w:tc>
                <w:tcPr>
                  <w:tcW w:w="1000" w:type="pct"/>
                  <w:shd w:val="clear" w:color="auto" w:fill="E7E6E6" w:themeFill="background2"/>
                </w:tcPr>
                <w:p w14:paraId="3F5F35A6" w14:textId="77777777" w:rsidR="00BA610D" w:rsidRPr="00D10D46" w:rsidRDefault="00BA610D" w:rsidP="00BA610D">
                  <w:pPr>
                    <w:jc w:val="center"/>
                    <w:rPr>
                      <w:b/>
                      <w:sz w:val="18"/>
                      <w:szCs w:val="18"/>
                      <w:lang w:eastAsia="ja-JP"/>
                    </w:rPr>
                  </w:pPr>
                  <w:r w:rsidRPr="00D10D46">
                    <w:rPr>
                      <w:b/>
                      <w:sz w:val="18"/>
                      <w:szCs w:val="18"/>
                      <w:lang w:eastAsia="ja-JP"/>
                    </w:rPr>
                    <w:t>D2T2-A1/A2</w:t>
                  </w:r>
                  <w:r w:rsidRPr="00D10D46">
                    <w:rPr>
                      <w:b/>
                      <w:sz w:val="18"/>
                      <w:szCs w:val="18"/>
                      <w:lang w:eastAsia="ja-JP"/>
                    </w:rPr>
                    <w:br/>
                    <w:t>Case 2-2</w:t>
                  </w:r>
                </w:p>
              </w:tc>
              <w:tc>
                <w:tcPr>
                  <w:tcW w:w="1000" w:type="pct"/>
                  <w:shd w:val="clear" w:color="auto" w:fill="E7E6E6" w:themeFill="background2"/>
                </w:tcPr>
                <w:p w14:paraId="4299FA48" w14:textId="77777777" w:rsidR="00BA610D" w:rsidRPr="00D10D46" w:rsidRDefault="00BA610D" w:rsidP="00BA610D">
                  <w:pPr>
                    <w:jc w:val="center"/>
                    <w:rPr>
                      <w:b/>
                      <w:sz w:val="18"/>
                      <w:szCs w:val="18"/>
                      <w:lang w:eastAsia="ja-JP"/>
                    </w:rPr>
                  </w:pPr>
                  <w:r w:rsidRPr="00D10D46">
                    <w:rPr>
                      <w:b/>
                      <w:sz w:val="18"/>
                      <w:szCs w:val="18"/>
                      <w:lang w:eastAsia="ja-JP"/>
                    </w:rPr>
                    <w:t xml:space="preserve">D2T2-B </w:t>
                  </w:r>
                  <w:r w:rsidRPr="00D10D46">
                    <w:rPr>
                      <w:b/>
                      <w:sz w:val="18"/>
                      <w:szCs w:val="18"/>
                      <w:lang w:eastAsia="ja-JP"/>
                    </w:rPr>
                    <w:br/>
                    <w:t>Case 2-3</w:t>
                  </w:r>
                </w:p>
              </w:tc>
              <w:tc>
                <w:tcPr>
                  <w:tcW w:w="1000" w:type="pct"/>
                  <w:shd w:val="clear" w:color="auto" w:fill="E7E6E6" w:themeFill="background2"/>
                </w:tcPr>
                <w:p w14:paraId="28237D91" w14:textId="77777777" w:rsidR="00BA610D" w:rsidRPr="00D10D46" w:rsidRDefault="00BA610D" w:rsidP="00BA610D">
                  <w:pPr>
                    <w:jc w:val="center"/>
                    <w:rPr>
                      <w:b/>
                      <w:sz w:val="18"/>
                      <w:szCs w:val="18"/>
                      <w:lang w:eastAsia="ja-JP"/>
                    </w:rPr>
                  </w:pPr>
                  <w:r w:rsidRPr="00D10D46">
                    <w:rPr>
                      <w:b/>
                      <w:sz w:val="18"/>
                      <w:szCs w:val="18"/>
                      <w:lang w:eastAsia="ja-JP"/>
                    </w:rPr>
                    <w:t>D2T2-B:</w:t>
                  </w:r>
                  <w:r w:rsidRPr="00D10D46">
                    <w:rPr>
                      <w:b/>
                      <w:sz w:val="18"/>
                      <w:szCs w:val="18"/>
                      <w:lang w:eastAsia="ja-JP"/>
                    </w:rPr>
                    <w:br/>
                    <w:t>Case 2-4</w:t>
                  </w:r>
                </w:p>
              </w:tc>
              <w:tc>
                <w:tcPr>
                  <w:tcW w:w="1000" w:type="pct"/>
                  <w:shd w:val="clear" w:color="auto" w:fill="E7E6E6" w:themeFill="background2"/>
                </w:tcPr>
                <w:p w14:paraId="7494DC3E" w14:textId="77777777" w:rsidR="00BA610D" w:rsidRPr="00D10D46" w:rsidRDefault="00BA610D" w:rsidP="00BA610D">
                  <w:pPr>
                    <w:jc w:val="center"/>
                    <w:rPr>
                      <w:b/>
                      <w:sz w:val="18"/>
                      <w:szCs w:val="18"/>
                      <w:lang w:eastAsia="ja-JP"/>
                    </w:rPr>
                  </w:pPr>
                  <w:r>
                    <w:rPr>
                      <w:b/>
                      <w:sz w:val="18"/>
                      <w:szCs w:val="18"/>
                      <w:lang w:eastAsia="ja-JP"/>
                    </w:rPr>
                    <w:t>D2T2-C</w:t>
                  </w:r>
                </w:p>
              </w:tc>
            </w:tr>
            <w:tr w:rsidR="00BA610D" w:rsidRPr="00E82282" w14:paraId="1A4A9B07" w14:textId="77777777" w:rsidTr="003B183E">
              <w:tc>
                <w:tcPr>
                  <w:tcW w:w="1000" w:type="pct"/>
                </w:tcPr>
                <w:p w14:paraId="55566635" w14:textId="77777777" w:rsidR="00BA610D" w:rsidRPr="00D10D46" w:rsidRDefault="00BA610D" w:rsidP="00BA610D">
                  <w:pPr>
                    <w:jc w:val="center"/>
                    <w:rPr>
                      <w:b/>
                      <w:sz w:val="18"/>
                      <w:szCs w:val="18"/>
                      <w:lang w:eastAsia="ja-JP"/>
                    </w:rPr>
                  </w:pPr>
                  <w:r w:rsidRPr="00D10D46">
                    <w:rPr>
                      <w:b/>
                      <w:bCs/>
                      <w:sz w:val="18"/>
                      <w:szCs w:val="18"/>
                      <w:lang w:eastAsia="ja-JP"/>
                    </w:rPr>
                    <w:t>Assumptions</w:t>
                  </w:r>
                </w:p>
              </w:tc>
              <w:tc>
                <w:tcPr>
                  <w:tcW w:w="1000" w:type="pct"/>
                </w:tcPr>
                <w:p w14:paraId="6E9BF4E4" w14:textId="77777777" w:rsidR="00BA610D" w:rsidRPr="00E82282" w:rsidRDefault="00BA610D" w:rsidP="00BA610D">
                  <w:pPr>
                    <w:jc w:val="center"/>
                    <w:rPr>
                      <w:sz w:val="18"/>
                      <w:szCs w:val="18"/>
                      <w:lang w:eastAsia="ja-JP"/>
                    </w:rPr>
                  </w:pPr>
                  <w:r w:rsidRPr="00E82282">
                    <w:rPr>
                      <w:sz w:val="18"/>
                      <w:szCs w:val="18"/>
                      <w:lang w:eastAsia="ja-JP"/>
                    </w:rPr>
                    <w:t>CW2D in UL,</w:t>
                  </w:r>
                  <w:r w:rsidRPr="00E82282">
                    <w:rPr>
                      <w:sz w:val="18"/>
                      <w:szCs w:val="18"/>
                      <w:lang w:eastAsia="ja-JP"/>
                    </w:rPr>
                    <w:br/>
                    <w:t>D2R in UL,</w:t>
                  </w:r>
                  <w:r w:rsidRPr="00E82282">
                    <w:rPr>
                      <w:sz w:val="18"/>
                      <w:szCs w:val="18"/>
                      <w:lang w:eastAsia="ja-JP"/>
                    </w:rPr>
                    <w:br/>
                    <w:t>R2D in UL spectrum</w:t>
                  </w:r>
                </w:p>
              </w:tc>
              <w:tc>
                <w:tcPr>
                  <w:tcW w:w="1000" w:type="pct"/>
                </w:tcPr>
                <w:p w14:paraId="700EAF68" w14:textId="77777777" w:rsidR="00BA610D" w:rsidRPr="00E82282" w:rsidRDefault="00BA610D" w:rsidP="00BA610D">
                  <w:pPr>
                    <w:jc w:val="center"/>
                    <w:rPr>
                      <w:sz w:val="18"/>
                      <w:szCs w:val="18"/>
                      <w:lang w:eastAsia="ja-JP"/>
                    </w:rPr>
                  </w:pPr>
                  <w:r w:rsidRPr="00E82282">
                    <w:rPr>
                      <w:sz w:val="18"/>
                      <w:szCs w:val="18"/>
                      <w:lang w:eastAsia="ja-JP"/>
                    </w:rPr>
                    <w:t>CW2D in DL,</w:t>
                  </w:r>
                  <w:r w:rsidRPr="00E82282">
                    <w:rPr>
                      <w:sz w:val="18"/>
                      <w:szCs w:val="18"/>
                      <w:lang w:eastAsia="ja-JP"/>
                    </w:rPr>
                    <w:br/>
                    <w:t>D2R in DL,</w:t>
                  </w:r>
                  <w:r w:rsidRPr="00E82282">
                    <w:rPr>
                      <w:sz w:val="18"/>
                      <w:szCs w:val="18"/>
                      <w:lang w:eastAsia="ja-JP"/>
                    </w:rPr>
                    <w:br/>
                    <w:t>R2D in UL spectrum</w:t>
                  </w:r>
                </w:p>
              </w:tc>
              <w:tc>
                <w:tcPr>
                  <w:tcW w:w="1000" w:type="pct"/>
                </w:tcPr>
                <w:p w14:paraId="7E6C2E3A" w14:textId="77777777" w:rsidR="00BA610D" w:rsidRPr="00E82282" w:rsidRDefault="00BA610D" w:rsidP="00BA610D">
                  <w:pPr>
                    <w:jc w:val="center"/>
                    <w:rPr>
                      <w:sz w:val="18"/>
                      <w:szCs w:val="18"/>
                      <w:lang w:eastAsia="ja-JP"/>
                    </w:rPr>
                  </w:pPr>
                  <w:r w:rsidRPr="00E82282">
                    <w:rPr>
                      <w:sz w:val="18"/>
                      <w:szCs w:val="18"/>
                      <w:lang w:eastAsia="ja-JP"/>
                    </w:rPr>
                    <w:t>CW2D in UL,</w:t>
                  </w:r>
                  <w:r w:rsidRPr="00E82282">
                    <w:rPr>
                      <w:sz w:val="18"/>
                      <w:szCs w:val="18"/>
                      <w:lang w:eastAsia="ja-JP"/>
                    </w:rPr>
                    <w:br/>
                    <w:t>D2R in UL,</w:t>
                  </w:r>
                  <w:r w:rsidRPr="00E82282">
                    <w:rPr>
                      <w:sz w:val="18"/>
                      <w:szCs w:val="18"/>
                      <w:lang w:eastAsia="ja-JP"/>
                    </w:rPr>
                    <w:br/>
                    <w:t>R2D in UL spectrum</w:t>
                  </w:r>
                </w:p>
              </w:tc>
              <w:tc>
                <w:tcPr>
                  <w:tcW w:w="1000" w:type="pct"/>
                </w:tcPr>
                <w:p w14:paraId="1736543E" w14:textId="77777777" w:rsidR="00BA610D" w:rsidRPr="00E82282" w:rsidRDefault="00BA610D" w:rsidP="00BA610D">
                  <w:pPr>
                    <w:jc w:val="center"/>
                    <w:rPr>
                      <w:sz w:val="18"/>
                      <w:szCs w:val="18"/>
                      <w:lang w:eastAsia="ja-JP"/>
                    </w:rPr>
                  </w:pPr>
                  <w:r w:rsidRPr="00E82282">
                    <w:rPr>
                      <w:sz w:val="18"/>
                      <w:szCs w:val="18"/>
                      <w:lang w:eastAsia="ja-JP"/>
                    </w:rPr>
                    <w:t>D2R in UL,</w:t>
                  </w:r>
                  <w:r w:rsidRPr="00E82282">
                    <w:rPr>
                      <w:sz w:val="18"/>
                      <w:szCs w:val="18"/>
                      <w:lang w:eastAsia="ja-JP"/>
                    </w:rPr>
                    <w:br/>
                    <w:t>R2D in UL spectrum</w:t>
                  </w:r>
                </w:p>
              </w:tc>
            </w:tr>
          </w:tbl>
          <w:p w14:paraId="248AA131" w14:textId="77777777" w:rsidR="00862798" w:rsidRPr="00BA610D" w:rsidRDefault="00862798" w:rsidP="00953B81">
            <w:pPr>
              <w:snapToGrid w:val="0"/>
              <w:spacing w:before="120" w:after="180"/>
              <w:rPr>
                <w:rFonts w:ascii="Times New Roman" w:eastAsia="SimSun" w:hAnsi="Times New Roman"/>
                <w:b/>
                <w:bCs/>
                <w:szCs w:val="20"/>
                <w:lang w:bidi="ar"/>
              </w:rPr>
            </w:pPr>
          </w:p>
        </w:tc>
      </w:tr>
      <w:tr w:rsidR="00DE18B0" w:rsidRPr="00A223DC" w14:paraId="5A45FA97" w14:textId="77777777" w:rsidTr="003B183E">
        <w:tc>
          <w:tcPr>
            <w:tcW w:w="1555" w:type="dxa"/>
          </w:tcPr>
          <w:p w14:paraId="70585A29" w14:textId="531F0611" w:rsidR="00DE18B0" w:rsidRDefault="00DE18B0" w:rsidP="00AA6707">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Qualcomm</w:t>
            </w:r>
          </w:p>
        </w:tc>
        <w:tc>
          <w:tcPr>
            <w:tcW w:w="8407" w:type="dxa"/>
          </w:tcPr>
          <w:p w14:paraId="68389AC2" w14:textId="77777777" w:rsidR="00DE18B0" w:rsidRPr="0054106A" w:rsidRDefault="00DE18B0" w:rsidP="00DE18B0">
            <w:pPr>
              <w:rPr>
                <w:b/>
                <w:bCs/>
                <w:i/>
                <w:iCs/>
              </w:rPr>
            </w:pPr>
            <w:r w:rsidRPr="0054106A">
              <w:rPr>
                <w:b/>
                <w:bCs/>
                <w:i/>
                <w:iCs/>
              </w:rPr>
              <w:t xml:space="preserve">Proposal 6: RAN1 to agree scenarios captured in above </w:t>
            </w:r>
            <w:r w:rsidRPr="0054106A">
              <w:rPr>
                <w:b/>
                <w:bCs/>
                <w:i/>
                <w:iCs/>
              </w:rPr>
              <w:fldChar w:fldCharType="begin"/>
            </w:r>
            <w:r w:rsidRPr="0054106A">
              <w:rPr>
                <w:b/>
                <w:bCs/>
                <w:i/>
                <w:iCs/>
              </w:rPr>
              <w:instrText xml:space="preserve"> REF _Ref163055043 \h  \* MERGEFORMAT </w:instrText>
            </w:r>
            <w:r w:rsidRPr="0054106A">
              <w:rPr>
                <w:b/>
                <w:bCs/>
                <w:i/>
                <w:iCs/>
              </w:rPr>
            </w:r>
            <w:r w:rsidRPr="0054106A">
              <w:rPr>
                <w:b/>
                <w:bCs/>
                <w:i/>
                <w:iCs/>
              </w:rPr>
              <w:fldChar w:fldCharType="separate"/>
            </w:r>
            <w:r w:rsidRPr="0054106A">
              <w:rPr>
                <w:b/>
                <w:bCs/>
                <w:i/>
                <w:iCs/>
              </w:rPr>
              <w:t xml:space="preserve">Table </w:t>
            </w:r>
            <w:r w:rsidRPr="0054106A">
              <w:rPr>
                <w:b/>
                <w:bCs/>
                <w:i/>
                <w:iCs/>
                <w:noProof/>
              </w:rPr>
              <w:t>1</w:t>
            </w:r>
            <w:r w:rsidRPr="0054106A">
              <w:rPr>
                <w:b/>
                <w:bCs/>
                <w:i/>
                <w:iCs/>
              </w:rPr>
              <w:fldChar w:fldCharType="end"/>
            </w:r>
            <w:r w:rsidRPr="0054106A">
              <w:rPr>
                <w:b/>
                <w:bCs/>
                <w:i/>
                <w:iCs/>
              </w:rPr>
              <w:t xml:space="preserve"> for further discussion of coverage evaluation.</w:t>
            </w:r>
          </w:p>
          <w:p w14:paraId="5E95E37C" w14:textId="77777777" w:rsidR="00DE18B0" w:rsidRDefault="00DE18B0" w:rsidP="00DE18B0">
            <w:pPr>
              <w:pStyle w:val="Caption"/>
              <w:keepNext/>
              <w:jc w:val="center"/>
            </w:pPr>
            <w:bookmarkStart w:id="56" w:name="_Ref163055043"/>
            <w:r>
              <w:t xml:space="preserve">Table </w:t>
            </w:r>
            <w:r w:rsidR="00AC778A">
              <w:fldChar w:fldCharType="begin"/>
            </w:r>
            <w:r w:rsidR="00AC778A">
              <w:instrText xml:space="preserve"> SEQ Table \* ARABIC </w:instrText>
            </w:r>
            <w:r w:rsidR="00AC778A">
              <w:fldChar w:fldCharType="separate"/>
            </w:r>
            <w:r>
              <w:rPr>
                <w:noProof/>
              </w:rPr>
              <w:t>1</w:t>
            </w:r>
            <w:r w:rsidR="00AC778A">
              <w:rPr>
                <w:noProof/>
              </w:rPr>
              <w:fldChar w:fldCharType="end"/>
            </w:r>
            <w:bookmarkEnd w:id="56"/>
            <w:r>
              <w:t xml:space="preserve"> Evaluation scenarios</w:t>
            </w:r>
          </w:p>
          <w:p w14:paraId="3744F22D" w14:textId="77777777" w:rsidR="00DE18B0" w:rsidRDefault="00DE18B0" w:rsidP="00DE18B0">
            <w:r w:rsidRPr="00772850">
              <w:rPr>
                <w:noProof/>
              </w:rPr>
              <w:drawing>
                <wp:inline distT="0" distB="0" distL="0" distR="0" wp14:anchorId="311E792D" wp14:editId="25A0229B">
                  <wp:extent cx="5033727" cy="2133418"/>
                  <wp:effectExtent l="0" t="0" r="0" b="635"/>
                  <wp:docPr id="179272037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720371" name="Picture 1" descr="A screenshot of a computer&#10;&#10;Description automatically generated"/>
                          <pic:cNvPicPr/>
                        </pic:nvPicPr>
                        <pic:blipFill>
                          <a:blip r:embed="rId8"/>
                          <a:stretch>
                            <a:fillRect/>
                          </a:stretch>
                        </pic:blipFill>
                        <pic:spPr>
                          <a:xfrm>
                            <a:off x="0" y="0"/>
                            <a:ext cx="5054020" cy="2142019"/>
                          </a:xfrm>
                          <a:prstGeom prst="rect">
                            <a:avLst/>
                          </a:prstGeom>
                        </pic:spPr>
                      </pic:pic>
                    </a:graphicData>
                  </a:graphic>
                </wp:inline>
              </w:drawing>
            </w:r>
          </w:p>
          <w:p w14:paraId="6B0B71ED" w14:textId="77777777" w:rsidR="00DE18B0" w:rsidRDefault="00DE18B0" w:rsidP="00DE18B0"/>
          <w:p w14:paraId="0887BC0D" w14:textId="77777777" w:rsidR="00DE18B0" w:rsidRDefault="00DE18B0" w:rsidP="00DE18B0">
            <w:pPr>
              <w:pStyle w:val="Proposal"/>
              <w:numPr>
                <w:ilvl w:val="0"/>
                <w:numId w:val="0"/>
              </w:numPr>
              <w:ind w:left="1304" w:hanging="1304"/>
              <w:jc w:val="left"/>
            </w:pPr>
          </w:p>
        </w:tc>
      </w:tr>
      <w:tr w:rsidR="00DE18B0" w:rsidRPr="00A223DC" w14:paraId="60918050" w14:textId="77777777" w:rsidTr="003B183E">
        <w:tc>
          <w:tcPr>
            <w:tcW w:w="1555" w:type="dxa"/>
          </w:tcPr>
          <w:p w14:paraId="28D1F362" w14:textId="244FC0D5" w:rsidR="00DE18B0" w:rsidRDefault="00021A70" w:rsidP="00AA6707">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FutureWei</w:t>
            </w:r>
          </w:p>
        </w:tc>
        <w:tc>
          <w:tcPr>
            <w:tcW w:w="8407" w:type="dxa"/>
          </w:tcPr>
          <w:p w14:paraId="22A5702A" w14:textId="77777777" w:rsidR="00021A70" w:rsidRPr="00283DB6" w:rsidRDefault="00021A70" w:rsidP="00021A70">
            <w:pPr>
              <w:rPr>
                <w:b/>
                <w:bCs/>
                <w:i/>
                <w:iCs/>
              </w:rPr>
            </w:pPr>
            <w:r w:rsidRPr="00283DB6">
              <w:rPr>
                <w:b/>
                <w:bCs/>
                <w:i/>
                <w:iCs/>
              </w:rPr>
              <w:t xml:space="preserve">Observation </w:t>
            </w:r>
            <w:r>
              <w:rPr>
                <w:b/>
                <w:bCs/>
                <w:i/>
                <w:iCs/>
              </w:rPr>
              <w:t>8: The difference between D1T1-A and D1T1-B is the CW node. In D1T1-B case it has better CW interference cancelation due to the fact that R and CW nodes are separated,</w:t>
            </w:r>
          </w:p>
          <w:p w14:paraId="1972B4DF" w14:textId="0C1EB12C" w:rsidR="00DE18B0" w:rsidRPr="00480A45" w:rsidRDefault="00021A70" w:rsidP="00480A45">
            <w:pPr>
              <w:rPr>
                <w:rFonts w:eastAsiaTheme="minorEastAsia"/>
                <w:b/>
                <w:bCs/>
                <w:i/>
                <w:iCs/>
                <w:lang w:eastAsia="zh-CN"/>
              </w:rPr>
            </w:pPr>
            <w:r w:rsidRPr="00283DB6">
              <w:rPr>
                <w:b/>
                <w:bCs/>
                <w:i/>
                <w:iCs/>
              </w:rPr>
              <w:t xml:space="preserve">Observation </w:t>
            </w:r>
            <w:r>
              <w:rPr>
                <w:b/>
                <w:bCs/>
                <w:i/>
                <w:iCs/>
              </w:rPr>
              <w:t>9: The difference between D2T2-A and D2T2-B is the CW node. In D2T2-B case it has better CW interference cancelation due to the fact that R and CW node are separated,</w:t>
            </w:r>
          </w:p>
        </w:tc>
      </w:tr>
      <w:tr w:rsidR="002B6329" w:rsidRPr="00A223DC" w14:paraId="4DA98DFE" w14:textId="77777777" w:rsidTr="003B183E">
        <w:tc>
          <w:tcPr>
            <w:tcW w:w="1555" w:type="dxa"/>
          </w:tcPr>
          <w:p w14:paraId="23B1C563" w14:textId="12969E31" w:rsidR="002B6329" w:rsidRDefault="002B6329" w:rsidP="00AA6707">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Huawei</w:t>
            </w:r>
          </w:p>
        </w:tc>
        <w:tc>
          <w:tcPr>
            <w:tcW w:w="8407" w:type="dxa"/>
          </w:tcPr>
          <w:p w14:paraId="6E7B127A" w14:textId="77777777" w:rsidR="00644C1B" w:rsidRDefault="00644C1B" w:rsidP="00644C1B">
            <w:pPr>
              <w:spacing w:before="120" w:line="276" w:lineRule="auto"/>
              <w:rPr>
                <w:rFonts w:eastAsiaTheme="minorEastAsia"/>
                <w:b/>
                <w:i/>
                <w:color w:val="000000" w:themeColor="text1"/>
                <w:lang w:eastAsia="zh-CN"/>
              </w:rPr>
            </w:pPr>
            <w:bookmarkStart w:id="57" w:name="_Hlk161909640"/>
            <w:r w:rsidRPr="00690E89">
              <w:rPr>
                <w:rFonts w:hint="eastAsia"/>
                <w:b/>
                <w:i/>
                <w:color w:val="000000" w:themeColor="text1"/>
                <w:lang w:eastAsia="zh-CN"/>
              </w:rPr>
              <w:t>P</w:t>
            </w:r>
            <w:r w:rsidRPr="00690E89">
              <w:rPr>
                <w:b/>
                <w:i/>
                <w:color w:val="000000" w:themeColor="text1"/>
                <w:lang w:eastAsia="zh-CN"/>
              </w:rPr>
              <w:t xml:space="preserve">roposal </w:t>
            </w:r>
            <w:r>
              <w:rPr>
                <w:b/>
                <w:i/>
                <w:color w:val="000000" w:themeColor="text1"/>
                <w:lang w:eastAsia="zh-CN"/>
              </w:rPr>
              <w:t>7</w:t>
            </w:r>
            <w:r w:rsidRPr="00690E89">
              <w:rPr>
                <w:b/>
                <w:i/>
                <w:color w:val="000000" w:themeColor="text1"/>
                <w:lang w:eastAsia="zh-CN"/>
              </w:rPr>
              <w:t>: The study assumes downlink spectrum for the R2D transmission in D1T1.</w:t>
            </w:r>
          </w:p>
          <w:p w14:paraId="2D8678C4" w14:textId="77777777" w:rsidR="00644C1B" w:rsidRDefault="00644C1B" w:rsidP="00644C1B">
            <w:pPr>
              <w:rPr>
                <w:b/>
                <w:i/>
                <w:lang w:eastAsia="zh-CN"/>
              </w:rPr>
            </w:pPr>
            <w:r>
              <w:rPr>
                <w:b/>
                <w:i/>
                <w:lang w:eastAsia="zh-CN"/>
              </w:rPr>
              <w:t>Proposal 8: In</w:t>
            </w:r>
            <w:r w:rsidRPr="00A83FD0">
              <w:rPr>
                <w:b/>
                <w:i/>
                <w:lang w:eastAsia="zh-CN"/>
              </w:rPr>
              <w:t xml:space="preserve"> </w:t>
            </w:r>
            <w:r>
              <w:rPr>
                <w:b/>
                <w:i/>
                <w:lang w:eastAsia="zh-CN"/>
              </w:rPr>
              <w:t>D1T</w:t>
            </w:r>
            <w:r w:rsidRPr="00A83FD0">
              <w:rPr>
                <w:b/>
                <w:i/>
                <w:lang w:eastAsia="zh-CN"/>
              </w:rPr>
              <w:t xml:space="preserve">1, the </w:t>
            </w:r>
            <w:r>
              <w:rPr>
                <w:b/>
                <w:i/>
                <w:lang w:eastAsia="zh-CN"/>
              </w:rPr>
              <w:t xml:space="preserve">study assumes the following spectrum </w:t>
            </w:r>
            <w:r w:rsidRPr="00A83FD0">
              <w:rPr>
                <w:b/>
                <w:i/>
                <w:lang w:eastAsia="zh-CN"/>
              </w:rPr>
              <w:t xml:space="preserve">for </w:t>
            </w:r>
            <w:r>
              <w:rPr>
                <w:b/>
                <w:i/>
                <w:lang w:eastAsia="zh-CN"/>
              </w:rPr>
              <w:t>both CW2D and D2R transmission</w:t>
            </w:r>
            <w:r w:rsidRPr="00A83FD0">
              <w:rPr>
                <w:b/>
                <w:i/>
                <w:lang w:eastAsia="zh-CN"/>
              </w:rPr>
              <w:t>.</w:t>
            </w:r>
          </w:p>
          <w:p w14:paraId="1AD3C9C7" w14:textId="77777777" w:rsidR="00644C1B" w:rsidRPr="00A83FD0" w:rsidRDefault="00644C1B" w:rsidP="00BE18BC">
            <w:pPr>
              <w:pStyle w:val="ListParagraph"/>
              <w:numPr>
                <w:ilvl w:val="0"/>
                <w:numId w:val="58"/>
              </w:numPr>
              <w:autoSpaceDE w:val="0"/>
              <w:autoSpaceDN w:val="0"/>
              <w:adjustRightInd w:val="0"/>
              <w:snapToGrid w:val="0"/>
              <w:spacing w:after="120"/>
              <w:ind w:firstLineChars="0"/>
              <w:jc w:val="both"/>
              <w:rPr>
                <w:b/>
                <w:i/>
                <w:lang w:eastAsia="zh-CN"/>
              </w:rPr>
            </w:pPr>
            <w:r>
              <w:rPr>
                <w:b/>
                <w:i/>
                <w:lang w:eastAsia="zh-CN"/>
              </w:rPr>
              <w:t>D1T1-A:</w:t>
            </w:r>
            <w:r w:rsidRPr="00A83FD0">
              <w:rPr>
                <w:b/>
                <w:i/>
                <w:lang w:eastAsia="zh-CN"/>
              </w:rPr>
              <w:t xml:space="preserve"> DL spectrum</w:t>
            </w:r>
            <w:r>
              <w:rPr>
                <w:b/>
                <w:i/>
                <w:lang w:eastAsia="zh-CN"/>
              </w:rPr>
              <w:t xml:space="preserve"> (Case 1-1)</w:t>
            </w:r>
          </w:p>
          <w:p w14:paraId="49F09136" w14:textId="77777777" w:rsidR="00644C1B" w:rsidRDefault="00644C1B" w:rsidP="00BE18BC">
            <w:pPr>
              <w:pStyle w:val="ListParagraph"/>
              <w:numPr>
                <w:ilvl w:val="0"/>
                <w:numId w:val="58"/>
              </w:numPr>
              <w:autoSpaceDE w:val="0"/>
              <w:autoSpaceDN w:val="0"/>
              <w:adjustRightInd w:val="0"/>
              <w:snapToGrid w:val="0"/>
              <w:spacing w:after="120"/>
              <w:ind w:firstLineChars="0"/>
              <w:jc w:val="both"/>
              <w:rPr>
                <w:b/>
                <w:i/>
                <w:lang w:eastAsia="zh-CN"/>
              </w:rPr>
            </w:pPr>
            <w:r>
              <w:rPr>
                <w:b/>
                <w:i/>
                <w:lang w:eastAsia="zh-CN"/>
              </w:rPr>
              <w:t>D1T1-B:</w:t>
            </w:r>
            <w:r w:rsidRPr="00A83FD0">
              <w:rPr>
                <w:b/>
                <w:i/>
                <w:lang w:eastAsia="zh-CN"/>
              </w:rPr>
              <w:t xml:space="preserve"> UL spectrum</w:t>
            </w:r>
            <w:r>
              <w:rPr>
                <w:b/>
                <w:i/>
                <w:lang w:eastAsia="zh-CN"/>
              </w:rPr>
              <w:t xml:space="preserve"> (Case 1-4)</w:t>
            </w:r>
          </w:p>
          <w:p w14:paraId="57DBFD04" w14:textId="77777777" w:rsidR="00644C1B" w:rsidRPr="00644C1B" w:rsidRDefault="00644C1B" w:rsidP="00644C1B">
            <w:pPr>
              <w:spacing w:before="120" w:line="276" w:lineRule="auto"/>
              <w:rPr>
                <w:rFonts w:eastAsiaTheme="minorEastAsia"/>
                <w:b/>
                <w:i/>
                <w:color w:val="000000" w:themeColor="text1"/>
                <w:lang w:eastAsia="zh-CN"/>
              </w:rPr>
            </w:pPr>
          </w:p>
          <w:p w14:paraId="373F8549" w14:textId="77777777" w:rsidR="002B6329" w:rsidRDefault="002B6329" w:rsidP="002B6329">
            <w:pPr>
              <w:spacing w:before="120" w:line="276" w:lineRule="auto"/>
              <w:rPr>
                <w:rFonts w:eastAsiaTheme="minorEastAsia"/>
                <w:b/>
                <w:i/>
                <w:color w:val="000000" w:themeColor="text1"/>
                <w:lang w:eastAsia="zh-CN"/>
              </w:rPr>
            </w:pPr>
            <w:r w:rsidRPr="00690E89">
              <w:rPr>
                <w:rFonts w:hint="eastAsia"/>
                <w:b/>
                <w:i/>
                <w:color w:val="000000" w:themeColor="text1"/>
                <w:lang w:eastAsia="zh-CN"/>
              </w:rPr>
              <w:t>P</w:t>
            </w:r>
            <w:r w:rsidRPr="00690E89">
              <w:rPr>
                <w:b/>
                <w:i/>
                <w:color w:val="000000" w:themeColor="text1"/>
                <w:lang w:eastAsia="zh-CN"/>
              </w:rPr>
              <w:t xml:space="preserve">roposal </w:t>
            </w:r>
            <w:r>
              <w:rPr>
                <w:b/>
                <w:i/>
                <w:color w:val="000000" w:themeColor="text1"/>
                <w:lang w:eastAsia="zh-CN"/>
              </w:rPr>
              <w:t>11</w:t>
            </w:r>
            <w:r w:rsidRPr="00690E89">
              <w:rPr>
                <w:b/>
                <w:i/>
                <w:color w:val="000000" w:themeColor="text1"/>
                <w:lang w:eastAsia="zh-CN"/>
              </w:rPr>
              <w:t>: The study assumes uplink spectrum for the R2D transmission in D2T2.</w:t>
            </w:r>
          </w:p>
          <w:p w14:paraId="75EE2FB8" w14:textId="4501B6BD" w:rsidR="002B6329" w:rsidRPr="00480A45" w:rsidRDefault="00644C1B" w:rsidP="00021A70">
            <w:pPr>
              <w:rPr>
                <w:rFonts w:eastAsiaTheme="minorEastAsia"/>
                <w:color w:val="000000" w:themeColor="text1"/>
                <w:lang w:eastAsia="zh-CN"/>
              </w:rPr>
            </w:pPr>
            <w:bookmarkStart w:id="58" w:name="_Hlk161086885"/>
            <w:r>
              <w:rPr>
                <w:b/>
                <w:i/>
                <w:lang w:eastAsia="zh-CN"/>
              </w:rPr>
              <w:t>Proposal 12: T</w:t>
            </w:r>
            <w:r w:rsidRPr="00A83FD0">
              <w:rPr>
                <w:b/>
                <w:i/>
                <w:lang w:eastAsia="zh-CN"/>
              </w:rPr>
              <w:t xml:space="preserve">he </w:t>
            </w:r>
            <w:r>
              <w:rPr>
                <w:b/>
                <w:i/>
                <w:lang w:eastAsia="zh-CN"/>
              </w:rPr>
              <w:t xml:space="preserve">study assumes UL spectrum </w:t>
            </w:r>
            <w:r w:rsidRPr="00A83FD0">
              <w:rPr>
                <w:b/>
                <w:i/>
                <w:lang w:eastAsia="zh-CN"/>
              </w:rPr>
              <w:t xml:space="preserve">for </w:t>
            </w:r>
            <w:r>
              <w:rPr>
                <w:b/>
                <w:i/>
                <w:lang w:eastAsia="zh-CN"/>
              </w:rPr>
              <w:t>both CW2D and D2R transmission in both D2T2-A and D2T2-B</w:t>
            </w:r>
            <w:r w:rsidRPr="00A83FD0">
              <w:rPr>
                <w:b/>
                <w:i/>
                <w:lang w:eastAsia="zh-CN"/>
              </w:rPr>
              <w:t>.</w:t>
            </w:r>
            <w:bookmarkEnd w:id="57"/>
            <w:bookmarkEnd w:id="58"/>
          </w:p>
        </w:tc>
      </w:tr>
      <w:tr w:rsidR="00154388" w:rsidRPr="00480A45" w14:paraId="11E929EB" w14:textId="77777777" w:rsidTr="003B183E">
        <w:tc>
          <w:tcPr>
            <w:tcW w:w="1555" w:type="dxa"/>
          </w:tcPr>
          <w:p w14:paraId="1C78159F" w14:textId="1B30328D" w:rsidR="00154388" w:rsidRPr="00480A45" w:rsidRDefault="00154388" w:rsidP="00AA6707">
            <w:pPr>
              <w:rPr>
                <w:rFonts w:ascii="Times New Roman" w:eastAsiaTheme="minorEastAsia" w:hAnsi="Times New Roman"/>
                <w:b/>
                <w:bCs/>
                <w:szCs w:val="20"/>
                <w:lang w:eastAsia="zh-CN"/>
              </w:rPr>
            </w:pPr>
            <w:r w:rsidRPr="00480A45">
              <w:rPr>
                <w:rFonts w:ascii="Times New Roman" w:eastAsiaTheme="minorEastAsia" w:hAnsi="Times New Roman" w:hint="eastAsia"/>
                <w:b/>
                <w:bCs/>
                <w:szCs w:val="20"/>
                <w:lang w:eastAsia="zh-CN"/>
              </w:rPr>
              <w:t>Intel</w:t>
            </w:r>
          </w:p>
        </w:tc>
        <w:tc>
          <w:tcPr>
            <w:tcW w:w="8407" w:type="dxa"/>
          </w:tcPr>
          <w:p w14:paraId="230FFEED" w14:textId="77777777" w:rsidR="00154388" w:rsidRPr="00480A45" w:rsidRDefault="00154388" w:rsidP="00480A45">
            <w:pPr>
              <w:jc w:val="both"/>
              <w:rPr>
                <w:b/>
                <w:szCs w:val="20"/>
              </w:rPr>
            </w:pPr>
            <w:r w:rsidRPr="00480A45">
              <w:rPr>
                <w:b/>
                <w:szCs w:val="20"/>
              </w:rPr>
              <w:t>Proposal 1:</w:t>
            </w:r>
          </w:p>
          <w:p w14:paraId="37B38A50" w14:textId="77777777" w:rsidR="00154388" w:rsidRPr="00480A45" w:rsidRDefault="00154388" w:rsidP="00BE18BC">
            <w:pPr>
              <w:numPr>
                <w:ilvl w:val="0"/>
                <w:numId w:val="59"/>
              </w:numPr>
              <w:ind w:left="288" w:hanging="288"/>
              <w:jc w:val="both"/>
              <w:rPr>
                <w:iCs/>
                <w:szCs w:val="20"/>
              </w:rPr>
            </w:pPr>
            <w:r w:rsidRPr="00480A45">
              <w:rPr>
                <w:iCs/>
                <w:szCs w:val="20"/>
              </w:rPr>
              <w:t xml:space="preserve">For Topology 1, the following deployment scenario can be prioritized. </w:t>
            </w:r>
          </w:p>
          <w:p w14:paraId="7DCDEC16" w14:textId="77777777" w:rsidR="00154388" w:rsidRPr="00480A45" w:rsidRDefault="00154388" w:rsidP="00BE18BC">
            <w:pPr>
              <w:pStyle w:val="B2"/>
              <w:numPr>
                <w:ilvl w:val="1"/>
                <w:numId w:val="59"/>
              </w:numPr>
              <w:spacing w:after="0"/>
            </w:pPr>
            <w:r w:rsidRPr="00480A45">
              <w:t>R2D is transmitted in the DL spectrum</w:t>
            </w:r>
          </w:p>
          <w:p w14:paraId="5FE6FDB4" w14:textId="77777777" w:rsidR="00154388" w:rsidRPr="00480A45" w:rsidRDefault="00154388" w:rsidP="00BE18BC">
            <w:pPr>
              <w:pStyle w:val="B2"/>
              <w:numPr>
                <w:ilvl w:val="1"/>
                <w:numId w:val="59"/>
              </w:numPr>
              <w:spacing w:after="0"/>
            </w:pPr>
            <w:r w:rsidRPr="00480A45">
              <w:t xml:space="preserve">D2R and CW signal are transmitted in the UL spectrum </w:t>
            </w:r>
          </w:p>
          <w:p w14:paraId="3B9FCA04" w14:textId="77777777" w:rsidR="00154388" w:rsidRPr="00480A45" w:rsidRDefault="00154388" w:rsidP="00BE18BC">
            <w:pPr>
              <w:numPr>
                <w:ilvl w:val="0"/>
                <w:numId w:val="59"/>
              </w:numPr>
              <w:ind w:left="288" w:hanging="288"/>
              <w:jc w:val="both"/>
              <w:rPr>
                <w:iCs/>
                <w:szCs w:val="20"/>
              </w:rPr>
            </w:pPr>
            <w:r w:rsidRPr="00480A45">
              <w:rPr>
                <w:iCs/>
                <w:szCs w:val="20"/>
              </w:rPr>
              <w:t>Further study whether R2D channel/signal can be transmitted in the UL spectrum.</w:t>
            </w:r>
          </w:p>
          <w:p w14:paraId="61AEA144" w14:textId="77777777" w:rsidR="00154388" w:rsidRPr="00480A45" w:rsidRDefault="00154388" w:rsidP="00480A45">
            <w:pPr>
              <w:jc w:val="both"/>
              <w:rPr>
                <w:b/>
                <w:szCs w:val="20"/>
              </w:rPr>
            </w:pPr>
            <w:r w:rsidRPr="00480A45">
              <w:rPr>
                <w:b/>
                <w:szCs w:val="20"/>
              </w:rPr>
              <w:t>Proposal 2:</w:t>
            </w:r>
          </w:p>
          <w:p w14:paraId="036D952F" w14:textId="77777777" w:rsidR="00154388" w:rsidRPr="00480A45" w:rsidRDefault="00154388" w:rsidP="00BE18BC">
            <w:pPr>
              <w:numPr>
                <w:ilvl w:val="0"/>
                <w:numId w:val="59"/>
              </w:numPr>
              <w:ind w:left="288" w:hanging="288"/>
              <w:jc w:val="both"/>
              <w:rPr>
                <w:iCs/>
                <w:szCs w:val="20"/>
              </w:rPr>
            </w:pPr>
            <w:r w:rsidRPr="00480A45">
              <w:rPr>
                <w:iCs/>
                <w:szCs w:val="20"/>
              </w:rPr>
              <w:t xml:space="preserve">For Topology 1, the following deployment scenario can be prioritized. </w:t>
            </w:r>
          </w:p>
          <w:p w14:paraId="1E00D9A2" w14:textId="77777777" w:rsidR="00154388" w:rsidRPr="00480A45" w:rsidRDefault="00154388" w:rsidP="00BE18BC">
            <w:pPr>
              <w:pStyle w:val="B2"/>
              <w:numPr>
                <w:ilvl w:val="1"/>
                <w:numId w:val="59"/>
              </w:numPr>
              <w:spacing w:after="0"/>
              <w:jc w:val="both"/>
            </w:pPr>
            <w:r w:rsidRPr="00480A45">
              <w:t>For A-IoT device 1 and 2a, gNB serves as reader for R2D and D2R, while external node serves as CW source</w:t>
            </w:r>
          </w:p>
          <w:p w14:paraId="21A9E01D" w14:textId="77777777" w:rsidR="00154388" w:rsidRPr="00480A45" w:rsidRDefault="00154388" w:rsidP="00BE18BC">
            <w:pPr>
              <w:pStyle w:val="B2"/>
              <w:numPr>
                <w:ilvl w:val="1"/>
                <w:numId w:val="59"/>
              </w:numPr>
              <w:spacing w:after="0"/>
            </w:pPr>
            <w:r w:rsidRPr="00480A45">
              <w:t>For A-IoT device 2b, gNB serves as reader for R2D and D2R</w:t>
            </w:r>
          </w:p>
          <w:p w14:paraId="0316514C" w14:textId="77777777" w:rsidR="00154388" w:rsidRPr="00480A45" w:rsidRDefault="00154388" w:rsidP="00480A45">
            <w:pPr>
              <w:jc w:val="both"/>
              <w:rPr>
                <w:b/>
                <w:szCs w:val="20"/>
              </w:rPr>
            </w:pPr>
            <w:r w:rsidRPr="00480A45">
              <w:rPr>
                <w:b/>
                <w:szCs w:val="20"/>
              </w:rPr>
              <w:t>Proposal 3:</w:t>
            </w:r>
          </w:p>
          <w:p w14:paraId="0A39946C" w14:textId="77777777" w:rsidR="00154388" w:rsidRPr="00480A45" w:rsidRDefault="00154388" w:rsidP="00BE18BC">
            <w:pPr>
              <w:numPr>
                <w:ilvl w:val="0"/>
                <w:numId w:val="59"/>
              </w:numPr>
              <w:ind w:left="288" w:hanging="288"/>
              <w:jc w:val="both"/>
              <w:rPr>
                <w:iCs/>
                <w:szCs w:val="20"/>
              </w:rPr>
            </w:pPr>
            <w:r w:rsidRPr="00480A45">
              <w:rPr>
                <w:iCs/>
                <w:szCs w:val="20"/>
              </w:rPr>
              <w:t xml:space="preserve">For Topology 2, the following deployment scenario is prioritized. </w:t>
            </w:r>
          </w:p>
          <w:p w14:paraId="5DFFB579" w14:textId="77777777" w:rsidR="00154388" w:rsidRPr="00480A45" w:rsidRDefault="00154388" w:rsidP="00BE18BC">
            <w:pPr>
              <w:pStyle w:val="B2"/>
              <w:numPr>
                <w:ilvl w:val="1"/>
                <w:numId w:val="59"/>
              </w:numPr>
              <w:spacing w:after="0"/>
            </w:pPr>
            <w:r w:rsidRPr="00480A45">
              <w:t xml:space="preserve">R2D, D2R and CW signal are transmitted in the UL spectrum </w:t>
            </w:r>
          </w:p>
          <w:p w14:paraId="5B012EA3" w14:textId="77777777" w:rsidR="00154388" w:rsidRPr="00480A45" w:rsidRDefault="00154388" w:rsidP="00480A45">
            <w:pPr>
              <w:jc w:val="both"/>
              <w:rPr>
                <w:b/>
                <w:szCs w:val="20"/>
              </w:rPr>
            </w:pPr>
            <w:r w:rsidRPr="00480A45">
              <w:rPr>
                <w:b/>
                <w:szCs w:val="20"/>
              </w:rPr>
              <w:t>Proposal 4:</w:t>
            </w:r>
          </w:p>
          <w:p w14:paraId="5767187A" w14:textId="77777777" w:rsidR="00154388" w:rsidRPr="00480A45" w:rsidRDefault="00154388" w:rsidP="00BE18BC">
            <w:pPr>
              <w:numPr>
                <w:ilvl w:val="0"/>
                <w:numId w:val="59"/>
              </w:numPr>
              <w:ind w:left="288" w:hanging="288"/>
              <w:jc w:val="both"/>
              <w:rPr>
                <w:iCs/>
                <w:szCs w:val="20"/>
              </w:rPr>
            </w:pPr>
            <w:r w:rsidRPr="00480A45">
              <w:rPr>
                <w:iCs/>
                <w:szCs w:val="20"/>
              </w:rPr>
              <w:t xml:space="preserve">For Topology 2, the following deployment scenario can be prioritized. </w:t>
            </w:r>
          </w:p>
          <w:p w14:paraId="2922E46D" w14:textId="77777777" w:rsidR="00154388" w:rsidRPr="00480A45" w:rsidRDefault="00154388" w:rsidP="00BE18BC">
            <w:pPr>
              <w:pStyle w:val="B2"/>
              <w:numPr>
                <w:ilvl w:val="1"/>
                <w:numId w:val="59"/>
              </w:numPr>
              <w:spacing w:after="0"/>
              <w:jc w:val="both"/>
            </w:pPr>
            <w:r w:rsidRPr="00480A45">
              <w:t>For A-IoT device 1 and 2a, UE serves as reader for R2D and D2R, and external node serves as CW source</w:t>
            </w:r>
          </w:p>
          <w:p w14:paraId="3AA1F6D9" w14:textId="77777777" w:rsidR="00154388" w:rsidRPr="00480A45" w:rsidRDefault="00154388" w:rsidP="00BE18BC">
            <w:pPr>
              <w:pStyle w:val="B2"/>
              <w:numPr>
                <w:ilvl w:val="1"/>
                <w:numId w:val="59"/>
              </w:numPr>
              <w:spacing w:after="0"/>
              <w:jc w:val="both"/>
            </w:pPr>
            <w:r w:rsidRPr="00480A45">
              <w:t>For A-IoT device 2b, UE serves as reader for R2D and D2R</w:t>
            </w:r>
          </w:p>
          <w:p w14:paraId="7287C715" w14:textId="77777777" w:rsidR="00154388" w:rsidRPr="00480A45" w:rsidRDefault="00154388" w:rsidP="00BE18BC">
            <w:pPr>
              <w:numPr>
                <w:ilvl w:val="0"/>
                <w:numId w:val="59"/>
              </w:numPr>
              <w:ind w:left="288" w:hanging="288"/>
              <w:jc w:val="both"/>
              <w:rPr>
                <w:iCs/>
                <w:szCs w:val="20"/>
              </w:rPr>
            </w:pPr>
            <w:r w:rsidRPr="00480A45">
              <w:rPr>
                <w:iCs/>
                <w:szCs w:val="20"/>
              </w:rPr>
              <w:t>Further study on the deployment scenario where UE serves as reader for R2D, D2R and CW source for A-IoT device 1 and 2a</w:t>
            </w:r>
          </w:p>
          <w:p w14:paraId="45E233C7" w14:textId="77777777" w:rsidR="00154388" w:rsidRPr="00480A45" w:rsidRDefault="00154388" w:rsidP="00480A45">
            <w:pPr>
              <w:rPr>
                <w:b/>
                <w:i/>
                <w:color w:val="000000" w:themeColor="text1"/>
                <w:szCs w:val="20"/>
                <w:lang w:eastAsia="zh-CN"/>
              </w:rPr>
            </w:pPr>
          </w:p>
        </w:tc>
      </w:tr>
      <w:tr w:rsidR="00154388" w:rsidRPr="00A223DC" w14:paraId="7CD5A2B9" w14:textId="77777777" w:rsidTr="003B183E">
        <w:tc>
          <w:tcPr>
            <w:tcW w:w="1555" w:type="dxa"/>
          </w:tcPr>
          <w:p w14:paraId="4EBE01A9" w14:textId="0365DDA6" w:rsidR="00154388" w:rsidRDefault="00BB4470" w:rsidP="00AA6707">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Lenovo</w:t>
            </w:r>
          </w:p>
        </w:tc>
        <w:tc>
          <w:tcPr>
            <w:tcW w:w="8407" w:type="dxa"/>
          </w:tcPr>
          <w:p w14:paraId="233DFCFB" w14:textId="77777777" w:rsidR="00BB4470" w:rsidRPr="009A59EA" w:rsidRDefault="00BB4470" w:rsidP="00BB4470">
            <w:pPr>
              <w:jc w:val="both"/>
              <w:rPr>
                <w:rFonts w:ascii="Times New Roman" w:hAnsi="Times New Roman"/>
                <w:b/>
                <w:bCs/>
                <w:i/>
                <w:iCs/>
              </w:rPr>
            </w:pPr>
            <w:r w:rsidRPr="009A59EA">
              <w:rPr>
                <w:rFonts w:ascii="Times New Roman" w:hAnsi="Times New Roman"/>
                <w:b/>
                <w:bCs/>
                <w:i/>
                <w:iCs/>
              </w:rPr>
              <w:t xml:space="preserve">Proposal </w:t>
            </w:r>
            <w:r>
              <w:rPr>
                <w:rFonts w:ascii="Times New Roman" w:hAnsi="Times New Roman"/>
                <w:b/>
                <w:bCs/>
                <w:i/>
                <w:iCs/>
              </w:rPr>
              <w:t>9</w:t>
            </w:r>
            <w:r w:rsidRPr="009A59EA">
              <w:rPr>
                <w:rFonts w:ascii="Times New Roman" w:hAnsi="Times New Roman"/>
                <w:b/>
                <w:bCs/>
                <w:i/>
                <w:iCs/>
              </w:rPr>
              <w:t xml:space="preserve">: Evaluate the feasibility of in-band Ambient IoT communication within the FDD-UL spectrum to avoid switching between FDD-UL and FDD-DL bands. </w:t>
            </w:r>
          </w:p>
          <w:p w14:paraId="1C1EFC0F" w14:textId="77777777" w:rsidR="00BB4470" w:rsidRPr="009A59EA" w:rsidRDefault="00BB4470" w:rsidP="00BB4470">
            <w:pPr>
              <w:jc w:val="both"/>
              <w:rPr>
                <w:rFonts w:ascii="Times New Roman" w:hAnsi="Times New Roman"/>
                <w:b/>
                <w:bCs/>
                <w:i/>
                <w:iCs/>
              </w:rPr>
            </w:pPr>
            <w:r w:rsidRPr="009A59EA">
              <w:rPr>
                <w:rFonts w:ascii="Times New Roman" w:hAnsi="Times New Roman"/>
                <w:b/>
                <w:bCs/>
                <w:i/>
                <w:iCs/>
              </w:rPr>
              <w:t>Proposal 1</w:t>
            </w:r>
            <w:r>
              <w:rPr>
                <w:rFonts w:ascii="Times New Roman" w:hAnsi="Times New Roman"/>
                <w:b/>
                <w:bCs/>
                <w:i/>
                <w:iCs/>
              </w:rPr>
              <w:t>0</w:t>
            </w:r>
            <w:r w:rsidRPr="009A59EA">
              <w:rPr>
                <w:rFonts w:ascii="Times New Roman" w:hAnsi="Times New Roman"/>
                <w:b/>
                <w:bCs/>
                <w:i/>
                <w:iCs/>
              </w:rPr>
              <w:t>: Study the Ambient IoT communication in the NR standalones and NR/LTE guard bands with duplexing spacing of &lt; 2MHz between FDD-DL and FDD-UL frequency for Ambient IoT DL and UL communication.</w:t>
            </w:r>
          </w:p>
          <w:p w14:paraId="6BB87AE0" w14:textId="77777777" w:rsidR="00BB4470" w:rsidRPr="009A59EA" w:rsidRDefault="00BB4470" w:rsidP="00BB4470">
            <w:pPr>
              <w:jc w:val="both"/>
              <w:rPr>
                <w:rFonts w:ascii="Times New Roman" w:hAnsi="Times New Roman"/>
                <w:b/>
                <w:bCs/>
                <w:i/>
                <w:iCs/>
              </w:rPr>
            </w:pPr>
            <w:r w:rsidRPr="009A59EA">
              <w:rPr>
                <w:rFonts w:ascii="Times New Roman" w:hAnsi="Times New Roman"/>
                <w:b/>
                <w:bCs/>
                <w:i/>
                <w:iCs/>
              </w:rPr>
              <w:t>Proposal 1</w:t>
            </w:r>
            <w:r>
              <w:rPr>
                <w:rFonts w:ascii="Times New Roman" w:hAnsi="Times New Roman"/>
                <w:b/>
                <w:bCs/>
                <w:i/>
                <w:iCs/>
              </w:rPr>
              <w:t>1</w:t>
            </w:r>
            <w:r w:rsidRPr="009A59EA">
              <w:rPr>
                <w:rFonts w:ascii="Times New Roman" w:hAnsi="Times New Roman"/>
                <w:b/>
                <w:bCs/>
                <w:i/>
                <w:iCs/>
              </w:rPr>
              <w:t>: For topology 2, the intermediate node i.e., UE communicates with the Ambient IoT device using the FDD-UL spectrum.</w:t>
            </w:r>
          </w:p>
          <w:p w14:paraId="1F4EE2C1" w14:textId="77777777" w:rsidR="00BB4470" w:rsidRPr="00184578" w:rsidRDefault="00BB4470" w:rsidP="00BB4470">
            <w:pPr>
              <w:jc w:val="both"/>
              <w:rPr>
                <w:rFonts w:ascii="Times New Roman" w:hAnsi="Times New Roman"/>
                <w:b/>
                <w:bCs/>
                <w:i/>
                <w:iCs/>
              </w:rPr>
            </w:pPr>
            <w:r w:rsidRPr="009A59EA">
              <w:rPr>
                <w:rFonts w:ascii="Times New Roman" w:hAnsi="Times New Roman"/>
                <w:b/>
                <w:bCs/>
                <w:i/>
                <w:iCs/>
              </w:rPr>
              <w:t>Proposal 1</w:t>
            </w:r>
            <w:r>
              <w:rPr>
                <w:rFonts w:ascii="Times New Roman" w:hAnsi="Times New Roman"/>
                <w:b/>
                <w:bCs/>
                <w:i/>
                <w:iCs/>
              </w:rPr>
              <w:t>2</w:t>
            </w:r>
            <w:r w:rsidRPr="009A59EA">
              <w:rPr>
                <w:rFonts w:ascii="Times New Roman" w:hAnsi="Times New Roman"/>
                <w:b/>
                <w:bCs/>
                <w:i/>
                <w:iCs/>
              </w:rPr>
              <w:t xml:space="preserve">: For topology 2, consider studying FDD like operation for Ambient IoT device. </w:t>
            </w:r>
          </w:p>
          <w:p w14:paraId="5BFC6333" w14:textId="77777777" w:rsidR="00BB4470" w:rsidRPr="00357772" w:rsidRDefault="00BB4470" w:rsidP="00BB4470">
            <w:pPr>
              <w:jc w:val="both"/>
              <w:rPr>
                <w:rFonts w:ascii="Times New Roman" w:hAnsi="Times New Roman"/>
                <w:b/>
                <w:bCs/>
                <w:i/>
                <w:iCs/>
              </w:rPr>
            </w:pPr>
            <w:r w:rsidRPr="00357772">
              <w:rPr>
                <w:rFonts w:ascii="Times New Roman" w:hAnsi="Times New Roman" w:hint="eastAsia"/>
                <w:b/>
                <w:bCs/>
                <w:i/>
                <w:iCs/>
              </w:rPr>
              <w:t>P</w:t>
            </w:r>
            <w:r w:rsidRPr="00357772">
              <w:rPr>
                <w:rFonts w:ascii="Times New Roman" w:hAnsi="Times New Roman"/>
                <w:b/>
                <w:bCs/>
                <w:i/>
                <w:iCs/>
              </w:rPr>
              <w:t>roposal 13: For both topology 1 and topology 2 evaluate internal and external carrier wave transmission. On the spectrum of carrier wave transmission and backscattered signal evaluate following cases considering different interference scenarios, frequency shifting capability and harmonized spectrum for topology 1 and topology 2,</w:t>
            </w:r>
          </w:p>
          <w:p w14:paraId="7C76858C" w14:textId="77777777" w:rsidR="00BB4470" w:rsidRPr="009A59EA" w:rsidRDefault="00BB4470" w:rsidP="00BE18BC">
            <w:pPr>
              <w:pStyle w:val="ListParagraph"/>
              <w:numPr>
                <w:ilvl w:val="0"/>
                <w:numId w:val="63"/>
              </w:numPr>
              <w:ind w:firstLineChars="0"/>
              <w:jc w:val="both"/>
              <w:rPr>
                <w:rFonts w:ascii="Times New Roman" w:eastAsiaTheme="minorEastAsia" w:hAnsi="Times New Roman"/>
                <w:b/>
                <w:bCs/>
                <w:i/>
                <w:iCs/>
                <w:lang w:eastAsia="zh-CN"/>
              </w:rPr>
            </w:pPr>
            <w:r w:rsidRPr="009A59EA">
              <w:rPr>
                <w:rFonts w:ascii="Times New Roman" w:eastAsiaTheme="minorEastAsia" w:hAnsi="Times New Roman"/>
                <w:b/>
                <w:bCs/>
                <w:i/>
                <w:iCs/>
                <w:lang w:eastAsia="zh-CN"/>
              </w:rPr>
              <w:t>Case 1: Carrier wave transmission on DL spectrum and corresponding backscattering transmission on UL spectrum</w:t>
            </w:r>
          </w:p>
          <w:p w14:paraId="69EE4CE2" w14:textId="77777777" w:rsidR="00BB4470" w:rsidRPr="009A59EA" w:rsidRDefault="00BB4470" w:rsidP="00BE18BC">
            <w:pPr>
              <w:pStyle w:val="ListParagraph"/>
              <w:numPr>
                <w:ilvl w:val="0"/>
                <w:numId w:val="63"/>
              </w:numPr>
              <w:ind w:firstLineChars="0"/>
              <w:jc w:val="both"/>
              <w:rPr>
                <w:rFonts w:ascii="Times New Roman" w:eastAsiaTheme="minorEastAsia" w:hAnsi="Times New Roman"/>
                <w:b/>
                <w:bCs/>
                <w:i/>
                <w:iCs/>
                <w:lang w:eastAsia="zh-CN"/>
              </w:rPr>
            </w:pPr>
            <w:r w:rsidRPr="009A59EA">
              <w:rPr>
                <w:rFonts w:ascii="Times New Roman" w:eastAsiaTheme="minorEastAsia" w:hAnsi="Times New Roman"/>
                <w:b/>
                <w:bCs/>
                <w:i/>
                <w:iCs/>
                <w:lang w:eastAsia="zh-CN"/>
              </w:rPr>
              <w:t>Case 2: Carrier wave transmission on DL spectrum and corresponding backscattering transmission on DL spectrum</w:t>
            </w:r>
          </w:p>
          <w:p w14:paraId="76087235" w14:textId="77777777" w:rsidR="00BB4470" w:rsidRPr="009A59EA" w:rsidRDefault="00BB4470" w:rsidP="00BE18BC">
            <w:pPr>
              <w:pStyle w:val="ListParagraph"/>
              <w:numPr>
                <w:ilvl w:val="0"/>
                <w:numId w:val="63"/>
              </w:numPr>
              <w:ind w:firstLineChars="0"/>
              <w:jc w:val="both"/>
              <w:rPr>
                <w:rFonts w:ascii="Times New Roman" w:eastAsiaTheme="minorEastAsia" w:hAnsi="Times New Roman"/>
                <w:b/>
                <w:bCs/>
                <w:i/>
                <w:iCs/>
                <w:lang w:eastAsia="zh-CN"/>
              </w:rPr>
            </w:pPr>
            <w:r w:rsidRPr="009A59EA">
              <w:rPr>
                <w:rFonts w:ascii="Times New Roman" w:eastAsiaTheme="minorEastAsia" w:hAnsi="Times New Roman"/>
                <w:b/>
                <w:bCs/>
                <w:i/>
                <w:iCs/>
                <w:lang w:eastAsia="zh-CN"/>
              </w:rPr>
              <w:t xml:space="preserve">Case 3: Carrier wave transmission on UL spectrum and corresponding backscattering transmission on UL spectrum </w:t>
            </w:r>
          </w:p>
          <w:p w14:paraId="6A5292C6" w14:textId="29879EBD" w:rsidR="00154388" w:rsidRPr="00480A45" w:rsidRDefault="00BB4470" w:rsidP="00BE18BC">
            <w:pPr>
              <w:pStyle w:val="ListParagraph"/>
              <w:numPr>
                <w:ilvl w:val="0"/>
                <w:numId w:val="63"/>
              </w:numPr>
              <w:ind w:firstLineChars="0"/>
              <w:jc w:val="both"/>
              <w:rPr>
                <w:rFonts w:ascii="Times New Roman" w:eastAsiaTheme="minorEastAsia" w:hAnsi="Times New Roman"/>
                <w:b/>
                <w:bCs/>
                <w:i/>
                <w:iCs/>
                <w:lang w:eastAsia="zh-CN"/>
              </w:rPr>
            </w:pPr>
            <w:r w:rsidRPr="009A59EA">
              <w:rPr>
                <w:rFonts w:ascii="Times New Roman" w:eastAsiaTheme="minorEastAsia" w:hAnsi="Times New Roman"/>
                <w:b/>
                <w:bCs/>
                <w:i/>
                <w:iCs/>
                <w:lang w:eastAsia="zh-CN"/>
              </w:rPr>
              <w:t>Case 4: Carrier wave transmission on UL spectrum and corresponding backscattering transmission on DL spectrum</w:t>
            </w:r>
          </w:p>
        </w:tc>
      </w:tr>
      <w:tr w:rsidR="00154388" w:rsidRPr="00A223DC" w14:paraId="204BE118" w14:textId="77777777" w:rsidTr="003B183E">
        <w:tc>
          <w:tcPr>
            <w:tcW w:w="1555" w:type="dxa"/>
          </w:tcPr>
          <w:p w14:paraId="2B48A451" w14:textId="1CD16E31" w:rsidR="00154388" w:rsidRDefault="00764E55" w:rsidP="00AA6707">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LGE</w:t>
            </w:r>
          </w:p>
        </w:tc>
        <w:tc>
          <w:tcPr>
            <w:tcW w:w="8407" w:type="dxa"/>
          </w:tcPr>
          <w:p w14:paraId="297D16B5" w14:textId="77777777" w:rsidR="00764E55" w:rsidRDefault="00764E55" w:rsidP="00764E55">
            <w:pPr>
              <w:spacing w:before="120"/>
              <w:ind w:leftChars="6" w:left="1134" w:hangingChars="510" w:hanging="1122"/>
              <w:rPr>
                <w:b/>
                <w:i/>
                <w:sz w:val="22"/>
                <w:szCs w:val="22"/>
              </w:rPr>
            </w:pPr>
            <w:r w:rsidRPr="00D2577B">
              <w:rPr>
                <w:rFonts w:eastAsia="Malgun Gothic"/>
                <w:b/>
                <w:i/>
                <w:kern w:val="2"/>
                <w:sz w:val="22"/>
                <w:szCs w:val="22"/>
                <w:lang w:val="en-US" w:eastAsia="ko-KR"/>
              </w:rPr>
              <w:t>Observation</w:t>
            </w:r>
            <w:r w:rsidRPr="00D42EDC">
              <w:rPr>
                <w:rFonts w:eastAsia="Malgun Gothic"/>
                <w:b/>
                <w:i/>
                <w:kern w:val="2"/>
                <w:sz w:val="22"/>
                <w:szCs w:val="22"/>
                <w:lang w:val="en-US" w:eastAsia="ko-KR"/>
              </w:rPr>
              <w:t xml:space="preserve"> </w:t>
            </w:r>
            <w:r>
              <w:rPr>
                <w:rFonts w:eastAsia="Malgun Gothic"/>
                <w:b/>
                <w:i/>
                <w:kern w:val="2"/>
                <w:sz w:val="22"/>
                <w:szCs w:val="22"/>
                <w:lang w:val="en-US" w:eastAsia="ko-KR"/>
              </w:rPr>
              <w:t>1</w:t>
            </w:r>
            <w:r w:rsidRPr="00D2577B">
              <w:rPr>
                <w:rFonts w:eastAsia="Malgun Gothic"/>
                <w:b/>
                <w:i/>
                <w:kern w:val="2"/>
                <w:sz w:val="22"/>
                <w:szCs w:val="22"/>
                <w:lang w:val="en-US" w:eastAsia="ko-KR"/>
              </w:rPr>
              <w:t xml:space="preserve">: </w:t>
            </w:r>
            <w:r w:rsidRPr="008D043B">
              <w:rPr>
                <w:b/>
                <w:i/>
                <w:sz w:val="22"/>
                <w:szCs w:val="22"/>
              </w:rPr>
              <w:t>For D1T1-A (indoor BS + indoor AIoT device, CW inside topology), based on the agreements in AI 9.4.2.4, the case where all transmissions (R2D/CW/D2R) are in either DL or UL spectrum can be studied.</w:t>
            </w:r>
          </w:p>
          <w:p w14:paraId="3EDCED7A" w14:textId="77777777" w:rsidR="00764E55" w:rsidRPr="00D773D1" w:rsidRDefault="00764E55" w:rsidP="00764E55">
            <w:pPr>
              <w:spacing w:before="120"/>
              <w:ind w:leftChars="6" w:left="1134" w:hangingChars="510" w:hanging="1122"/>
              <w:rPr>
                <w:rFonts w:eastAsia="Malgun Gothic"/>
                <w:b/>
                <w:i/>
                <w:kern w:val="2"/>
                <w:sz w:val="22"/>
                <w:szCs w:val="22"/>
                <w:lang w:val="en-US" w:eastAsia="ko-KR"/>
              </w:rPr>
            </w:pPr>
            <w:r w:rsidRPr="00D773D1">
              <w:rPr>
                <w:rFonts w:eastAsia="Malgun Gothic"/>
                <w:b/>
                <w:i/>
                <w:kern w:val="2"/>
                <w:sz w:val="22"/>
                <w:szCs w:val="22"/>
                <w:lang w:val="en-US" w:eastAsia="ko-KR"/>
              </w:rPr>
              <w:lastRenderedPageBreak/>
              <w:t xml:space="preserve">Observation </w:t>
            </w:r>
            <w:r>
              <w:rPr>
                <w:rFonts w:eastAsia="Malgun Gothic"/>
                <w:b/>
                <w:i/>
                <w:kern w:val="2"/>
                <w:sz w:val="22"/>
                <w:szCs w:val="22"/>
                <w:lang w:val="en-US" w:eastAsia="ko-KR"/>
              </w:rPr>
              <w:t>2</w:t>
            </w:r>
            <w:r w:rsidRPr="00D773D1">
              <w:rPr>
                <w:rFonts w:eastAsia="Malgun Gothic"/>
                <w:b/>
                <w:i/>
                <w:kern w:val="2"/>
                <w:sz w:val="22"/>
                <w:szCs w:val="22"/>
                <w:lang w:val="en-US" w:eastAsia="ko-KR"/>
              </w:rPr>
              <w:t xml:space="preserve">: </w:t>
            </w:r>
            <w:r w:rsidRPr="008D043B">
              <w:rPr>
                <w:rFonts w:eastAsia="Malgun Gothic"/>
                <w:b/>
                <w:i/>
                <w:kern w:val="2"/>
                <w:sz w:val="22"/>
                <w:szCs w:val="22"/>
                <w:lang w:val="en-US" w:eastAsia="ko-KR"/>
              </w:rPr>
              <w:t>For D1T1-B (indoor BS + indoor AIoT device, CW outside topology), based on the agreements in AI 9.4.2.4, the following two cases can be studied:</w:t>
            </w:r>
          </w:p>
          <w:p w14:paraId="3C8F455A" w14:textId="77777777" w:rsidR="00764E55" w:rsidRPr="008D043B" w:rsidRDefault="00764E55" w:rsidP="00BE18BC">
            <w:pPr>
              <w:pStyle w:val="ListParagraph"/>
              <w:numPr>
                <w:ilvl w:val="0"/>
                <w:numId w:val="20"/>
              </w:numPr>
              <w:wordWrap w:val="0"/>
              <w:autoSpaceDE w:val="0"/>
              <w:autoSpaceDN w:val="0"/>
              <w:spacing w:before="120"/>
              <w:ind w:left="1120" w:firstLineChars="0"/>
              <w:jc w:val="both"/>
              <w:rPr>
                <w:rFonts w:eastAsia="Malgun Gothic"/>
                <w:b/>
                <w:i/>
                <w:kern w:val="2"/>
                <w:sz w:val="22"/>
                <w:szCs w:val="22"/>
                <w:lang w:val="en-US" w:eastAsia="ko-KR"/>
              </w:rPr>
            </w:pPr>
            <w:r w:rsidRPr="008D043B">
              <w:rPr>
                <w:rFonts w:ascii="Times New Roman" w:eastAsia="Malgun Gothic" w:hAnsi="Times New Roman"/>
                <w:b/>
                <w:i/>
                <w:kern w:val="2"/>
                <w:sz w:val="22"/>
                <w:szCs w:val="22"/>
                <w:lang w:val="en-US" w:eastAsia="ko-KR"/>
              </w:rPr>
              <w:t>Case 1) R2D in DL spectrum and CW/D2R in UL spectrum</w:t>
            </w:r>
          </w:p>
          <w:p w14:paraId="5F6453FA" w14:textId="77777777" w:rsidR="00764E55" w:rsidRPr="008D043B" w:rsidRDefault="00764E55" w:rsidP="00BE18BC">
            <w:pPr>
              <w:pStyle w:val="ListParagraph"/>
              <w:numPr>
                <w:ilvl w:val="0"/>
                <w:numId w:val="20"/>
              </w:numPr>
              <w:wordWrap w:val="0"/>
              <w:autoSpaceDE w:val="0"/>
              <w:autoSpaceDN w:val="0"/>
              <w:spacing w:before="120"/>
              <w:ind w:left="1120" w:firstLineChars="0"/>
              <w:jc w:val="both"/>
              <w:rPr>
                <w:rFonts w:eastAsia="Malgun Gothic"/>
                <w:b/>
                <w:i/>
                <w:kern w:val="2"/>
                <w:sz w:val="22"/>
                <w:szCs w:val="22"/>
                <w:lang w:val="en-US" w:eastAsia="ko-KR"/>
              </w:rPr>
            </w:pPr>
            <w:r w:rsidRPr="008D043B">
              <w:rPr>
                <w:rFonts w:ascii="Times New Roman" w:eastAsia="Malgun Gothic" w:hAnsi="Times New Roman"/>
                <w:b/>
                <w:i/>
                <w:kern w:val="2"/>
                <w:sz w:val="22"/>
                <w:szCs w:val="22"/>
                <w:lang w:val="en-US" w:eastAsia="ko-KR"/>
              </w:rPr>
              <w:t>Case 2) All (R2D/CW/D2R) in UL spectrum (Case 2 is common to D1T1-A and D1T1-B)</w:t>
            </w:r>
          </w:p>
          <w:p w14:paraId="14699822" w14:textId="77777777" w:rsidR="00764E55" w:rsidRPr="002814C1" w:rsidRDefault="00764E55" w:rsidP="00764E55">
            <w:pPr>
              <w:spacing w:before="120"/>
              <w:ind w:leftChars="6" w:left="1134" w:hangingChars="510" w:hanging="1122"/>
              <w:rPr>
                <w:rFonts w:eastAsia="Malgun Gothic"/>
                <w:b/>
                <w:i/>
                <w:kern w:val="2"/>
                <w:sz w:val="22"/>
                <w:szCs w:val="22"/>
                <w:lang w:val="en-US" w:eastAsia="ko-KR"/>
              </w:rPr>
            </w:pPr>
            <w:r w:rsidRPr="002814C1">
              <w:rPr>
                <w:rFonts w:eastAsia="Malgun Gothic" w:hint="eastAsia"/>
                <w:b/>
                <w:i/>
                <w:kern w:val="2"/>
                <w:sz w:val="22"/>
                <w:szCs w:val="22"/>
                <w:lang w:val="en-US" w:eastAsia="ko-KR"/>
              </w:rPr>
              <w:t>Proposal</w:t>
            </w:r>
            <w:r>
              <w:rPr>
                <w:rFonts w:eastAsia="Malgun Gothic"/>
                <w:b/>
                <w:i/>
                <w:kern w:val="2"/>
                <w:sz w:val="22"/>
                <w:szCs w:val="22"/>
                <w:lang w:val="en-US" w:eastAsia="ko-KR"/>
              </w:rPr>
              <w:t xml:space="preserve"> 3: </w:t>
            </w:r>
            <w:r w:rsidRPr="002814C1">
              <w:rPr>
                <w:rFonts w:eastAsia="Malgun Gothic" w:hint="eastAsia"/>
                <w:b/>
                <w:i/>
                <w:kern w:val="2"/>
                <w:sz w:val="22"/>
                <w:szCs w:val="22"/>
                <w:lang w:val="en-US" w:eastAsia="ko-KR"/>
              </w:rPr>
              <w:t xml:space="preserve">For Deployment </w:t>
            </w:r>
            <w:r w:rsidRPr="002814C1">
              <w:rPr>
                <w:rFonts w:eastAsia="Malgun Gothic"/>
                <w:b/>
                <w:i/>
                <w:kern w:val="2"/>
                <w:sz w:val="22"/>
                <w:szCs w:val="22"/>
                <w:lang w:val="en-US" w:eastAsia="ko-KR"/>
              </w:rPr>
              <w:t>scenario</w:t>
            </w:r>
            <w:r w:rsidRPr="002814C1">
              <w:rPr>
                <w:rFonts w:eastAsia="Malgun Gothic" w:hint="eastAsia"/>
                <w:b/>
                <w:i/>
                <w:kern w:val="2"/>
                <w:sz w:val="22"/>
                <w:szCs w:val="22"/>
                <w:lang w:val="en-US" w:eastAsia="ko-KR"/>
              </w:rPr>
              <w:t xml:space="preserve"> 1 with topology 1, </w:t>
            </w:r>
            <w:r w:rsidRPr="002814C1">
              <w:rPr>
                <w:rFonts w:eastAsia="Malgun Gothic"/>
                <w:b/>
                <w:i/>
                <w:kern w:val="2"/>
                <w:sz w:val="22"/>
                <w:szCs w:val="22"/>
                <w:lang w:val="en-US" w:eastAsia="ko-KR"/>
              </w:rPr>
              <w:t xml:space="preserve">for D1T1-A1/A2/B/C, at least the spectrum deployment scenario in which all the transmissions (R2D/CW/D2R) are in UL spectrum should be evaluated for coverage and coexistence. </w:t>
            </w:r>
          </w:p>
          <w:p w14:paraId="2272FF8F" w14:textId="77777777" w:rsidR="00154388" w:rsidRPr="00764E55" w:rsidRDefault="00764E55" w:rsidP="00BE18BC">
            <w:pPr>
              <w:pStyle w:val="ListParagraph"/>
              <w:numPr>
                <w:ilvl w:val="0"/>
                <w:numId w:val="20"/>
              </w:numPr>
              <w:wordWrap w:val="0"/>
              <w:autoSpaceDE w:val="0"/>
              <w:autoSpaceDN w:val="0"/>
              <w:spacing w:before="120"/>
              <w:ind w:left="1120" w:firstLineChars="0"/>
              <w:jc w:val="both"/>
              <w:rPr>
                <w:rFonts w:ascii="Times New Roman" w:eastAsia="Malgun Gothic" w:hAnsi="Times New Roman"/>
                <w:b/>
                <w:i/>
                <w:kern w:val="2"/>
                <w:sz w:val="22"/>
                <w:szCs w:val="22"/>
                <w:lang w:val="en-US" w:eastAsia="ko-KR"/>
              </w:rPr>
            </w:pPr>
            <w:r w:rsidRPr="002814C1">
              <w:rPr>
                <w:rFonts w:ascii="Times New Roman" w:eastAsia="Malgun Gothic" w:hAnsi="Times New Roman"/>
                <w:b/>
                <w:i/>
                <w:kern w:val="2"/>
                <w:sz w:val="22"/>
                <w:szCs w:val="22"/>
                <w:lang w:val="en-US" w:eastAsia="ko-KR"/>
              </w:rPr>
              <w:t>The scenario in which R2D is in DL spectrum and D2R(/CW) is in UL spectrum can also be evaluated for the case where device 2b coexists with devices 1/2a with the CW outside topology.</w:t>
            </w:r>
          </w:p>
          <w:p w14:paraId="30C2D8F5" w14:textId="77777777" w:rsidR="00764E55" w:rsidRPr="008D043B" w:rsidRDefault="00764E55" w:rsidP="00764E55">
            <w:pPr>
              <w:spacing w:before="120"/>
              <w:ind w:leftChars="6" w:left="1134" w:hangingChars="510" w:hanging="1122"/>
              <w:rPr>
                <w:rFonts w:eastAsia="Malgun Gothic"/>
                <w:b/>
                <w:i/>
                <w:kern w:val="2"/>
                <w:sz w:val="22"/>
                <w:szCs w:val="22"/>
                <w:lang w:val="en-US" w:eastAsia="ko-KR"/>
              </w:rPr>
            </w:pPr>
            <w:r w:rsidRPr="00D2577B">
              <w:rPr>
                <w:rFonts w:eastAsia="Malgun Gothic" w:hint="eastAsia"/>
                <w:b/>
                <w:i/>
                <w:kern w:val="2"/>
                <w:sz w:val="22"/>
                <w:szCs w:val="22"/>
                <w:lang w:val="en-US" w:eastAsia="ko-KR"/>
              </w:rPr>
              <w:t xml:space="preserve">Observation </w:t>
            </w:r>
            <w:r>
              <w:rPr>
                <w:rFonts w:eastAsia="Malgun Gothic"/>
                <w:b/>
                <w:i/>
                <w:kern w:val="2"/>
                <w:sz w:val="22"/>
                <w:szCs w:val="22"/>
                <w:lang w:val="en-US" w:eastAsia="ko-KR"/>
              </w:rPr>
              <w:t>3</w:t>
            </w:r>
            <w:r w:rsidRPr="00D2577B">
              <w:rPr>
                <w:rFonts w:eastAsia="Malgun Gothic" w:hint="eastAsia"/>
                <w:b/>
                <w:i/>
                <w:kern w:val="2"/>
                <w:sz w:val="22"/>
                <w:szCs w:val="22"/>
                <w:lang w:val="en-US" w:eastAsia="ko-KR"/>
              </w:rPr>
              <w:t xml:space="preserve">: </w:t>
            </w:r>
            <w:r w:rsidRPr="008D043B">
              <w:rPr>
                <w:rFonts w:eastAsia="Malgun Gothic"/>
                <w:b/>
                <w:i/>
                <w:kern w:val="2"/>
                <w:sz w:val="22"/>
                <w:szCs w:val="22"/>
                <w:lang w:val="en-US" w:eastAsia="ko-KR"/>
              </w:rPr>
              <w:t>For D2T2-A (outdoor BS + Indoor Intermediate UE + Indoor AIoT device, CW inside topology), based on the agreements in AI 9.4.2.4, the case where all transmissions (R2D/CW/D2R) are in UL spectrum can be studied.</w:t>
            </w:r>
          </w:p>
          <w:p w14:paraId="3E09F7D6" w14:textId="77777777" w:rsidR="00764E55" w:rsidRPr="008D043B" w:rsidRDefault="00764E55" w:rsidP="00764E55">
            <w:pPr>
              <w:spacing w:before="120"/>
              <w:ind w:leftChars="6" w:left="1134" w:hangingChars="510" w:hanging="1122"/>
              <w:rPr>
                <w:rFonts w:eastAsia="Malgun Gothic"/>
                <w:b/>
                <w:i/>
                <w:kern w:val="2"/>
                <w:sz w:val="22"/>
                <w:szCs w:val="22"/>
                <w:lang w:val="en-US" w:eastAsia="ko-KR"/>
              </w:rPr>
            </w:pPr>
            <w:r w:rsidRPr="00D773D1">
              <w:rPr>
                <w:rFonts w:eastAsia="Malgun Gothic" w:hint="eastAsia"/>
                <w:b/>
                <w:i/>
                <w:kern w:val="2"/>
                <w:sz w:val="22"/>
                <w:szCs w:val="22"/>
                <w:lang w:val="en-US" w:eastAsia="ko-KR"/>
              </w:rPr>
              <w:t xml:space="preserve">Observation </w:t>
            </w:r>
            <w:r>
              <w:rPr>
                <w:rFonts w:eastAsia="Malgun Gothic"/>
                <w:b/>
                <w:i/>
                <w:kern w:val="2"/>
                <w:sz w:val="22"/>
                <w:szCs w:val="22"/>
                <w:lang w:val="en-US" w:eastAsia="ko-KR"/>
              </w:rPr>
              <w:t>4</w:t>
            </w:r>
            <w:r w:rsidRPr="00D773D1">
              <w:rPr>
                <w:rFonts w:eastAsia="Malgun Gothic" w:hint="eastAsia"/>
                <w:b/>
                <w:i/>
                <w:kern w:val="2"/>
                <w:sz w:val="22"/>
                <w:szCs w:val="22"/>
                <w:lang w:val="en-US" w:eastAsia="ko-KR"/>
              </w:rPr>
              <w:t xml:space="preserve">: </w:t>
            </w:r>
            <w:r w:rsidRPr="008D043B">
              <w:rPr>
                <w:rFonts w:eastAsia="Malgun Gothic"/>
                <w:b/>
                <w:i/>
                <w:kern w:val="2"/>
                <w:sz w:val="22"/>
                <w:szCs w:val="22"/>
                <w:lang w:val="en-US" w:eastAsia="ko-KR"/>
              </w:rPr>
              <w:t xml:space="preserve">For D2T2-B (outdoor BS + Indoor Intermediate UE + Indoor AIoT device, CW outside topology), based on the agreements in AI 9.4.2.4, the </w:t>
            </w:r>
            <w:r>
              <w:rPr>
                <w:rFonts w:eastAsia="Malgun Gothic"/>
                <w:b/>
                <w:i/>
                <w:kern w:val="2"/>
                <w:sz w:val="22"/>
                <w:szCs w:val="22"/>
                <w:lang w:val="en-US" w:eastAsia="ko-KR"/>
              </w:rPr>
              <w:t>case where a</w:t>
            </w:r>
            <w:r w:rsidRPr="008D043B">
              <w:rPr>
                <w:rFonts w:eastAsia="Malgun Gothic"/>
                <w:b/>
                <w:i/>
                <w:kern w:val="2"/>
                <w:sz w:val="22"/>
                <w:szCs w:val="22"/>
                <w:lang w:val="en-US" w:eastAsia="ko-KR"/>
              </w:rPr>
              <w:t xml:space="preserve">ll </w:t>
            </w:r>
            <w:r w:rsidRPr="00D773D1">
              <w:rPr>
                <w:rFonts w:eastAsia="Malgun Gothic"/>
                <w:b/>
                <w:i/>
                <w:kern w:val="2"/>
                <w:sz w:val="22"/>
                <w:szCs w:val="22"/>
                <w:lang w:val="en-US" w:eastAsia="ko-KR"/>
              </w:rPr>
              <w:t xml:space="preserve">transmissions </w:t>
            </w:r>
            <w:r w:rsidRPr="008D043B">
              <w:rPr>
                <w:rFonts w:eastAsia="Malgun Gothic"/>
                <w:b/>
                <w:i/>
                <w:kern w:val="2"/>
                <w:sz w:val="22"/>
                <w:szCs w:val="22"/>
                <w:lang w:val="en-US" w:eastAsia="ko-KR"/>
              </w:rPr>
              <w:t xml:space="preserve">(R2D/CW/D2R) </w:t>
            </w:r>
            <w:r>
              <w:rPr>
                <w:rFonts w:eastAsia="Malgun Gothic"/>
                <w:b/>
                <w:i/>
                <w:kern w:val="2"/>
                <w:sz w:val="22"/>
                <w:szCs w:val="22"/>
                <w:lang w:val="en-US" w:eastAsia="ko-KR"/>
              </w:rPr>
              <w:t xml:space="preserve">are </w:t>
            </w:r>
            <w:r w:rsidRPr="008D043B">
              <w:rPr>
                <w:rFonts w:eastAsia="Malgun Gothic"/>
                <w:b/>
                <w:i/>
                <w:kern w:val="2"/>
                <w:sz w:val="22"/>
                <w:szCs w:val="22"/>
                <w:lang w:val="en-US" w:eastAsia="ko-KR"/>
              </w:rPr>
              <w:t xml:space="preserve">in UL spectrum </w:t>
            </w:r>
            <w:r>
              <w:rPr>
                <w:rFonts w:eastAsia="Malgun Gothic"/>
                <w:b/>
                <w:i/>
                <w:kern w:val="2"/>
                <w:sz w:val="22"/>
                <w:szCs w:val="22"/>
                <w:lang w:val="en-US" w:eastAsia="ko-KR"/>
              </w:rPr>
              <w:t>can be studied.</w:t>
            </w:r>
          </w:p>
          <w:p w14:paraId="1CD48701" w14:textId="29C128F7" w:rsidR="00764E55" w:rsidRPr="00764E55" w:rsidRDefault="00764E55" w:rsidP="00764E55">
            <w:pPr>
              <w:spacing w:before="120"/>
              <w:ind w:leftChars="6" w:left="1134" w:hangingChars="510" w:hanging="1122"/>
              <w:rPr>
                <w:rFonts w:eastAsiaTheme="minorEastAsia"/>
                <w:b/>
                <w:i/>
                <w:kern w:val="2"/>
                <w:sz w:val="22"/>
                <w:szCs w:val="22"/>
                <w:lang w:val="en-US" w:eastAsia="zh-CN"/>
              </w:rPr>
            </w:pPr>
            <w:r w:rsidRPr="00D2577B">
              <w:rPr>
                <w:rFonts w:eastAsia="Malgun Gothic" w:hint="eastAsia"/>
                <w:b/>
                <w:i/>
                <w:kern w:val="2"/>
                <w:sz w:val="22"/>
                <w:szCs w:val="22"/>
                <w:lang w:val="en-US" w:eastAsia="ko-KR"/>
              </w:rPr>
              <w:t xml:space="preserve">Proposal </w:t>
            </w:r>
            <w:r>
              <w:rPr>
                <w:rFonts w:eastAsia="Malgun Gothic"/>
                <w:b/>
                <w:i/>
                <w:kern w:val="2"/>
                <w:sz w:val="22"/>
                <w:szCs w:val="22"/>
                <w:lang w:val="en-US" w:eastAsia="ko-KR"/>
              </w:rPr>
              <w:t>4</w:t>
            </w:r>
            <w:r w:rsidRPr="00D2577B">
              <w:rPr>
                <w:rFonts w:eastAsia="Malgun Gothic" w:hint="eastAsia"/>
                <w:b/>
                <w:i/>
                <w:kern w:val="2"/>
                <w:sz w:val="22"/>
                <w:szCs w:val="22"/>
                <w:lang w:val="en-US" w:eastAsia="ko-KR"/>
              </w:rPr>
              <w:t xml:space="preserve">: </w:t>
            </w:r>
            <w:r w:rsidRPr="008D043B">
              <w:rPr>
                <w:rFonts w:eastAsia="Malgun Gothic"/>
                <w:b/>
                <w:i/>
                <w:kern w:val="2"/>
                <w:sz w:val="22"/>
                <w:szCs w:val="22"/>
                <w:lang w:val="en-US" w:eastAsia="ko-KR"/>
              </w:rPr>
              <w:t>For Deployment scenario 2 with topology 2, for D2T2-A1/A2/B/C,</w:t>
            </w:r>
            <w:r>
              <w:rPr>
                <w:rFonts w:eastAsia="Malgun Gothic"/>
                <w:b/>
                <w:i/>
                <w:kern w:val="2"/>
                <w:sz w:val="22"/>
                <w:szCs w:val="22"/>
                <w:lang w:val="en-US" w:eastAsia="ko-KR"/>
              </w:rPr>
              <w:t xml:space="preserve"> only</w:t>
            </w:r>
            <w:r w:rsidRPr="008D043B">
              <w:rPr>
                <w:rFonts w:eastAsia="Malgun Gothic"/>
                <w:b/>
                <w:i/>
                <w:kern w:val="2"/>
                <w:sz w:val="22"/>
                <w:szCs w:val="22"/>
                <w:lang w:val="en-US" w:eastAsia="ko-KR"/>
              </w:rPr>
              <w:t xml:space="preserve"> the spectrum deployment scenario in which all the transmissions (R2D/CW/D2R) are in UL spectrum </w:t>
            </w:r>
            <w:r>
              <w:rPr>
                <w:rFonts w:eastAsia="Malgun Gothic"/>
                <w:b/>
                <w:i/>
                <w:kern w:val="2"/>
                <w:sz w:val="22"/>
                <w:szCs w:val="22"/>
                <w:lang w:val="en-US" w:eastAsia="ko-KR"/>
              </w:rPr>
              <w:t>is</w:t>
            </w:r>
            <w:r w:rsidRPr="008D043B">
              <w:rPr>
                <w:rFonts w:eastAsia="Malgun Gothic"/>
                <w:b/>
                <w:i/>
                <w:kern w:val="2"/>
                <w:sz w:val="22"/>
                <w:szCs w:val="22"/>
                <w:lang w:val="en-US" w:eastAsia="ko-KR"/>
              </w:rPr>
              <w:t xml:space="preserve"> evaluate</w:t>
            </w:r>
            <w:r w:rsidRPr="00D2577B">
              <w:rPr>
                <w:rFonts w:eastAsia="Malgun Gothic"/>
                <w:b/>
                <w:i/>
                <w:kern w:val="2"/>
                <w:sz w:val="22"/>
                <w:szCs w:val="22"/>
                <w:lang w:val="en-US" w:eastAsia="ko-KR"/>
              </w:rPr>
              <w:t>d for coverage and coexistence.</w:t>
            </w:r>
          </w:p>
        </w:tc>
      </w:tr>
      <w:tr w:rsidR="00154388" w:rsidRPr="00A223DC" w14:paraId="140683A6" w14:textId="77777777" w:rsidTr="003B183E">
        <w:tc>
          <w:tcPr>
            <w:tcW w:w="1555" w:type="dxa"/>
          </w:tcPr>
          <w:p w14:paraId="059C78A9" w14:textId="4187FE3E" w:rsidR="00154388" w:rsidRDefault="0057088A" w:rsidP="00AA6707">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MediaTek</w:t>
            </w:r>
          </w:p>
        </w:tc>
        <w:tc>
          <w:tcPr>
            <w:tcW w:w="8407" w:type="dxa"/>
          </w:tcPr>
          <w:p w14:paraId="1931699E" w14:textId="77777777" w:rsidR="0057088A" w:rsidRDefault="0057088A" w:rsidP="0057088A">
            <w:pPr>
              <w:ind w:firstLine="442"/>
              <w:rPr>
                <w:b/>
                <w:bCs/>
                <w:lang w:eastAsia="zh-CN"/>
              </w:rPr>
            </w:pPr>
            <w:bookmarkStart w:id="59" w:name="o7"/>
            <w:r w:rsidRPr="005E0BC6">
              <w:rPr>
                <w:rFonts w:hint="eastAsia"/>
                <w:b/>
                <w:bCs/>
                <w:lang w:eastAsia="zh-CN"/>
              </w:rPr>
              <w:t>O</w:t>
            </w:r>
            <w:r w:rsidRPr="005E0BC6">
              <w:rPr>
                <w:b/>
                <w:bCs/>
                <w:lang w:eastAsia="zh-CN"/>
              </w:rPr>
              <w:t xml:space="preserve">bservation </w:t>
            </w:r>
            <w:r>
              <w:rPr>
                <w:b/>
                <w:bCs/>
                <w:lang w:eastAsia="zh-CN"/>
              </w:rPr>
              <w:t>7</w:t>
            </w:r>
            <w:r w:rsidRPr="005E0BC6">
              <w:rPr>
                <w:b/>
                <w:bCs/>
                <w:lang w:eastAsia="zh-CN"/>
              </w:rPr>
              <w:t>: For D1T1-A1, whether R1 and R2 are same or different BS may have different impact on link budget calculation and interface design.</w:t>
            </w:r>
          </w:p>
          <w:p w14:paraId="17AD84C1" w14:textId="77777777" w:rsidR="0057088A" w:rsidRDefault="0057088A" w:rsidP="0057088A">
            <w:pPr>
              <w:ind w:firstLine="442"/>
              <w:rPr>
                <w:b/>
                <w:bCs/>
                <w:lang w:eastAsia="zh-CN"/>
              </w:rPr>
            </w:pPr>
            <w:bookmarkStart w:id="60" w:name="p18"/>
            <w:bookmarkEnd w:id="59"/>
            <w:r w:rsidRPr="005E0BC6">
              <w:rPr>
                <w:rFonts w:hint="eastAsia"/>
                <w:b/>
                <w:bCs/>
                <w:lang w:eastAsia="zh-CN"/>
              </w:rPr>
              <w:t>P</w:t>
            </w:r>
            <w:r w:rsidRPr="005E0BC6">
              <w:rPr>
                <w:b/>
                <w:bCs/>
                <w:lang w:eastAsia="zh-CN"/>
              </w:rPr>
              <w:t xml:space="preserve">roposal </w:t>
            </w:r>
            <w:r>
              <w:rPr>
                <w:b/>
                <w:bCs/>
                <w:lang w:eastAsia="zh-CN"/>
              </w:rPr>
              <w:t>18</w:t>
            </w:r>
            <w:r w:rsidRPr="005E0BC6">
              <w:rPr>
                <w:b/>
                <w:bCs/>
                <w:lang w:eastAsia="zh-CN"/>
              </w:rPr>
              <w:t>: For D1T1-A1, it should be clarified whether R1 and R2 are same or different BS.</w:t>
            </w:r>
          </w:p>
          <w:p w14:paraId="7DD5E7AC" w14:textId="77777777" w:rsidR="0057088A" w:rsidRDefault="0057088A" w:rsidP="0057088A">
            <w:pPr>
              <w:ind w:firstLine="442"/>
              <w:rPr>
                <w:b/>
                <w:bCs/>
                <w:lang w:eastAsia="zh-CN"/>
              </w:rPr>
            </w:pPr>
            <w:bookmarkStart w:id="61" w:name="p19"/>
            <w:bookmarkEnd w:id="60"/>
            <w:r w:rsidRPr="005E0BC6">
              <w:rPr>
                <w:rFonts w:hint="eastAsia"/>
                <w:b/>
                <w:bCs/>
                <w:lang w:eastAsia="zh-CN"/>
              </w:rPr>
              <w:t>P</w:t>
            </w:r>
            <w:r w:rsidRPr="005E0BC6">
              <w:rPr>
                <w:b/>
                <w:bCs/>
                <w:lang w:eastAsia="zh-CN"/>
              </w:rPr>
              <w:t xml:space="preserve">roposal </w:t>
            </w:r>
            <w:r>
              <w:rPr>
                <w:b/>
                <w:bCs/>
                <w:lang w:eastAsia="zh-CN"/>
              </w:rPr>
              <w:t>19</w:t>
            </w:r>
            <w:r w:rsidRPr="005E0BC6">
              <w:rPr>
                <w:b/>
                <w:bCs/>
                <w:lang w:eastAsia="zh-CN"/>
              </w:rPr>
              <w:t xml:space="preserve">: </w:t>
            </w:r>
            <w:r>
              <w:rPr>
                <w:b/>
                <w:bCs/>
                <w:lang w:eastAsia="zh-CN"/>
              </w:rPr>
              <w:t xml:space="preserve">Regarding the link budget calculation for D1T1, prioritize the scenarios of </w:t>
            </w:r>
            <w:r w:rsidRPr="00A93FA0">
              <w:rPr>
                <w:b/>
                <w:bCs/>
                <w:lang w:eastAsia="zh-CN"/>
              </w:rPr>
              <w:t>D1T1-A1, D1T1-A2 and D1T1-B</w:t>
            </w:r>
            <w:r>
              <w:rPr>
                <w:b/>
                <w:bCs/>
                <w:lang w:eastAsia="zh-CN"/>
              </w:rPr>
              <w:t>.</w:t>
            </w:r>
          </w:p>
          <w:p w14:paraId="208EDA8D" w14:textId="77777777" w:rsidR="0057088A" w:rsidRPr="005E0BC6" w:rsidRDefault="0057088A" w:rsidP="0057088A">
            <w:pPr>
              <w:ind w:firstLine="442"/>
              <w:rPr>
                <w:b/>
                <w:bCs/>
                <w:lang w:eastAsia="zh-CN"/>
              </w:rPr>
            </w:pPr>
            <w:bookmarkStart w:id="62" w:name="o8"/>
            <w:bookmarkEnd w:id="61"/>
            <w:r w:rsidRPr="005E0BC6">
              <w:rPr>
                <w:b/>
                <w:bCs/>
                <w:lang w:eastAsia="zh-CN"/>
              </w:rPr>
              <w:t xml:space="preserve">Observation </w:t>
            </w:r>
            <w:r>
              <w:rPr>
                <w:b/>
                <w:bCs/>
                <w:lang w:eastAsia="zh-CN"/>
              </w:rPr>
              <w:t>8</w:t>
            </w:r>
            <w:r w:rsidRPr="005E0BC6">
              <w:rPr>
                <w:b/>
                <w:bCs/>
                <w:lang w:eastAsia="zh-CN"/>
              </w:rPr>
              <w:t xml:space="preserve">: Whether </w:t>
            </w:r>
            <w:r w:rsidRPr="005E0BC6">
              <w:rPr>
                <w:rFonts w:hint="eastAsia"/>
                <w:b/>
                <w:bCs/>
                <w:lang w:eastAsia="zh-CN"/>
              </w:rPr>
              <w:t>RF-EH</w:t>
            </w:r>
            <w:r w:rsidRPr="005E0BC6">
              <w:rPr>
                <w:b/>
                <w:bCs/>
                <w:lang w:eastAsia="zh-CN"/>
              </w:rPr>
              <w:t xml:space="preserve"> </w:t>
            </w:r>
            <w:r w:rsidRPr="005E0BC6">
              <w:rPr>
                <w:rFonts w:hint="eastAsia"/>
                <w:b/>
                <w:bCs/>
                <w:lang w:eastAsia="zh-CN"/>
              </w:rPr>
              <w:t>functionali</w:t>
            </w:r>
            <w:r w:rsidRPr="005E0BC6">
              <w:rPr>
                <w:b/>
                <w:bCs/>
                <w:lang w:eastAsia="zh-CN"/>
              </w:rPr>
              <w:t xml:space="preserve">ty is </w:t>
            </w:r>
            <w:r w:rsidRPr="00B4767C">
              <w:rPr>
                <w:b/>
                <w:bCs/>
                <w:lang w:eastAsia="zh-CN"/>
              </w:rPr>
              <w:t xml:space="preserve">undertaken </w:t>
            </w:r>
            <w:r>
              <w:rPr>
                <w:b/>
                <w:bCs/>
                <w:lang w:eastAsia="zh-CN"/>
              </w:rPr>
              <w:t>by a CW2D transmission,</w:t>
            </w:r>
            <w:r w:rsidRPr="005E0BC6">
              <w:rPr>
                <w:b/>
                <w:bCs/>
                <w:lang w:eastAsia="zh-CN"/>
              </w:rPr>
              <w:t xml:space="preserve"> </w:t>
            </w:r>
            <w:r>
              <w:rPr>
                <w:b/>
                <w:bCs/>
                <w:lang w:eastAsia="zh-CN"/>
              </w:rPr>
              <w:t xml:space="preserve">or </w:t>
            </w:r>
            <w:r w:rsidRPr="005E0BC6">
              <w:rPr>
                <w:b/>
                <w:bCs/>
                <w:lang w:eastAsia="zh-CN"/>
              </w:rPr>
              <w:t xml:space="preserve">an individual RF-EH </w:t>
            </w:r>
            <w:r>
              <w:rPr>
                <w:b/>
                <w:bCs/>
                <w:lang w:eastAsia="zh-CN"/>
              </w:rPr>
              <w:t>transmission</w:t>
            </w:r>
            <w:r w:rsidRPr="005E0BC6">
              <w:rPr>
                <w:b/>
                <w:bCs/>
                <w:lang w:eastAsia="zh-CN"/>
              </w:rPr>
              <w:t xml:space="preserve"> may have the following impact</w:t>
            </w:r>
            <w:r>
              <w:rPr>
                <w:b/>
                <w:bCs/>
                <w:lang w:eastAsia="zh-CN"/>
              </w:rPr>
              <w:t>s</w:t>
            </w:r>
            <w:r w:rsidRPr="005E0BC6">
              <w:rPr>
                <w:b/>
                <w:bCs/>
                <w:lang w:eastAsia="zh-CN"/>
              </w:rPr>
              <w:t>:</w:t>
            </w:r>
          </w:p>
          <w:p w14:paraId="23631A1B" w14:textId="77777777" w:rsidR="0057088A" w:rsidRPr="005E0BC6" w:rsidRDefault="0057088A" w:rsidP="00BE18BC">
            <w:pPr>
              <w:pStyle w:val="ListParagraph"/>
              <w:numPr>
                <w:ilvl w:val="0"/>
                <w:numId w:val="65"/>
              </w:numPr>
              <w:spacing w:after="200" w:line="276" w:lineRule="auto"/>
              <w:ind w:firstLineChars="0"/>
              <w:contextualSpacing/>
              <w:jc w:val="both"/>
              <w:rPr>
                <w:rFonts w:ascii="Times New Roman" w:hAnsi="Times New Roman"/>
                <w:b/>
                <w:bCs/>
                <w:lang w:eastAsia="zh-CN"/>
              </w:rPr>
            </w:pPr>
            <w:r w:rsidRPr="005E0BC6">
              <w:rPr>
                <w:rFonts w:ascii="Times New Roman" w:eastAsiaTheme="minorEastAsia" w:hAnsi="Times New Roman"/>
                <w:b/>
                <w:bCs/>
                <w:lang w:eastAsia="zh-CN"/>
              </w:rPr>
              <w:t>Link budget assumption, e.g., max transmission power</w:t>
            </w:r>
          </w:p>
          <w:p w14:paraId="2BED5135" w14:textId="77777777" w:rsidR="0057088A" w:rsidRPr="005E0BC6" w:rsidRDefault="0057088A" w:rsidP="00BE18BC">
            <w:pPr>
              <w:pStyle w:val="ListParagraph"/>
              <w:numPr>
                <w:ilvl w:val="0"/>
                <w:numId w:val="65"/>
              </w:numPr>
              <w:spacing w:after="200" w:line="276" w:lineRule="auto"/>
              <w:ind w:firstLineChars="0"/>
              <w:contextualSpacing/>
              <w:jc w:val="both"/>
              <w:rPr>
                <w:rFonts w:ascii="Times New Roman" w:hAnsi="Times New Roman"/>
                <w:b/>
                <w:bCs/>
                <w:lang w:eastAsia="zh-CN"/>
              </w:rPr>
            </w:pPr>
            <w:r w:rsidRPr="005E0BC6">
              <w:rPr>
                <w:rFonts w:ascii="Times New Roman" w:eastAsiaTheme="minorEastAsia" w:hAnsi="Times New Roman"/>
                <w:b/>
                <w:bCs/>
                <w:lang w:eastAsia="zh-CN"/>
              </w:rPr>
              <w:t xml:space="preserve">Whether </w:t>
            </w:r>
            <w:r>
              <w:rPr>
                <w:rFonts w:ascii="Times New Roman" w:eastAsiaTheme="minorEastAsia" w:hAnsi="Times New Roman"/>
                <w:b/>
                <w:bCs/>
                <w:lang w:eastAsia="zh-CN"/>
              </w:rPr>
              <w:t>CW2D</w:t>
            </w:r>
            <w:r w:rsidRPr="005E0BC6">
              <w:rPr>
                <w:rFonts w:ascii="Times New Roman" w:eastAsiaTheme="minorEastAsia" w:hAnsi="Times New Roman"/>
                <w:b/>
                <w:bCs/>
                <w:lang w:eastAsia="zh-CN"/>
              </w:rPr>
              <w:t xml:space="preserve"> transmission is </w:t>
            </w:r>
            <w:r>
              <w:rPr>
                <w:rFonts w:ascii="Times New Roman" w:eastAsiaTheme="minorEastAsia" w:hAnsi="Times New Roman"/>
                <w:b/>
                <w:bCs/>
                <w:lang w:eastAsia="zh-CN"/>
              </w:rPr>
              <w:t>essential</w:t>
            </w:r>
            <w:r w:rsidRPr="005E0BC6">
              <w:rPr>
                <w:rFonts w:ascii="Times New Roman" w:eastAsiaTheme="minorEastAsia" w:hAnsi="Times New Roman"/>
                <w:b/>
                <w:bCs/>
                <w:lang w:eastAsia="zh-CN"/>
              </w:rPr>
              <w:t xml:space="preserve"> for </w:t>
            </w:r>
            <w:r>
              <w:rPr>
                <w:rFonts w:ascii="Times New Roman" w:eastAsiaTheme="minorEastAsia" w:hAnsi="Times New Roman"/>
                <w:b/>
                <w:bCs/>
                <w:lang w:eastAsia="zh-CN"/>
              </w:rPr>
              <w:t>d</w:t>
            </w:r>
            <w:r w:rsidRPr="005E0BC6">
              <w:rPr>
                <w:rFonts w:ascii="Times New Roman" w:eastAsiaTheme="minorEastAsia" w:hAnsi="Times New Roman"/>
                <w:b/>
                <w:bCs/>
                <w:lang w:eastAsia="zh-CN"/>
              </w:rPr>
              <w:t>evice 2b</w:t>
            </w:r>
          </w:p>
          <w:p w14:paraId="4A511819" w14:textId="77777777" w:rsidR="0057088A" w:rsidRPr="005E0BC6" w:rsidRDefault="0057088A" w:rsidP="0057088A">
            <w:pPr>
              <w:ind w:firstLine="442"/>
              <w:rPr>
                <w:b/>
                <w:bCs/>
                <w:lang w:eastAsia="zh-CN"/>
              </w:rPr>
            </w:pPr>
            <w:bookmarkStart w:id="63" w:name="p20"/>
            <w:bookmarkEnd w:id="62"/>
            <w:r w:rsidRPr="005E0BC6">
              <w:rPr>
                <w:rFonts w:hint="eastAsia"/>
                <w:b/>
                <w:bCs/>
                <w:lang w:eastAsia="zh-CN"/>
              </w:rPr>
              <w:t>P</w:t>
            </w:r>
            <w:r w:rsidRPr="005E0BC6">
              <w:rPr>
                <w:b/>
                <w:bCs/>
                <w:lang w:eastAsia="zh-CN"/>
              </w:rPr>
              <w:t xml:space="preserve">roposal </w:t>
            </w:r>
            <w:r>
              <w:rPr>
                <w:b/>
                <w:bCs/>
                <w:lang w:eastAsia="zh-CN"/>
              </w:rPr>
              <w:t>20</w:t>
            </w:r>
            <w:r w:rsidRPr="005E0BC6">
              <w:rPr>
                <w:b/>
                <w:bCs/>
                <w:lang w:eastAsia="zh-CN"/>
              </w:rPr>
              <w:t xml:space="preserve">: For RF-EH functionality, it should be clarified whether it is </w:t>
            </w:r>
            <w:r w:rsidRPr="00B4767C">
              <w:rPr>
                <w:b/>
                <w:bCs/>
                <w:lang w:eastAsia="zh-CN"/>
              </w:rPr>
              <w:t xml:space="preserve">undertaken </w:t>
            </w:r>
            <w:r>
              <w:rPr>
                <w:b/>
                <w:bCs/>
                <w:lang w:eastAsia="zh-CN"/>
              </w:rPr>
              <w:t>by</w:t>
            </w:r>
            <w:r w:rsidRPr="001E6C51">
              <w:rPr>
                <w:b/>
                <w:bCs/>
                <w:lang w:eastAsia="zh-CN"/>
              </w:rPr>
              <w:t xml:space="preserve"> </w:t>
            </w:r>
            <w:r>
              <w:rPr>
                <w:b/>
                <w:bCs/>
                <w:lang w:eastAsia="zh-CN"/>
              </w:rPr>
              <w:t xml:space="preserve">a </w:t>
            </w:r>
            <w:r w:rsidRPr="005E0BC6">
              <w:rPr>
                <w:b/>
                <w:bCs/>
                <w:lang w:eastAsia="zh-CN"/>
              </w:rPr>
              <w:t xml:space="preserve">CW2D </w:t>
            </w:r>
            <w:r w:rsidRPr="00B4767C">
              <w:rPr>
                <w:b/>
                <w:bCs/>
                <w:lang w:eastAsia="zh-CN"/>
              </w:rPr>
              <w:t>transmission</w:t>
            </w:r>
            <w:r>
              <w:rPr>
                <w:b/>
                <w:bCs/>
                <w:lang w:eastAsia="zh-CN"/>
              </w:rPr>
              <w:t>, or</w:t>
            </w:r>
            <w:r w:rsidRPr="005E0BC6">
              <w:rPr>
                <w:b/>
                <w:bCs/>
                <w:lang w:eastAsia="zh-CN"/>
              </w:rPr>
              <w:t xml:space="preserve"> an individual RF-EH </w:t>
            </w:r>
            <w:r w:rsidRPr="00B4767C">
              <w:rPr>
                <w:b/>
                <w:bCs/>
                <w:lang w:eastAsia="zh-CN"/>
              </w:rPr>
              <w:t>transmission</w:t>
            </w:r>
            <w:r w:rsidRPr="005E0BC6">
              <w:rPr>
                <w:b/>
                <w:bCs/>
                <w:lang w:eastAsia="zh-CN"/>
              </w:rPr>
              <w:t>.</w:t>
            </w:r>
          </w:p>
          <w:p w14:paraId="77782E31" w14:textId="77777777" w:rsidR="0057088A" w:rsidRPr="000159F3" w:rsidRDefault="0057088A" w:rsidP="0057088A">
            <w:pPr>
              <w:ind w:firstLine="442"/>
              <w:rPr>
                <w:b/>
                <w:bCs/>
                <w:lang w:eastAsia="zh-CN"/>
              </w:rPr>
            </w:pPr>
            <w:bookmarkStart w:id="64" w:name="p21"/>
            <w:bookmarkEnd w:id="63"/>
            <w:r w:rsidRPr="000159F3">
              <w:rPr>
                <w:rFonts w:hint="eastAsia"/>
                <w:b/>
                <w:bCs/>
                <w:lang w:eastAsia="zh-CN"/>
              </w:rPr>
              <w:t>P</w:t>
            </w:r>
            <w:r w:rsidRPr="000159F3">
              <w:rPr>
                <w:b/>
                <w:bCs/>
                <w:lang w:eastAsia="zh-CN"/>
              </w:rPr>
              <w:t xml:space="preserve">roposal </w:t>
            </w:r>
            <w:r>
              <w:rPr>
                <w:b/>
                <w:bCs/>
                <w:lang w:eastAsia="zh-CN"/>
              </w:rPr>
              <w:t>21</w:t>
            </w:r>
            <w:r w:rsidRPr="000159F3">
              <w:rPr>
                <w:b/>
                <w:bCs/>
                <w:lang w:eastAsia="zh-CN"/>
              </w:rPr>
              <w:t xml:space="preserve">: </w:t>
            </w:r>
            <w:r>
              <w:rPr>
                <w:b/>
                <w:bCs/>
                <w:lang w:eastAsia="zh-CN"/>
              </w:rPr>
              <w:t>N</w:t>
            </w:r>
            <w:r w:rsidRPr="000159F3">
              <w:rPr>
                <w:b/>
                <w:bCs/>
                <w:lang w:eastAsia="zh-CN"/>
              </w:rPr>
              <w:t>o prioritized order between D1T1 and D2T2 regarding link budget calculation.</w:t>
            </w:r>
          </w:p>
          <w:p w14:paraId="5ECDB0DA" w14:textId="52E17128" w:rsidR="00154388" w:rsidRPr="00480A45" w:rsidRDefault="0057088A" w:rsidP="00480A45">
            <w:pPr>
              <w:ind w:firstLine="442"/>
              <w:rPr>
                <w:rFonts w:eastAsiaTheme="minorEastAsia"/>
                <w:b/>
                <w:bCs/>
                <w:lang w:eastAsia="zh-CN"/>
              </w:rPr>
            </w:pPr>
            <w:bookmarkStart w:id="65" w:name="p22"/>
            <w:bookmarkEnd w:id="64"/>
            <w:r w:rsidRPr="000159F3">
              <w:rPr>
                <w:b/>
                <w:bCs/>
                <w:lang w:eastAsia="zh-CN"/>
              </w:rPr>
              <w:t xml:space="preserve">Proposal </w:t>
            </w:r>
            <w:r>
              <w:rPr>
                <w:b/>
                <w:bCs/>
                <w:lang w:eastAsia="zh-CN"/>
              </w:rPr>
              <w:t>22</w:t>
            </w:r>
            <w:r w:rsidRPr="000159F3">
              <w:rPr>
                <w:b/>
                <w:bCs/>
                <w:lang w:eastAsia="zh-CN"/>
              </w:rPr>
              <w:t>: Regarding the link budget calculation for D2T2, prioritize the scenarios of D2T2-A1, D2T2-A2 and D2T2-B.</w:t>
            </w:r>
            <w:bookmarkEnd w:id="65"/>
          </w:p>
        </w:tc>
      </w:tr>
      <w:tr w:rsidR="00F02655" w:rsidRPr="00A223DC" w14:paraId="724E201E" w14:textId="77777777" w:rsidTr="003B183E">
        <w:tc>
          <w:tcPr>
            <w:tcW w:w="1555" w:type="dxa"/>
          </w:tcPr>
          <w:p w14:paraId="5DB74F37" w14:textId="17B79B91" w:rsidR="00F02655" w:rsidRDefault="00F02655" w:rsidP="00F02655">
            <w:pPr>
              <w:rPr>
                <w:rFonts w:ascii="Times New Roman" w:eastAsiaTheme="minorEastAsia" w:hAnsi="Times New Roman"/>
                <w:b/>
                <w:bCs/>
                <w:sz w:val="22"/>
                <w:lang w:eastAsia="zh-CN"/>
              </w:rPr>
            </w:pPr>
            <w:r>
              <w:rPr>
                <w:iCs/>
                <w:lang w:val="en-US"/>
              </w:rPr>
              <w:t>Nokia</w:t>
            </w:r>
          </w:p>
        </w:tc>
        <w:tc>
          <w:tcPr>
            <w:tcW w:w="8407" w:type="dxa"/>
          </w:tcPr>
          <w:p w14:paraId="79D7CFF5" w14:textId="77777777" w:rsidR="00F02655" w:rsidRDefault="00F02655" w:rsidP="00F02655">
            <w:pPr>
              <w:spacing w:line="259" w:lineRule="auto"/>
              <w:rPr>
                <w:rFonts w:asciiTheme="majorBidi" w:eastAsia="Malgun Gothic" w:hAnsiTheme="majorBidi" w:cstheme="majorBidi"/>
                <w:b/>
                <w:sz w:val="22"/>
                <w:szCs w:val="22"/>
                <w:lang w:eastAsia="en-GB"/>
                <w14:ligatures w14:val="standardContextual"/>
              </w:rPr>
            </w:pPr>
            <w:r>
              <w:rPr>
                <w:rFonts w:asciiTheme="majorBidi" w:eastAsia="Malgun Gothic" w:hAnsiTheme="majorBidi" w:cstheme="majorBidi"/>
                <w:b/>
                <w:kern w:val="2"/>
                <w:sz w:val="22"/>
                <w:szCs w:val="22"/>
                <w:lang w:eastAsia="en-GB"/>
                <w14:ligatures w14:val="standardContextual"/>
              </w:rPr>
              <w:t xml:space="preserve">Proposal </w:t>
            </w:r>
            <w:r>
              <w:rPr>
                <w:rFonts w:asciiTheme="majorBidi" w:eastAsia="Malgun Gothic" w:hAnsiTheme="majorBidi" w:cstheme="majorBidi"/>
                <w:b/>
                <w:color w:val="2B579A"/>
                <w:sz w:val="22"/>
                <w:szCs w:val="22"/>
                <w:lang w:eastAsia="ko-KR"/>
                <w14:ligatures w14:val="standardContextual"/>
              </w:rPr>
              <w:fldChar w:fldCharType="begin"/>
            </w:r>
            <w:r>
              <w:rPr>
                <w:rFonts w:asciiTheme="majorBidi" w:eastAsia="Malgun Gothic" w:hAnsiTheme="majorBidi" w:cstheme="majorBidi"/>
                <w:b/>
                <w:kern w:val="2"/>
                <w:sz w:val="22"/>
                <w:szCs w:val="22"/>
                <w:lang w:eastAsia="ko-KR"/>
                <w14:ligatures w14:val="standardContextual"/>
              </w:rPr>
              <w:instrText xml:space="preserve"> SEQ Proposal \* Arabic </w:instrText>
            </w:r>
            <w:r>
              <w:rPr>
                <w:rFonts w:asciiTheme="majorBidi" w:eastAsia="Malgun Gothic" w:hAnsiTheme="majorBidi" w:cstheme="majorBidi"/>
                <w:b/>
                <w:color w:val="2B579A"/>
                <w:sz w:val="22"/>
                <w:szCs w:val="22"/>
                <w:lang w:eastAsia="ko-KR"/>
                <w14:ligatures w14:val="standardContextual"/>
              </w:rPr>
              <w:fldChar w:fldCharType="separate"/>
            </w:r>
            <w:r>
              <w:rPr>
                <w:rFonts w:asciiTheme="majorBidi" w:eastAsia="Malgun Gothic" w:hAnsiTheme="majorBidi" w:cstheme="majorBidi"/>
                <w:b/>
                <w:kern w:val="2"/>
                <w:sz w:val="22"/>
                <w:szCs w:val="22"/>
                <w:lang w:eastAsia="ko-KR"/>
                <w14:ligatures w14:val="standardContextual"/>
              </w:rPr>
              <w:t>1</w:t>
            </w:r>
            <w:r>
              <w:rPr>
                <w:rFonts w:asciiTheme="majorBidi" w:eastAsia="Malgun Gothic" w:hAnsiTheme="majorBidi" w:cstheme="majorBidi"/>
                <w:b/>
                <w:color w:val="2B579A"/>
                <w:sz w:val="22"/>
                <w:szCs w:val="22"/>
                <w:lang w:eastAsia="ko-KR"/>
                <w14:ligatures w14:val="standardContextual"/>
              </w:rPr>
              <w:fldChar w:fldCharType="end"/>
            </w:r>
            <w:r>
              <w:rPr>
                <w:rFonts w:asciiTheme="majorBidi" w:eastAsia="Malgun Gothic" w:hAnsiTheme="majorBidi" w:cstheme="majorBidi"/>
                <w:b/>
                <w:kern w:val="2"/>
                <w:sz w:val="22"/>
                <w:szCs w:val="22"/>
                <w:lang w:eastAsia="en-GB"/>
                <w14:ligatures w14:val="standardContextual"/>
              </w:rPr>
              <w:t xml:space="preserve">: RAN1 to consider the down selection of the topology-agnostic focus evaluation cases listed in </w:t>
            </w:r>
            <w:r>
              <w:rPr>
                <w:rFonts w:asciiTheme="majorBidi" w:eastAsia="Malgun Gothic" w:hAnsiTheme="majorBidi" w:cstheme="majorBidi"/>
                <w:b/>
                <w:sz w:val="22"/>
                <w:szCs w:val="22"/>
                <w:lang w:eastAsia="en-GB"/>
                <w14:ligatures w14:val="standardContextual"/>
              </w:rPr>
              <w:fldChar w:fldCharType="begin"/>
            </w:r>
            <w:r>
              <w:rPr>
                <w:rFonts w:asciiTheme="majorBidi" w:eastAsia="Malgun Gothic" w:hAnsiTheme="majorBidi" w:cstheme="majorBidi"/>
                <w:b/>
                <w:kern w:val="2"/>
                <w:sz w:val="22"/>
                <w:szCs w:val="22"/>
                <w:lang w:eastAsia="en-GB"/>
                <w14:ligatures w14:val="standardContextual"/>
              </w:rPr>
              <w:instrText xml:space="preserve"> REF _Ref163206169 \h  \* MERGEFORMAT </w:instrText>
            </w:r>
            <w:r>
              <w:rPr>
                <w:rFonts w:asciiTheme="majorBidi" w:eastAsia="Malgun Gothic" w:hAnsiTheme="majorBidi" w:cstheme="majorBidi"/>
                <w:b/>
                <w:sz w:val="22"/>
                <w:szCs w:val="22"/>
                <w:lang w:eastAsia="en-GB"/>
                <w14:ligatures w14:val="standardContextual"/>
              </w:rPr>
            </w:r>
            <w:r>
              <w:rPr>
                <w:rFonts w:asciiTheme="majorBidi" w:eastAsia="Malgun Gothic" w:hAnsiTheme="majorBidi" w:cstheme="majorBidi"/>
                <w:b/>
                <w:sz w:val="22"/>
                <w:szCs w:val="22"/>
                <w:lang w:eastAsia="en-GB"/>
                <w14:ligatures w14:val="standardContextual"/>
              </w:rPr>
              <w:fldChar w:fldCharType="separate"/>
            </w:r>
            <w:r>
              <w:rPr>
                <w:b/>
                <w:sz w:val="22"/>
                <w:szCs w:val="22"/>
              </w:rPr>
              <w:t>Table 1</w:t>
            </w:r>
            <w:r>
              <w:rPr>
                <w:rFonts w:asciiTheme="majorBidi" w:eastAsia="Malgun Gothic" w:hAnsiTheme="majorBidi" w:cstheme="majorBidi"/>
                <w:b/>
                <w:sz w:val="22"/>
                <w:szCs w:val="22"/>
                <w:lang w:eastAsia="en-GB"/>
                <w14:ligatures w14:val="standardContextual"/>
              </w:rPr>
              <w:fldChar w:fldCharType="end"/>
            </w:r>
            <w:r>
              <w:rPr>
                <w:rFonts w:asciiTheme="majorBidi" w:eastAsia="Malgun Gothic" w:hAnsiTheme="majorBidi" w:cstheme="majorBidi"/>
                <w:b/>
                <w:kern w:val="2"/>
                <w:sz w:val="22"/>
                <w:szCs w:val="22"/>
                <w:lang w:eastAsia="en-GB"/>
                <w14:ligatures w14:val="standardContextual"/>
              </w:rPr>
              <w:t xml:space="preserve"> for the Rel-19 Study. Both topologies should be considered, with special attention on ensuring that all necessary assumptions to carry out a thorough study of topology 2, as per proposed focus evaluation cases, are considered and agreed on. </w:t>
            </w:r>
          </w:p>
          <w:p w14:paraId="6751D260" w14:textId="77777777" w:rsidR="00F02655" w:rsidRPr="00A705A7" w:rsidRDefault="00F02655" w:rsidP="00F02655">
            <w:pPr>
              <w:pStyle w:val="Caption"/>
              <w:jc w:val="center"/>
              <w:rPr>
                <w:rFonts w:eastAsia="Malgun Gothic"/>
                <w:kern w:val="2"/>
                <w:sz w:val="22"/>
                <w:szCs w:val="22"/>
                <w:lang w:val="en-US" w:eastAsia="en-GB"/>
                <w14:ligatures w14:val="standardContextual"/>
              </w:rPr>
            </w:pPr>
            <w:bookmarkStart w:id="66" w:name="_Ref163206169"/>
            <w:r w:rsidRPr="00A705A7">
              <w:rPr>
                <w:lang w:val="en-US"/>
              </w:rPr>
              <w:t xml:space="preserve">Table </w:t>
            </w:r>
            <w:r>
              <w:fldChar w:fldCharType="begin"/>
            </w:r>
            <w:r w:rsidRPr="00A705A7">
              <w:rPr>
                <w:lang w:val="en-US"/>
              </w:rPr>
              <w:instrText xml:space="preserve"> SEQ Table \* ARABIC </w:instrText>
            </w:r>
            <w:r>
              <w:fldChar w:fldCharType="separate"/>
            </w:r>
            <w:r w:rsidRPr="00A705A7">
              <w:rPr>
                <w:lang w:val="en-US"/>
              </w:rPr>
              <w:t>1</w:t>
            </w:r>
            <w:r>
              <w:fldChar w:fldCharType="end"/>
            </w:r>
            <w:bookmarkEnd w:id="66"/>
            <w:r w:rsidRPr="00A705A7">
              <w:rPr>
                <w:lang w:val="en-US"/>
              </w:rPr>
              <w:t>: Proposed focus evaluation cases A, B &amp; C</w:t>
            </w:r>
          </w:p>
          <w:tbl>
            <w:tblPr>
              <w:tblW w:w="7558" w:type="dxa"/>
              <w:jc w:val="center"/>
              <w:tblLayout w:type="fixed"/>
              <w:tblLook w:val="04A0" w:firstRow="1" w:lastRow="0" w:firstColumn="1" w:lastColumn="0" w:noHBand="0" w:noVBand="1"/>
            </w:tblPr>
            <w:tblGrid>
              <w:gridCol w:w="2761"/>
              <w:gridCol w:w="3054"/>
              <w:gridCol w:w="581"/>
              <w:gridCol w:w="581"/>
              <w:gridCol w:w="581"/>
            </w:tblGrid>
            <w:tr w:rsidR="00F02655" w14:paraId="1F468936" w14:textId="77777777" w:rsidTr="00617F4B">
              <w:trPr>
                <w:trHeight w:val="315"/>
                <w:jc w:val="center"/>
              </w:trPr>
              <w:tc>
                <w:tcPr>
                  <w:tcW w:w="2761" w:type="dxa"/>
                  <w:tcBorders>
                    <w:top w:val="single" w:sz="8" w:space="0" w:color="auto"/>
                    <w:left w:val="single" w:sz="8" w:space="0" w:color="auto"/>
                    <w:bottom w:val="single" w:sz="8" w:space="0" w:color="auto"/>
                    <w:right w:val="nil"/>
                  </w:tcBorders>
                  <w:shd w:val="clear" w:color="000000" w:fill="FFFFFF"/>
                  <w:noWrap/>
                  <w:vAlign w:val="bottom"/>
                </w:tcPr>
                <w:p w14:paraId="4900AE20"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3054" w:type="dxa"/>
                  <w:tcBorders>
                    <w:top w:val="single" w:sz="8" w:space="0" w:color="auto"/>
                    <w:left w:val="nil"/>
                    <w:bottom w:val="single" w:sz="8" w:space="0" w:color="auto"/>
                    <w:right w:val="single" w:sz="8" w:space="0" w:color="auto"/>
                  </w:tcBorders>
                  <w:shd w:val="clear" w:color="000000" w:fill="FFFFFF"/>
                  <w:noWrap/>
                  <w:vAlign w:val="bottom"/>
                </w:tcPr>
                <w:p w14:paraId="3A24E821"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xml:space="preserve">Focus evaluation cases: </w:t>
                  </w:r>
                </w:p>
              </w:tc>
              <w:tc>
                <w:tcPr>
                  <w:tcW w:w="581" w:type="dxa"/>
                  <w:tcBorders>
                    <w:top w:val="single" w:sz="8" w:space="0" w:color="auto"/>
                    <w:left w:val="nil"/>
                    <w:bottom w:val="nil"/>
                    <w:right w:val="single" w:sz="4" w:space="0" w:color="auto"/>
                  </w:tcBorders>
                  <w:shd w:val="clear" w:color="000000" w:fill="FFFFFF"/>
                  <w:noWrap/>
                  <w:vAlign w:val="center"/>
                </w:tcPr>
                <w:p w14:paraId="34EA000C" w14:textId="77777777" w:rsidR="00F02655" w:rsidRDefault="00F02655" w:rsidP="00F02655">
                  <w:pPr>
                    <w:jc w:val="center"/>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A</w:t>
                  </w:r>
                </w:p>
              </w:tc>
              <w:tc>
                <w:tcPr>
                  <w:tcW w:w="581" w:type="dxa"/>
                  <w:tcBorders>
                    <w:top w:val="single" w:sz="8" w:space="0" w:color="auto"/>
                    <w:left w:val="nil"/>
                    <w:bottom w:val="nil"/>
                    <w:right w:val="single" w:sz="4" w:space="0" w:color="auto"/>
                  </w:tcBorders>
                  <w:shd w:val="clear" w:color="000000" w:fill="FFFFFF"/>
                  <w:noWrap/>
                  <w:vAlign w:val="center"/>
                </w:tcPr>
                <w:p w14:paraId="10109FD5" w14:textId="77777777" w:rsidR="00F02655" w:rsidRDefault="00F02655" w:rsidP="00F02655">
                  <w:pPr>
                    <w:jc w:val="center"/>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B</w:t>
                  </w:r>
                </w:p>
              </w:tc>
              <w:tc>
                <w:tcPr>
                  <w:tcW w:w="581" w:type="dxa"/>
                  <w:tcBorders>
                    <w:top w:val="single" w:sz="8" w:space="0" w:color="auto"/>
                    <w:left w:val="nil"/>
                    <w:bottom w:val="nil"/>
                    <w:right w:val="single" w:sz="8" w:space="0" w:color="auto"/>
                  </w:tcBorders>
                  <w:shd w:val="clear" w:color="000000" w:fill="FFFFFF"/>
                  <w:noWrap/>
                  <w:vAlign w:val="center"/>
                </w:tcPr>
                <w:p w14:paraId="68D06F31" w14:textId="77777777" w:rsidR="00F02655" w:rsidRDefault="00F02655" w:rsidP="00F02655">
                  <w:pPr>
                    <w:jc w:val="center"/>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C</w:t>
                  </w:r>
                </w:p>
              </w:tc>
            </w:tr>
            <w:tr w:rsidR="00F02655" w14:paraId="7939A616" w14:textId="77777777" w:rsidTr="00617F4B">
              <w:trPr>
                <w:trHeight w:val="300"/>
                <w:jc w:val="center"/>
              </w:trPr>
              <w:tc>
                <w:tcPr>
                  <w:tcW w:w="2761" w:type="dxa"/>
                  <w:tcBorders>
                    <w:top w:val="nil"/>
                    <w:left w:val="single" w:sz="8" w:space="0" w:color="auto"/>
                    <w:bottom w:val="nil"/>
                    <w:right w:val="nil"/>
                  </w:tcBorders>
                  <w:shd w:val="clear" w:color="000000" w:fill="FFFFFF"/>
                  <w:noWrap/>
                  <w:vAlign w:val="bottom"/>
                </w:tcPr>
                <w:p w14:paraId="700AB15C"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Device Type:</w:t>
                  </w:r>
                </w:p>
              </w:tc>
              <w:tc>
                <w:tcPr>
                  <w:tcW w:w="3054" w:type="dxa"/>
                  <w:tcBorders>
                    <w:top w:val="nil"/>
                    <w:left w:val="single" w:sz="4" w:space="0" w:color="auto"/>
                    <w:bottom w:val="single" w:sz="4" w:space="0" w:color="auto"/>
                    <w:right w:val="nil"/>
                  </w:tcBorders>
                  <w:shd w:val="clear" w:color="000000" w:fill="FFFFFF"/>
                  <w:noWrap/>
                  <w:vAlign w:val="bottom"/>
                </w:tcPr>
                <w:p w14:paraId="654300F8"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1 (backscatter)</w:t>
                  </w:r>
                </w:p>
              </w:tc>
              <w:tc>
                <w:tcPr>
                  <w:tcW w:w="581" w:type="dxa"/>
                  <w:tcBorders>
                    <w:top w:val="single" w:sz="8" w:space="0" w:color="auto"/>
                    <w:left w:val="single" w:sz="8" w:space="0" w:color="auto"/>
                    <w:bottom w:val="single" w:sz="4" w:space="0" w:color="auto"/>
                    <w:right w:val="single" w:sz="4" w:space="0" w:color="auto"/>
                  </w:tcBorders>
                  <w:shd w:val="clear" w:color="000000" w:fill="FFFFFF"/>
                  <w:noWrap/>
                  <w:vAlign w:val="center"/>
                </w:tcPr>
                <w:p w14:paraId="56890F52"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single" w:sz="8" w:space="0" w:color="auto"/>
                    <w:left w:val="nil"/>
                    <w:bottom w:val="single" w:sz="4" w:space="0" w:color="auto"/>
                    <w:right w:val="single" w:sz="4" w:space="0" w:color="auto"/>
                  </w:tcBorders>
                  <w:shd w:val="clear" w:color="000000" w:fill="FFFFFF"/>
                  <w:noWrap/>
                  <w:vAlign w:val="center"/>
                </w:tcPr>
                <w:p w14:paraId="631DA5D6"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single" w:sz="8" w:space="0" w:color="auto"/>
                    <w:left w:val="nil"/>
                    <w:bottom w:val="single" w:sz="4" w:space="0" w:color="auto"/>
                    <w:right w:val="single" w:sz="8" w:space="0" w:color="auto"/>
                  </w:tcBorders>
                  <w:shd w:val="clear" w:color="000000" w:fill="FFFFFF"/>
                  <w:noWrap/>
                  <w:vAlign w:val="center"/>
                </w:tcPr>
                <w:p w14:paraId="036FF5E9"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r>
            <w:tr w:rsidR="00F02655" w14:paraId="4C8F3BF0" w14:textId="77777777" w:rsidTr="00617F4B">
              <w:trPr>
                <w:trHeight w:val="300"/>
                <w:jc w:val="center"/>
              </w:trPr>
              <w:tc>
                <w:tcPr>
                  <w:tcW w:w="2761" w:type="dxa"/>
                  <w:tcBorders>
                    <w:top w:val="nil"/>
                    <w:left w:val="single" w:sz="8" w:space="0" w:color="auto"/>
                    <w:bottom w:val="nil"/>
                    <w:right w:val="nil"/>
                  </w:tcBorders>
                  <w:shd w:val="clear" w:color="000000" w:fill="FFFFFF"/>
                  <w:noWrap/>
                  <w:vAlign w:val="bottom"/>
                </w:tcPr>
                <w:p w14:paraId="33A58DE8"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w:t>
                  </w:r>
                </w:p>
              </w:tc>
              <w:tc>
                <w:tcPr>
                  <w:tcW w:w="3054" w:type="dxa"/>
                  <w:tcBorders>
                    <w:top w:val="nil"/>
                    <w:left w:val="single" w:sz="4" w:space="0" w:color="auto"/>
                    <w:bottom w:val="single" w:sz="4" w:space="0" w:color="auto"/>
                    <w:right w:val="nil"/>
                  </w:tcBorders>
                  <w:shd w:val="clear" w:color="000000" w:fill="FFFFFF"/>
                  <w:noWrap/>
                  <w:vAlign w:val="bottom"/>
                </w:tcPr>
                <w:p w14:paraId="7141D71E"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2a (backscatter)</w:t>
                  </w:r>
                </w:p>
              </w:tc>
              <w:tc>
                <w:tcPr>
                  <w:tcW w:w="581" w:type="dxa"/>
                  <w:tcBorders>
                    <w:top w:val="nil"/>
                    <w:left w:val="single" w:sz="8" w:space="0" w:color="auto"/>
                    <w:bottom w:val="single" w:sz="4" w:space="0" w:color="auto"/>
                    <w:right w:val="single" w:sz="4" w:space="0" w:color="auto"/>
                  </w:tcBorders>
                  <w:shd w:val="clear" w:color="000000" w:fill="FFFFFF"/>
                  <w:noWrap/>
                  <w:vAlign w:val="center"/>
                </w:tcPr>
                <w:p w14:paraId="05E691F0"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nil"/>
                    <w:left w:val="nil"/>
                    <w:bottom w:val="single" w:sz="4" w:space="0" w:color="auto"/>
                    <w:right w:val="single" w:sz="4" w:space="0" w:color="auto"/>
                  </w:tcBorders>
                  <w:shd w:val="clear" w:color="000000" w:fill="FFFFFF"/>
                  <w:noWrap/>
                  <w:vAlign w:val="center"/>
                </w:tcPr>
                <w:p w14:paraId="7979575C"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single" w:sz="4" w:space="0" w:color="auto"/>
                    <w:right w:val="single" w:sz="8" w:space="0" w:color="auto"/>
                  </w:tcBorders>
                  <w:shd w:val="clear" w:color="000000" w:fill="FFFFFF"/>
                  <w:noWrap/>
                  <w:vAlign w:val="center"/>
                </w:tcPr>
                <w:p w14:paraId="3F1966F3"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r>
            <w:tr w:rsidR="00F02655" w14:paraId="5A223F74" w14:textId="77777777" w:rsidTr="00617F4B">
              <w:trPr>
                <w:trHeight w:val="315"/>
                <w:jc w:val="center"/>
              </w:trPr>
              <w:tc>
                <w:tcPr>
                  <w:tcW w:w="2761" w:type="dxa"/>
                  <w:tcBorders>
                    <w:top w:val="nil"/>
                    <w:left w:val="single" w:sz="8" w:space="0" w:color="auto"/>
                    <w:bottom w:val="single" w:sz="8" w:space="0" w:color="auto"/>
                    <w:right w:val="nil"/>
                  </w:tcBorders>
                  <w:shd w:val="clear" w:color="000000" w:fill="FFFFFF"/>
                  <w:noWrap/>
                  <w:vAlign w:val="bottom"/>
                </w:tcPr>
                <w:p w14:paraId="2DFB40DA"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w:t>
                  </w:r>
                </w:p>
              </w:tc>
              <w:tc>
                <w:tcPr>
                  <w:tcW w:w="3054" w:type="dxa"/>
                  <w:tcBorders>
                    <w:top w:val="nil"/>
                    <w:left w:val="single" w:sz="4" w:space="0" w:color="auto"/>
                    <w:bottom w:val="single" w:sz="8" w:space="0" w:color="auto"/>
                    <w:right w:val="nil"/>
                  </w:tcBorders>
                  <w:shd w:val="clear" w:color="000000" w:fill="FFFFFF"/>
                  <w:noWrap/>
                  <w:vAlign w:val="bottom"/>
                </w:tcPr>
                <w:p w14:paraId="1AF3BCCB"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2b (active)</w:t>
                  </w:r>
                </w:p>
              </w:tc>
              <w:tc>
                <w:tcPr>
                  <w:tcW w:w="581" w:type="dxa"/>
                  <w:tcBorders>
                    <w:top w:val="nil"/>
                    <w:left w:val="single" w:sz="8" w:space="0" w:color="auto"/>
                    <w:bottom w:val="single" w:sz="8" w:space="0" w:color="auto"/>
                    <w:right w:val="single" w:sz="4" w:space="0" w:color="auto"/>
                  </w:tcBorders>
                  <w:shd w:val="clear" w:color="000000" w:fill="FFFFFF"/>
                  <w:noWrap/>
                  <w:vAlign w:val="center"/>
                </w:tcPr>
                <w:p w14:paraId="139E8A2C"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single" w:sz="8" w:space="0" w:color="auto"/>
                    <w:right w:val="single" w:sz="4" w:space="0" w:color="auto"/>
                  </w:tcBorders>
                  <w:shd w:val="clear" w:color="000000" w:fill="FFFFFF"/>
                  <w:noWrap/>
                  <w:vAlign w:val="center"/>
                </w:tcPr>
                <w:p w14:paraId="442765F8"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nil"/>
                    <w:left w:val="nil"/>
                    <w:bottom w:val="single" w:sz="8" w:space="0" w:color="auto"/>
                    <w:right w:val="single" w:sz="8" w:space="0" w:color="auto"/>
                  </w:tcBorders>
                  <w:shd w:val="clear" w:color="000000" w:fill="FFFFFF"/>
                  <w:noWrap/>
                  <w:vAlign w:val="center"/>
                </w:tcPr>
                <w:p w14:paraId="367FA679"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r>
            <w:tr w:rsidR="00F02655" w14:paraId="664077CB" w14:textId="77777777" w:rsidTr="00617F4B">
              <w:trPr>
                <w:trHeight w:val="300"/>
                <w:jc w:val="center"/>
              </w:trPr>
              <w:tc>
                <w:tcPr>
                  <w:tcW w:w="2761" w:type="dxa"/>
                  <w:tcBorders>
                    <w:top w:val="single" w:sz="8" w:space="0" w:color="auto"/>
                    <w:left w:val="single" w:sz="8" w:space="0" w:color="auto"/>
                    <w:bottom w:val="nil"/>
                    <w:right w:val="nil"/>
                  </w:tcBorders>
                  <w:shd w:val="clear" w:color="000000" w:fill="FFFFFF"/>
                  <w:noWrap/>
                  <w:vAlign w:val="bottom"/>
                </w:tcPr>
                <w:p w14:paraId="6EE93AA0"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Spectrum:</w:t>
                  </w:r>
                </w:p>
              </w:tc>
              <w:tc>
                <w:tcPr>
                  <w:tcW w:w="3054" w:type="dxa"/>
                  <w:tcBorders>
                    <w:top w:val="single" w:sz="8" w:space="0" w:color="auto"/>
                    <w:left w:val="single" w:sz="4" w:space="0" w:color="auto"/>
                    <w:bottom w:val="single" w:sz="4" w:space="0" w:color="auto"/>
                    <w:right w:val="nil"/>
                  </w:tcBorders>
                  <w:shd w:val="clear" w:color="000000" w:fill="FFFFFF"/>
                  <w:noWrap/>
                  <w:vAlign w:val="bottom"/>
                </w:tcPr>
                <w:p w14:paraId="047B0523"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In-band</w:t>
                  </w:r>
                </w:p>
              </w:tc>
              <w:tc>
                <w:tcPr>
                  <w:tcW w:w="581" w:type="dxa"/>
                  <w:tcBorders>
                    <w:top w:val="single" w:sz="8" w:space="0" w:color="auto"/>
                    <w:left w:val="single" w:sz="8" w:space="0" w:color="auto"/>
                    <w:bottom w:val="single" w:sz="4" w:space="0" w:color="auto"/>
                    <w:right w:val="single" w:sz="4" w:space="0" w:color="auto"/>
                  </w:tcBorders>
                  <w:shd w:val="clear" w:color="000000" w:fill="FFFFFF"/>
                  <w:noWrap/>
                  <w:vAlign w:val="center"/>
                </w:tcPr>
                <w:p w14:paraId="7E80D0AD"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single" w:sz="8" w:space="0" w:color="auto"/>
                    <w:left w:val="nil"/>
                    <w:bottom w:val="single" w:sz="4" w:space="0" w:color="auto"/>
                    <w:right w:val="single" w:sz="4" w:space="0" w:color="auto"/>
                  </w:tcBorders>
                  <w:shd w:val="clear" w:color="000000" w:fill="FFFFFF"/>
                  <w:noWrap/>
                  <w:vAlign w:val="center"/>
                </w:tcPr>
                <w:p w14:paraId="2ED26932"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single" w:sz="8" w:space="0" w:color="auto"/>
                    <w:left w:val="nil"/>
                    <w:bottom w:val="single" w:sz="4" w:space="0" w:color="auto"/>
                    <w:right w:val="single" w:sz="8" w:space="0" w:color="auto"/>
                  </w:tcBorders>
                  <w:shd w:val="clear" w:color="000000" w:fill="FFFFFF"/>
                  <w:noWrap/>
                  <w:vAlign w:val="center"/>
                </w:tcPr>
                <w:p w14:paraId="591A6FD1"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r>
            <w:tr w:rsidR="00F02655" w14:paraId="6468DB05" w14:textId="77777777" w:rsidTr="00617F4B">
              <w:trPr>
                <w:trHeight w:val="300"/>
                <w:jc w:val="center"/>
              </w:trPr>
              <w:tc>
                <w:tcPr>
                  <w:tcW w:w="2761" w:type="dxa"/>
                  <w:tcBorders>
                    <w:top w:val="nil"/>
                    <w:left w:val="single" w:sz="8" w:space="0" w:color="auto"/>
                    <w:bottom w:val="nil"/>
                    <w:right w:val="nil"/>
                  </w:tcBorders>
                  <w:shd w:val="clear" w:color="000000" w:fill="FFFFFF"/>
                  <w:noWrap/>
                  <w:vAlign w:val="bottom"/>
                </w:tcPr>
                <w:p w14:paraId="5240A2E7"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w:t>
                  </w:r>
                </w:p>
              </w:tc>
              <w:tc>
                <w:tcPr>
                  <w:tcW w:w="3054" w:type="dxa"/>
                  <w:tcBorders>
                    <w:top w:val="nil"/>
                    <w:left w:val="single" w:sz="4" w:space="0" w:color="auto"/>
                    <w:bottom w:val="nil"/>
                    <w:right w:val="nil"/>
                  </w:tcBorders>
                  <w:shd w:val="clear" w:color="000000" w:fill="FFFFFF"/>
                  <w:noWrap/>
                  <w:vAlign w:val="bottom"/>
                </w:tcPr>
                <w:p w14:paraId="14B650F0"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Guard-band</w:t>
                  </w:r>
                </w:p>
              </w:tc>
              <w:tc>
                <w:tcPr>
                  <w:tcW w:w="581" w:type="dxa"/>
                  <w:tcBorders>
                    <w:top w:val="nil"/>
                    <w:left w:val="single" w:sz="8" w:space="0" w:color="auto"/>
                    <w:bottom w:val="nil"/>
                    <w:right w:val="single" w:sz="4" w:space="0" w:color="auto"/>
                  </w:tcBorders>
                  <w:shd w:val="clear" w:color="000000" w:fill="FFFFFF"/>
                  <w:noWrap/>
                  <w:vAlign w:val="center"/>
                </w:tcPr>
                <w:p w14:paraId="314BB292"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nil"/>
                    <w:right w:val="single" w:sz="4" w:space="0" w:color="auto"/>
                  </w:tcBorders>
                  <w:shd w:val="clear" w:color="000000" w:fill="FFFFFF"/>
                  <w:noWrap/>
                  <w:vAlign w:val="center"/>
                </w:tcPr>
                <w:p w14:paraId="400E6B66"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nil"/>
                    <w:right w:val="single" w:sz="8" w:space="0" w:color="auto"/>
                  </w:tcBorders>
                  <w:shd w:val="clear" w:color="000000" w:fill="FFFFFF"/>
                  <w:noWrap/>
                  <w:vAlign w:val="center"/>
                </w:tcPr>
                <w:p w14:paraId="043AF22A"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r>
            <w:tr w:rsidR="00F02655" w14:paraId="75012656" w14:textId="77777777" w:rsidTr="00617F4B">
              <w:trPr>
                <w:trHeight w:val="315"/>
                <w:jc w:val="center"/>
              </w:trPr>
              <w:tc>
                <w:tcPr>
                  <w:tcW w:w="2761" w:type="dxa"/>
                  <w:tcBorders>
                    <w:top w:val="nil"/>
                    <w:left w:val="single" w:sz="8" w:space="0" w:color="auto"/>
                    <w:bottom w:val="single" w:sz="8" w:space="0" w:color="auto"/>
                    <w:right w:val="nil"/>
                  </w:tcBorders>
                  <w:shd w:val="clear" w:color="000000" w:fill="FFFFFF"/>
                  <w:noWrap/>
                  <w:vAlign w:val="bottom"/>
                </w:tcPr>
                <w:p w14:paraId="25A73DA3"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w:t>
                  </w:r>
                </w:p>
              </w:tc>
              <w:tc>
                <w:tcPr>
                  <w:tcW w:w="3054" w:type="dxa"/>
                  <w:tcBorders>
                    <w:top w:val="single" w:sz="4" w:space="0" w:color="auto"/>
                    <w:left w:val="single" w:sz="4" w:space="0" w:color="auto"/>
                    <w:bottom w:val="single" w:sz="8" w:space="0" w:color="auto"/>
                    <w:right w:val="nil"/>
                  </w:tcBorders>
                  <w:shd w:val="clear" w:color="000000" w:fill="FFFFFF"/>
                  <w:noWrap/>
                  <w:vAlign w:val="bottom"/>
                </w:tcPr>
                <w:p w14:paraId="1BF4627F"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Standalone band</w:t>
                  </w:r>
                </w:p>
              </w:tc>
              <w:tc>
                <w:tcPr>
                  <w:tcW w:w="581" w:type="dxa"/>
                  <w:tcBorders>
                    <w:top w:val="single" w:sz="4" w:space="0" w:color="auto"/>
                    <w:left w:val="single" w:sz="8" w:space="0" w:color="auto"/>
                    <w:bottom w:val="single" w:sz="8" w:space="0" w:color="auto"/>
                    <w:right w:val="single" w:sz="4" w:space="0" w:color="auto"/>
                  </w:tcBorders>
                  <w:shd w:val="clear" w:color="000000" w:fill="FFFFFF"/>
                  <w:noWrap/>
                  <w:vAlign w:val="center"/>
                </w:tcPr>
                <w:p w14:paraId="0973522B"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single" w:sz="4" w:space="0" w:color="auto"/>
                    <w:left w:val="nil"/>
                    <w:bottom w:val="single" w:sz="8" w:space="0" w:color="auto"/>
                    <w:right w:val="single" w:sz="4" w:space="0" w:color="auto"/>
                  </w:tcBorders>
                  <w:shd w:val="clear" w:color="000000" w:fill="FFFFFF"/>
                  <w:noWrap/>
                  <w:vAlign w:val="center"/>
                </w:tcPr>
                <w:p w14:paraId="2823FFA8"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single" w:sz="4" w:space="0" w:color="auto"/>
                    <w:left w:val="nil"/>
                    <w:bottom w:val="single" w:sz="8" w:space="0" w:color="auto"/>
                    <w:right w:val="single" w:sz="8" w:space="0" w:color="auto"/>
                  </w:tcBorders>
                  <w:shd w:val="clear" w:color="000000" w:fill="FFFFFF"/>
                  <w:noWrap/>
                  <w:vAlign w:val="center"/>
                </w:tcPr>
                <w:p w14:paraId="0813A72D"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r>
            <w:tr w:rsidR="00F02655" w14:paraId="33E573D6" w14:textId="77777777" w:rsidTr="00617F4B">
              <w:trPr>
                <w:trHeight w:val="300"/>
                <w:jc w:val="center"/>
              </w:trPr>
              <w:tc>
                <w:tcPr>
                  <w:tcW w:w="2761" w:type="dxa"/>
                  <w:tcBorders>
                    <w:top w:val="nil"/>
                    <w:left w:val="single" w:sz="8" w:space="0" w:color="auto"/>
                    <w:bottom w:val="nil"/>
                    <w:right w:val="nil"/>
                  </w:tcBorders>
                  <w:shd w:val="clear" w:color="000000" w:fill="FFFFFF"/>
                  <w:noWrap/>
                  <w:vAlign w:val="bottom"/>
                </w:tcPr>
                <w:p w14:paraId="4828ABE6"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Backscatter type:</w:t>
                  </w:r>
                </w:p>
              </w:tc>
              <w:tc>
                <w:tcPr>
                  <w:tcW w:w="3054" w:type="dxa"/>
                  <w:tcBorders>
                    <w:top w:val="nil"/>
                    <w:left w:val="single" w:sz="4" w:space="0" w:color="auto"/>
                    <w:bottom w:val="single" w:sz="4" w:space="0" w:color="auto"/>
                    <w:right w:val="nil"/>
                  </w:tcBorders>
                  <w:shd w:val="clear" w:color="000000" w:fill="FFFFFF"/>
                  <w:noWrap/>
                  <w:vAlign w:val="bottom"/>
                </w:tcPr>
                <w:p w14:paraId="5B577DBB"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CWE = Reader</w:t>
                  </w:r>
                </w:p>
              </w:tc>
              <w:tc>
                <w:tcPr>
                  <w:tcW w:w="581" w:type="dxa"/>
                  <w:tcBorders>
                    <w:top w:val="nil"/>
                    <w:left w:val="single" w:sz="8" w:space="0" w:color="auto"/>
                    <w:bottom w:val="single" w:sz="4" w:space="0" w:color="auto"/>
                    <w:right w:val="single" w:sz="4" w:space="0" w:color="auto"/>
                  </w:tcBorders>
                  <w:shd w:val="clear" w:color="000000" w:fill="FFFFFF"/>
                  <w:noWrap/>
                  <w:vAlign w:val="center"/>
                </w:tcPr>
                <w:p w14:paraId="467F4D58"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single" w:sz="4" w:space="0" w:color="auto"/>
                    <w:right w:val="single" w:sz="4" w:space="0" w:color="auto"/>
                  </w:tcBorders>
                  <w:shd w:val="clear" w:color="000000" w:fill="FFFFFF"/>
                  <w:noWrap/>
                  <w:vAlign w:val="center"/>
                </w:tcPr>
                <w:p w14:paraId="1CC6FDB7"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single" w:sz="4" w:space="0" w:color="auto"/>
                    <w:right w:val="single" w:sz="8" w:space="0" w:color="auto"/>
                  </w:tcBorders>
                  <w:shd w:val="clear" w:color="000000" w:fill="FFFFFF"/>
                  <w:noWrap/>
                  <w:vAlign w:val="center"/>
                </w:tcPr>
                <w:p w14:paraId="190019AB"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r>
            <w:tr w:rsidR="00F02655" w14:paraId="03DC265C" w14:textId="77777777" w:rsidTr="00617F4B">
              <w:trPr>
                <w:trHeight w:val="300"/>
                <w:jc w:val="center"/>
              </w:trPr>
              <w:tc>
                <w:tcPr>
                  <w:tcW w:w="2761" w:type="dxa"/>
                  <w:tcBorders>
                    <w:top w:val="nil"/>
                    <w:left w:val="single" w:sz="8" w:space="0" w:color="auto"/>
                    <w:bottom w:val="nil"/>
                    <w:right w:val="nil"/>
                  </w:tcBorders>
                  <w:shd w:val="clear" w:color="000000" w:fill="FFFFFF"/>
                  <w:noWrap/>
                  <w:vAlign w:val="bottom"/>
                </w:tcPr>
                <w:p w14:paraId="0499B3DC"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lastRenderedPageBreak/>
                    <w:t> </w:t>
                  </w:r>
                </w:p>
              </w:tc>
              <w:tc>
                <w:tcPr>
                  <w:tcW w:w="3054" w:type="dxa"/>
                  <w:tcBorders>
                    <w:top w:val="nil"/>
                    <w:left w:val="single" w:sz="4" w:space="0" w:color="auto"/>
                    <w:bottom w:val="single" w:sz="4" w:space="0" w:color="auto"/>
                    <w:right w:val="nil"/>
                  </w:tcBorders>
                  <w:shd w:val="clear" w:color="000000" w:fill="FFFFFF"/>
                  <w:noWrap/>
                  <w:vAlign w:val="bottom"/>
                </w:tcPr>
                <w:p w14:paraId="1795AD9B"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CWE != Reader</w:t>
                  </w:r>
                </w:p>
              </w:tc>
              <w:tc>
                <w:tcPr>
                  <w:tcW w:w="581" w:type="dxa"/>
                  <w:tcBorders>
                    <w:top w:val="nil"/>
                    <w:left w:val="single" w:sz="8" w:space="0" w:color="auto"/>
                    <w:bottom w:val="single" w:sz="4" w:space="0" w:color="auto"/>
                    <w:right w:val="single" w:sz="4" w:space="0" w:color="auto"/>
                  </w:tcBorders>
                  <w:shd w:val="clear" w:color="000000" w:fill="FFFFFF"/>
                  <w:noWrap/>
                  <w:vAlign w:val="center"/>
                </w:tcPr>
                <w:p w14:paraId="6431CD00"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nil"/>
                    <w:left w:val="nil"/>
                    <w:bottom w:val="single" w:sz="4" w:space="0" w:color="auto"/>
                    <w:right w:val="single" w:sz="4" w:space="0" w:color="auto"/>
                  </w:tcBorders>
                  <w:shd w:val="clear" w:color="000000" w:fill="FFFFFF"/>
                  <w:noWrap/>
                  <w:vAlign w:val="center"/>
                </w:tcPr>
                <w:p w14:paraId="659273F5"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nil"/>
                    <w:left w:val="nil"/>
                    <w:bottom w:val="single" w:sz="4" w:space="0" w:color="auto"/>
                    <w:right w:val="single" w:sz="8" w:space="0" w:color="auto"/>
                  </w:tcBorders>
                  <w:shd w:val="clear" w:color="000000" w:fill="FFFFFF"/>
                  <w:noWrap/>
                  <w:vAlign w:val="center"/>
                </w:tcPr>
                <w:p w14:paraId="3E775A9E"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r>
            <w:tr w:rsidR="00F02655" w14:paraId="2B1A0848" w14:textId="77777777" w:rsidTr="00617F4B">
              <w:trPr>
                <w:trHeight w:val="315"/>
                <w:jc w:val="center"/>
              </w:trPr>
              <w:tc>
                <w:tcPr>
                  <w:tcW w:w="2761" w:type="dxa"/>
                  <w:tcBorders>
                    <w:top w:val="nil"/>
                    <w:left w:val="single" w:sz="8" w:space="0" w:color="auto"/>
                    <w:bottom w:val="nil"/>
                    <w:right w:val="nil"/>
                  </w:tcBorders>
                  <w:shd w:val="clear" w:color="000000" w:fill="FFFFFF"/>
                  <w:noWrap/>
                  <w:vAlign w:val="bottom"/>
                </w:tcPr>
                <w:p w14:paraId="2FB84B6C"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w:t>
                  </w:r>
                </w:p>
              </w:tc>
              <w:tc>
                <w:tcPr>
                  <w:tcW w:w="3054" w:type="dxa"/>
                  <w:tcBorders>
                    <w:top w:val="nil"/>
                    <w:left w:val="single" w:sz="4" w:space="0" w:color="auto"/>
                    <w:bottom w:val="nil"/>
                    <w:right w:val="nil"/>
                  </w:tcBorders>
                  <w:shd w:val="clear" w:color="000000" w:fill="FFFFFF"/>
                  <w:noWrap/>
                  <w:vAlign w:val="bottom"/>
                </w:tcPr>
                <w:p w14:paraId="4C324A52"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CWE != Readers</w:t>
                  </w:r>
                </w:p>
              </w:tc>
              <w:tc>
                <w:tcPr>
                  <w:tcW w:w="581" w:type="dxa"/>
                  <w:tcBorders>
                    <w:top w:val="nil"/>
                    <w:left w:val="single" w:sz="8" w:space="0" w:color="auto"/>
                    <w:bottom w:val="nil"/>
                    <w:right w:val="single" w:sz="4" w:space="0" w:color="auto"/>
                  </w:tcBorders>
                  <w:shd w:val="clear" w:color="000000" w:fill="FFFFFF"/>
                  <w:noWrap/>
                  <w:vAlign w:val="center"/>
                </w:tcPr>
                <w:p w14:paraId="405A0EB2"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nil"/>
                    <w:right w:val="single" w:sz="4" w:space="0" w:color="auto"/>
                  </w:tcBorders>
                  <w:shd w:val="clear" w:color="000000" w:fill="FFFFFF"/>
                  <w:noWrap/>
                  <w:vAlign w:val="center"/>
                </w:tcPr>
                <w:p w14:paraId="59F29383"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nil"/>
                    <w:right w:val="single" w:sz="8" w:space="0" w:color="auto"/>
                  </w:tcBorders>
                  <w:shd w:val="clear" w:color="000000" w:fill="FFFFFF"/>
                  <w:noWrap/>
                  <w:vAlign w:val="center"/>
                </w:tcPr>
                <w:p w14:paraId="4A11E20E"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r>
            <w:tr w:rsidR="00F02655" w14:paraId="2C89058B" w14:textId="77777777" w:rsidTr="00617F4B">
              <w:trPr>
                <w:trHeight w:val="300"/>
                <w:jc w:val="center"/>
              </w:trPr>
              <w:tc>
                <w:tcPr>
                  <w:tcW w:w="2761" w:type="dxa"/>
                  <w:tcBorders>
                    <w:top w:val="single" w:sz="8" w:space="0" w:color="auto"/>
                    <w:left w:val="single" w:sz="8" w:space="0" w:color="auto"/>
                    <w:bottom w:val="nil"/>
                    <w:right w:val="nil"/>
                  </w:tcBorders>
                  <w:shd w:val="clear" w:color="000000" w:fill="FFFFFF"/>
                  <w:noWrap/>
                  <w:vAlign w:val="bottom"/>
                </w:tcPr>
                <w:p w14:paraId="20BC79CA"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Representative use cases:</w:t>
                  </w:r>
                </w:p>
              </w:tc>
              <w:tc>
                <w:tcPr>
                  <w:tcW w:w="3054" w:type="dxa"/>
                  <w:tcBorders>
                    <w:top w:val="single" w:sz="8" w:space="0" w:color="auto"/>
                    <w:left w:val="single" w:sz="4" w:space="0" w:color="auto"/>
                    <w:bottom w:val="single" w:sz="4" w:space="0" w:color="auto"/>
                    <w:right w:val="nil"/>
                  </w:tcBorders>
                  <w:shd w:val="clear" w:color="000000" w:fill="FFFFFF"/>
                  <w:noWrap/>
                  <w:vAlign w:val="bottom"/>
                </w:tcPr>
                <w:p w14:paraId="799906BB"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rUC1</w:t>
                  </w:r>
                </w:p>
              </w:tc>
              <w:tc>
                <w:tcPr>
                  <w:tcW w:w="581" w:type="dxa"/>
                  <w:tcBorders>
                    <w:top w:val="single" w:sz="8" w:space="0" w:color="auto"/>
                    <w:left w:val="single" w:sz="8" w:space="0" w:color="auto"/>
                    <w:bottom w:val="single" w:sz="4" w:space="0" w:color="auto"/>
                    <w:right w:val="single" w:sz="4" w:space="0" w:color="auto"/>
                  </w:tcBorders>
                  <w:shd w:val="clear" w:color="000000" w:fill="FFFFFF"/>
                  <w:noWrap/>
                  <w:vAlign w:val="center"/>
                </w:tcPr>
                <w:p w14:paraId="7EA437A7"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single" w:sz="8" w:space="0" w:color="auto"/>
                    <w:left w:val="nil"/>
                    <w:bottom w:val="single" w:sz="4" w:space="0" w:color="auto"/>
                    <w:right w:val="single" w:sz="4" w:space="0" w:color="auto"/>
                  </w:tcBorders>
                  <w:shd w:val="clear" w:color="000000" w:fill="FFFFFF"/>
                  <w:noWrap/>
                  <w:vAlign w:val="center"/>
                </w:tcPr>
                <w:p w14:paraId="7CF80E74"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c>
                <w:tcPr>
                  <w:tcW w:w="581" w:type="dxa"/>
                  <w:tcBorders>
                    <w:top w:val="single" w:sz="8" w:space="0" w:color="auto"/>
                    <w:left w:val="nil"/>
                    <w:bottom w:val="single" w:sz="4" w:space="0" w:color="auto"/>
                    <w:right w:val="single" w:sz="8" w:space="0" w:color="auto"/>
                  </w:tcBorders>
                  <w:shd w:val="clear" w:color="000000" w:fill="FFFFFF"/>
                  <w:noWrap/>
                  <w:vAlign w:val="center"/>
                </w:tcPr>
                <w:p w14:paraId="534F8408"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r>
            <w:tr w:rsidR="00F02655" w14:paraId="323A54C9" w14:textId="77777777" w:rsidTr="00617F4B">
              <w:trPr>
                <w:trHeight w:val="300"/>
                <w:jc w:val="center"/>
              </w:trPr>
              <w:tc>
                <w:tcPr>
                  <w:tcW w:w="2761" w:type="dxa"/>
                  <w:tcBorders>
                    <w:top w:val="nil"/>
                    <w:left w:val="single" w:sz="8" w:space="0" w:color="auto"/>
                    <w:bottom w:val="nil"/>
                    <w:right w:val="nil"/>
                  </w:tcBorders>
                  <w:shd w:val="clear" w:color="000000" w:fill="FFFFFF"/>
                  <w:noWrap/>
                  <w:vAlign w:val="bottom"/>
                </w:tcPr>
                <w:p w14:paraId="1FA668C9"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w:t>
                  </w:r>
                </w:p>
              </w:tc>
              <w:tc>
                <w:tcPr>
                  <w:tcW w:w="3054" w:type="dxa"/>
                  <w:tcBorders>
                    <w:top w:val="nil"/>
                    <w:left w:val="single" w:sz="4" w:space="0" w:color="auto"/>
                    <w:bottom w:val="single" w:sz="4" w:space="0" w:color="auto"/>
                    <w:right w:val="nil"/>
                  </w:tcBorders>
                  <w:shd w:val="clear" w:color="000000" w:fill="FFFFFF"/>
                  <w:noWrap/>
                  <w:vAlign w:val="bottom"/>
                </w:tcPr>
                <w:p w14:paraId="4E0E9ED7"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rUC4</w:t>
                  </w:r>
                </w:p>
              </w:tc>
              <w:tc>
                <w:tcPr>
                  <w:tcW w:w="581" w:type="dxa"/>
                  <w:tcBorders>
                    <w:top w:val="nil"/>
                    <w:left w:val="single" w:sz="8" w:space="0" w:color="auto"/>
                    <w:bottom w:val="single" w:sz="4" w:space="0" w:color="auto"/>
                    <w:right w:val="single" w:sz="4" w:space="0" w:color="auto"/>
                  </w:tcBorders>
                  <w:shd w:val="clear" w:color="000000" w:fill="FFFFFF"/>
                  <w:noWrap/>
                  <w:vAlign w:val="center"/>
                </w:tcPr>
                <w:p w14:paraId="21F0844F"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single" w:sz="4" w:space="0" w:color="auto"/>
                    <w:right w:val="single" w:sz="4" w:space="0" w:color="auto"/>
                  </w:tcBorders>
                  <w:shd w:val="clear" w:color="000000" w:fill="FFFFFF"/>
                  <w:noWrap/>
                  <w:vAlign w:val="center"/>
                </w:tcPr>
                <w:p w14:paraId="23109B40"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single" w:sz="4" w:space="0" w:color="auto"/>
                    <w:right w:val="single" w:sz="8" w:space="0" w:color="auto"/>
                  </w:tcBorders>
                  <w:shd w:val="clear" w:color="000000" w:fill="FFFFFF"/>
                  <w:noWrap/>
                  <w:vAlign w:val="center"/>
                </w:tcPr>
                <w:p w14:paraId="4F20A3D7"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r>
            <w:tr w:rsidR="00F02655" w14:paraId="53F87B9A" w14:textId="77777777" w:rsidTr="00617F4B">
              <w:trPr>
                <w:trHeight w:val="315"/>
                <w:jc w:val="center"/>
              </w:trPr>
              <w:tc>
                <w:tcPr>
                  <w:tcW w:w="2761" w:type="dxa"/>
                  <w:tcBorders>
                    <w:top w:val="nil"/>
                    <w:left w:val="single" w:sz="8" w:space="0" w:color="auto"/>
                    <w:bottom w:val="single" w:sz="8" w:space="0" w:color="auto"/>
                    <w:right w:val="nil"/>
                  </w:tcBorders>
                  <w:shd w:val="clear" w:color="000000" w:fill="FFFFFF"/>
                  <w:noWrap/>
                  <w:vAlign w:val="bottom"/>
                </w:tcPr>
                <w:p w14:paraId="02D36928" w14:textId="77777777" w:rsidR="00F02655" w:rsidRDefault="00F02655" w:rsidP="00F02655">
                  <w:pPr>
                    <w:jc w:val="right"/>
                    <w:rPr>
                      <w:rFonts w:asciiTheme="majorBidi" w:eastAsia="Times New Roman" w:hAnsiTheme="majorBidi" w:cstheme="majorBidi"/>
                      <w:b/>
                      <w:bCs/>
                      <w:color w:val="000000"/>
                      <w:sz w:val="22"/>
                      <w:szCs w:val="22"/>
                    </w:rPr>
                  </w:pPr>
                  <w:r>
                    <w:rPr>
                      <w:rFonts w:asciiTheme="majorBidi" w:eastAsia="Times New Roman" w:hAnsiTheme="majorBidi" w:cstheme="majorBidi"/>
                      <w:b/>
                      <w:bCs/>
                      <w:color w:val="000000"/>
                      <w:sz w:val="22"/>
                      <w:szCs w:val="22"/>
                    </w:rPr>
                    <w:t> </w:t>
                  </w:r>
                </w:p>
              </w:tc>
              <w:tc>
                <w:tcPr>
                  <w:tcW w:w="3054" w:type="dxa"/>
                  <w:tcBorders>
                    <w:top w:val="nil"/>
                    <w:left w:val="single" w:sz="4" w:space="0" w:color="auto"/>
                    <w:bottom w:val="single" w:sz="8" w:space="0" w:color="auto"/>
                    <w:right w:val="nil"/>
                  </w:tcBorders>
                  <w:shd w:val="clear" w:color="000000" w:fill="FFFFFF"/>
                  <w:noWrap/>
                  <w:vAlign w:val="bottom"/>
                </w:tcPr>
                <w:p w14:paraId="0375D79C" w14:textId="77777777" w:rsidR="00F02655" w:rsidRDefault="00F02655" w:rsidP="00F02655">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Positioning</w:t>
                  </w:r>
                </w:p>
              </w:tc>
              <w:tc>
                <w:tcPr>
                  <w:tcW w:w="581" w:type="dxa"/>
                  <w:tcBorders>
                    <w:top w:val="nil"/>
                    <w:left w:val="single" w:sz="8" w:space="0" w:color="auto"/>
                    <w:bottom w:val="single" w:sz="8" w:space="0" w:color="auto"/>
                    <w:right w:val="single" w:sz="4" w:space="0" w:color="auto"/>
                  </w:tcBorders>
                  <w:shd w:val="clear" w:color="000000" w:fill="FFFFFF"/>
                  <w:noWrap/>
                  <w:vAlign w:val="center"/>
                </w:tcPr>
                <w:p w14:paraId="5ADD385D"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single" w:sz="8" w:space="0" w:color="auto"/>
                    <w:right w:val="single" w:sz="4" w:space="0" w:color="auto"/>
                  </w:tcBorders>
                  <w:shd w:val="clear" w:color="000000" w:fill="FFFFFF"/>
                  <w:noWrap/>
                  <w:vAlign w:val="center"/>
                </w:tcPr>
                <w:p w14:paraId="73C83D8F"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 </w:t>
                  </w:r>
                </w:p>
              </w:tc>
              <w:tc>
                <w:tcPr>
                  <w:tcW w:w="581" w:type="dxa"/>
                  <w:tcBorders>
                    <w:top w:val="nil"/>
                    <w:left w:val="nil"/>
                    <w:bottom w:val="single" w:sz="8" w:space="0" w:color="auto"/>
                    <w:right w:val="single" w:sz="8" w:space="0" w:color="auto"/>
                  </w:tcBorders>
                  <w:shd w:val="clear" w:color="000000" w:fill="FFFFFF"/>
                  <w:noWrap/>
                  <w:vAlign w:val="center"/>
                </w:tcPr>
                <w:p w14:paraId="63EE9C8B" w14:textId="77777777" w:rsidR="00F02655" w:rsidRDefault="00F02655" w:rsidP="00F02655">
                  <w:pPr>
                    <w:jc w:val="cente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X</w:t>
                  </w:r>
                </w:p>
              </w:tc>
            </w:tr>
          </w:tbl>
          <w:p w14:paraId="5C66E438" w14:textId="77777777" w:rsidR="00F02655" w:rsidRPr="00480A45" w:rsidRDefault="00F02655" w:rsidP="00F02655">
            <w:pPr>
              <w:spacing w:after="60"/>
              <w:jc w:val="both"/>
              <w:rPr>
                <w:rFonts w:eastAsiaTheme="minorEastAsia"/>
                <w:b/>
                <w:bCs/>
                <w:szCs w:val="20"/>
                <w:lang w:val="en-US"/>
              </w:rPr>
            </w:pPr>
          </w:p>
        </w:tc>
      </w:tr>
      <w:tr w:rsidR="0057088A" w:rsidRPr="00A223DC" w14:paraId="3ED2202B" w14:textId="77777777" w:rsidTr="003B183E">
        <w:tc>
          <w:tcPr>
            <w:tcW w:w="1555" w:type="dxa"/>
          </w:tcPr>
          <w:p w14:paraId="0440CC18" w14:textId="7472816B" w:rsidR="0057088A" w:rsidRDefault="00643DE5" w:rsidP="00AA6707">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DOCOMO</w:t>
            </w:r>
          </w:p>
        </w:tc>
        <w:tc>
          <w:tcPr>
            <w:tcW w:w="8407" w:type="dxa"/>
          </w:tcPr>
          <w:p w14:paraId="79B19D19" w14:textId="77777777" w:rsidR="00643DE5" w:rsidRPr="00480A45" w:rsidRDefault="00643DE5" w:rsidP="00643DE5">
            <w:pPr>
              <w:spacing w:after="60"/>
              <w:jc w:val="both"/>
              <w:rPr>
                <w:rFonts w:eastAsiaTheme="minorEastAsia"/>
                <w:b/>
                <w:bCs/>
                <w:szCs w:val="20"/>
                <w:lang w:val="en-US"/>
              </w:rPr>
            </w:pPr>
            <w:r w:rsidRPr="00480A45">
              <w:rPr>
                <w:rFonts w:eastAsiaTheme="minorEastAsia"/>
                <w:b/>
                <w:bCs/>
                <w:szCs w:val="20"/>
                <w:lang w:val="en-US"/>
              </w:rPr>
              <w:t>Observation 1: For Deployment scenario 1 with topology 1, the following scenarios can be considered for evaluation of coverage and coexistence;</w:t>
            </w:r>
          </w:p>
          <w:p w14:paraId="2DE4BE9F" w14:textId="77777777" w:rsidR="00643DE5" w:rsidRPr="00480A45" w:rsidRDefault="00643DE5" w:rsidP="00BE18BC">
            <w:pPr>
              <w:pStyle w:val="ListParagraph"/>
              <w:numPr>
                <w:ilvl w:val="0"/>
                <w:numId w:val="67"/>
              </w:numPr>
              <w:spacing w:after="60"/>
              <w:ind w:firstLineChars="0"/>
              <w:jc w:val="both"/>
              <w:rPr>
                <w:b/>
                <w:bCs/>
                <w:szCs w:val="20"/>
                <w:lang w:val="en-US"/>
              </w:rPr>
            </w:pPr>
            <w:r w:rsidRPr="00480A45">
              <w:rPr>
                <w:rFonts w:hint="eastAsia"/>
                <w:b/>
                <w:bCs/>
                <w:szCs w:val="20"/>
                <w:lang w:val="en-US"/>
              </w:rPr>
              <w:t>D</w:t>
            </w:r>
            <w:r w:rsidRPr="00480A45">
              <w:rPr>
                <w:b/>
                <w:bCs/>
                <w:szCs w:val="20"/>
                <w:lang w:val="en-US"/>
              </w:rPr>
              <w:t xml:space="preserve">1T1-A: </w:t>
            </w:r>
            <w:r w:rsidRPr="00480A45">
              <w:rPr>
                <w:rFonts w:eastAsia="DengXian" w:hint="eastAsia"/>
                <w:b/>
                <w:bCs/>
                <w:szCs w:val="20"/>
                <w:lang w:eastAsia="zh-CN"/>
              </w:rPr>
              <w:t>indoor BS + indoor A</w:t>
            </w:r>
            <w:r w:rsidRPr="00480A45">
              <w:rPr>
                <w:rFonts w:eastAsia="DengXian"/>
                <w:b/>
                <w:bCs/>
                <w:szCs w:val="20"/>
                <w:lang w:eastAsia="zh-CN"/>
              </w:rPr>
              <w:t>-</w:t>
            </w:r>
            <w:r w:rsidRPr="00480A45">
              <w:rPr>
                <w:rFonts w:eastAsia="DengXian" w:hint="eastAsia"/>
                <w:b/>
                <w:bCs/>
                <w:szCs w:val="20"/>
                <w:lang w:eastAsia="zh-CN"/>
              </w:rPr>
              <w:t>IoT device, CW inside topology</w:t>
            </w:r>
          </w:p>
          <w:p w14:paraId="3B719B06" w14:textId="77777777" w:rsidR="00643DE5" w:rsidRPr="00480A45" w:rsidRDefault="00643DE5" w:rsidP="00BE18BC">
            <w:pPr>
              <w:pStyle w:val="ListParagraph"/>
              <w:numPr>
                <w:ilvl w:val="1"/>
                <w:numId w:val="67"/>
              </w:numPr>
              <w:spacing w:after="60"/>
              <w:ind w:firstLineChars="0"/>
              <w:jc w:val="both"/>
              <w:rPr>
                <w:b/>
                <w:bCs/>
                <w:szCs w:val="20"/>
                <w:lang w:val="en-US"/>
              </w:rPr>
            </w:pPr>
            <w:r w:rsidRPr="00480A45">
              <w:rPr>
                <w:b/>
                <w:bCs/>
                <w:szCs w:val="20"/>
                <w:lang w:val="en-US"/>
              </w:rPr>
              <w:t>D1T1-A1: different node for CW/R2D and D2R</w:t>
            </w:r>
          </w:p>
          <w:p w14:paraId="1055170A" w14:textId="77777777" w:rsidR="00643DE5" w:rsidRPr="00480A45" w:rsidRDefault="00643DE5" w:rsidP="00BE18BC">
            <w:pPr>
              <w:pStyle w:val="ListParagraph"/>
              <w:numPr>
                <w:ilvl w:val="2"/>
                <w:numId w:val="67"/>
              </w:numPr>
              <w:spacing w:after="60"/>
              <w:ind w:firstLineChars="0"/>
              <w:jc w:val="both"/>
              <w:rPr>
                <w:b/>
                <w:bCs/>
                <w:szCs w:val="20"/>
                <w:lang w:val="en-US"/>
              </w:rPr>
            </w:pPr>
            <w:r w:rsidRPr="00480A45">
              <w:rPr>
                <w:b/>
                <w:bCs/>
                <w:szCs w:val="20"/>
                <w:lang w:val="en-US"/>
              </w:rPr>
              <w:t>CW node and Reader in D2R are different</w:t>
            </w:r>
          </w:p>
          <w:p w14:paraId="2B6196A7" w14:textId="77777777" w:rsidR="00643DE5" w:rsidRPr="00480A45" w:rsidRDefault="00643DE5" w:rsidP="00BE18BC">
            <w:pPr>
              <w:pStyle w:val="ListParagraph"/>
              <w:numPr>
                <w:ilvl w:val="2"/>
                <w:numId w:val="67"/>
              </w:numPr>
              <w:spacing w:after="60"/>
              <w:ind w:firstLineChars="0"/>
              <w:jc w:val="both"/>
              <w:rPr>
                <w:b/>
                <w:bCs/>
                <w:szCs w:val="20"/>
                <w:lang w:val="en-US"/>
              </w:rPr>
            </w:pPr>
            <w:r w:rsidRPr="00480A45">
              <w:rPr>
                <w:b/>
                <w:bCs/>
                <w:szCs w:val="20"/>
                <w:lang w:val="en-US"/>
              </w:rPr>
              <w:t>CW node and Reader in R2D are same</w:t>
            </w:r>
          </w:p>
          <w:p w14:paraId="59DD4B19" w14:textId="77777777" w:rsidR="00643DE5" w:rsidRPr="00480A45" w:rsidRDefault="00643DE5" w:rsidP="00BE18BC">
            <w:pPr>
              <w:pStyle w:val="ListParagraph"/>
              <w:numPr>
                <w:ilvl w:val="2"/>
                <w:numId w:val="67"/>
              </w:numPr>
              <w:spacing w:after="60"/>
              <w:ind w:firstLineChars="0"/>
              <w:jc w:val="both"/>
              <w:rPr>
                <w:b/>
                <w:bCs/>
                <w:szCs w:val="20"/>
                <w:lang w:val="en-US"/>
              </w:rPr>
            </w:pPr>
            <w:r w:rsidRPr="00480A45">
              <w:rPr>
                <w:b/>
                <w:bCs/>
                <w:szCs w:val="20"/>
                <w:lang w:val="en-US"/>
              </w:rPr>
              <w:t>Reader in R2D and Reader in D2R are different</w:t>
            </w:r>
          </w:p>
          <w:p w14:paraId="1996F465" w14:textId="77777777" w:rsidR="00643DE5" w:rsidRPr="00480A45" w:rsidRDefault="00643DE5" w:rsidP="00BE18BC">
            <w:pPr>
              <w:pStyle w:val="ListParagraph"/>
              <w:numPr>
                <w:ilvl w:val="1"/>
                <w:numId w:val="67"/>
              </w:numPr>
              <w:spacing w:after="60"/>
              <w:ind w:firstLineChars="0"/>
              <w:jc w:val="both"/>
              <w:rPr>
                <w:b/>
                <w:bCs/>
                <w:szCs w:val="20"/>
                <w:lang w:val="en-US"/>
              </w:rPr>
            </w:pPr>
            <w:r w:rsidRPr="00480A45">
              <w:rPr>
                <w:b/>
                <w:bCs/>
                <w:szCs w:val="20"/>
                <w:lang w:val="en-US"/>
              </w:rPr>
              <w:t xml:space="preserve">D1T1-A2: same CW node and Reader node for CW, D2R and R2D </w:t>
            </w:r>
          </w:p>
          <w:p w14:paraId="4F2A9943" w14:textId="77777777" w:rsidR="00643DE5" w:rsidRPr="00480A45" w:rsidRDefault="00643DE5" w:rsidP="00BE18BC">
            <w:pPr>
              <w:pStyle w:val="ListParagraph"/>
              <w:numPr>
                <w:ilvl w:val="1"/>
                <w:numId w:val="67"/>
              </w:numPr>
              <w:spacing w:after="60"/>
              <w:ind w:firstLineChars="0"/>
              <w:jc w:val="both"/>
              <w:rPr>
                <w:b/>
                <w:bCs/>
                <w:szCs w:val="20"/>
                <w:lang w:val="en-US"/>
              </w:rPr>
            </w:pPr>
            <w:r w:rsidRPr="00480A45">
              <w:rPr>
                <w:b/>
                <w:bCs/>
                <w:szCs w:val="20"/>
                <w:lang w:val="en-US"/>
              </w:rPr>
              <w:t>R2D: At least it should be considered that R2D is transmitted in DL spectrum to follow the legacy NR operation from regulation perspective.</w:t>
            </w:r>
          </w:p>
          <w:p w14:paraId="30467FA0" w14:textId="77777777" w:rsidR="00643DE5" w:rsidRPr="00480A45" w:rsidRDefault="00643DE5" w:rsidP="00BE18BC">
            <w:pPr>
              <w:pStyle w:val="ListParagraph"/>
              <w:numPr>
                <w:ilvl w:val="1"/>
                <w:numId w:val="67"/>
              </w:numPr>
              <w:spacing w:after="60"/>
              <w:ind w:firstLineChars="0"/>
              <w:jc w:val="both"/>
              <w:rPr>
                <w:b/>
                <w:bCs/>
                <w:szCs w:val="20"/>
                <w:lang w:val="en-US"/>
              </w:rPr>
            </w:pPr>
            <w:r w:rsidRPr="00480A45">
              <w:rPr>
                <w:b/>
                <w:bCs/>
                <w:szCs w:val="20"/>
                <w:lang w:val="en-US"/>
              </w:rPr>
              <w:t>CW and D2R: Case 1-1 or Case 1-2 can be applied.</w:t>
            </w:r>
          </w:p>
          <w:p w14:paraId="1B9AE043" w14:textId="77777777" w:rsidR="00643DE5" w:rsidRPr="00480A45" w:rsidRDefault="00643DE5" w:rsidP="00BE18BC">
            <w:pPr>
              <w:pStyle w:val="ListParagraph"/>
              <w:numPr>
                <w:ilvl w:val="1"/>
                <w:numId w:val="67"/>
              </w:numPr>
              <w:spacing w:after="60"/>
              <w:ind w:firstLineChars="0"/>
              <w:jc w:val="both"/>
              <w:rPr>
                <w:b/>
                <w:bCs/>
                <w:szCs w:val="20"/>
                <w:lang w:val="en-US"/>
              </w:rPr>
            </w:pPr>
            <w:r w:rsidRPr="00480A45">
              <w:rPr>
                <w:b/>
                <w:bCs/>
                <w:szCs w:val="20"/>
                <w:lang w:val="en-US"/>
              </w:rPr>
              <w:t>Only for device 1 and device 2a.</w:t>
            </w:r>
          </w:p>
          <w:p w14:paraId="1F9A3A97" w14:textId="77777777" w:rsidR="00643DE5" w:rsidRPr="00480A45" w:rsidRDefault="00643DE5" w:rsidP="00BE18BC">
            <w:pPr>
              <w:pStyle w:val="ListParagraph"/>
              <w:numPr>
                <w:ilvl w:val="1"/>
                <w:numId w:val="67"/>
              </w:numPr>
              <w:spacing w:after="60"/>
              <w:ind w:firstLineChars="0"/>
              <w:jc w:val="both"/>
              <w:rPr>
                <w:b/>
                <w:bCs/>
                <w:szCs w:val="20"/>
                <w:lang w:val="en-US"/>
              </w:rPr>
            </w:pPr>
            <w:r w:rsidRPr="00480A45">
              <w:rPr>
                <w:rFonts w:hint="eastAsia"/>
                <w:b/>
                <w:bCs/>
                <w:szCs w:val="20"/>
                <w:lang w:val="en-US"/>
              </w:rPr>
              <w:t>F</w:t>
            </w:r>
            <w:r w:rsidRPr="00480A45">
              <w:rPr>
                <w:b/>
                <w:bCs/>
                <w:szCs w:val="20"/>
                <w:lang w:val="en-US"/>
              </w:rPr>
              <w:t>FS: The case when CW and D2R is transmitted in different carrier</w:t>
            </w:r>
          </w:p>
          <w:p w14:paraId="7AC67AEF" w14:textId="77777777" w:rsidR="00643DE5" w:rsidRPr="00480A45" w:rsidRDefault="00643DE5" w:rsidP="00BE18BC">
            <w:pPr>
              <w:pStyle w:val="ListParagraph"/>
              <w:numPr>
                <w:ilvl w:val="0"/>
                <w:numId w:val="67"/>
              </w:numPr>
              <w:spacing w:after="60"/>
              <w:ind w:firstLineChars="0"/>
              <w:jc w:val="both"/>
              <w:rPr>
                <w:b/>
                <w:bCs/>
                <w:szCs w:val="20"/>
                <w:lang w:val="en-US"/>
              </w:rPr>
            </w:pPr>
            <w:r w:rsidRPr="00480A45">
              <w:rPr>
                <w:rFonts w:hint="eastAsia"/>
                <w:b/>
                <w:bCs/>
                <w:szCs w:val="20"/>
                <w:lang w:val="en-US"/>
              </w:rPr>
              <w:t>D</w:t>
            </w:r>
            <w:r w:rsidRPr="00480A45">
              <w:rPr>
                <w:b/>
                <w:bCs/>
                <w:szCs w:val="20"/>
                <w:lang w:val="en-US"/>
              </w:rPr>
              <w:t xml:space="preserve">1T1-B: </w:t>
            </w:r>
            <w:r w:rsidRPr="00480A45">
              <w:rPr>
                <w:rFonts w:eastAsia="DengXian" w:hint="eastAsia"/>
                <w:b/>
                <w:bCs/>
                <w:szCs w:val="20"/>
                <w:lang w:eastAsia="zh-CN"/>
              </w:rPr>
              <w:t>indoor BS + indoor A</w:t>
            </w:r>
            <w:r w:rsidRPr="00480A45">
              <w:rPr>
                <w:rFonts w:eastAsia="DengXian"/>
                <w:b/>
                <w:bCs/>
                <w:szCs w:val="20"/>
                <w:lang w:eastAsia="zh-CN"/>
              </w:rPr>
              <w:t>-</w:t>
            </w:r>
            <w:r w:rsidRPr="00480A45">
              <w:rPr>
                <w:rFonts w:eastAsia="DengXian" w:hint="eastAsia"/>
                <w:b/>
                <w:bCs/>
                <w:szCs w:val="20"/>
                <w:lang w:eastAsia="zh-CN"/>
              </w:rPr>
              <w:t xml:space="preserve">IoT device, CW outside </w:t>
            </w:r>
            <w:r w:rsidRPr="00480A45">
              <w:rPr>
                <w:rFonts w:eastAsia="DengXian"/>
                <w:b/>
                <w:bCs/>
                <w:szCs w:val="20"/>
                <w:lang w:eastAsia="zh-CN"/>
              </w:rPr>
              <w:t>topology</w:t>
            </w:r>
          </w:p>
          <w:p w14:paraId="2B6718FD" w14:textId="77777777" w:rsidR="00643DE5" w:rsidRPr="00480A45" w:rsidRDefault="00643DE5" w:rsidP="00BE18BC">
            <w:pPr>
              <w:pStyle w:val="ListParagraph"/>
              <w:numPr>
                <w:ilvl w:val="1"/>
                <w:numId w:val="67"/>
              </w:numPr>
              <w:spacing w:after="60"/>
              <w:ind w:firstLineChars="0"/>
              <w:jc w:val="both"/>
              <w:rPr>
                <w:b/>
                <w:bCs/>
                <w:szCs w:val="20"/>
                <w:lang w:val="en-US"/>
              </w:rPr>
            </w:pPr>
            <w:r w:rsidRPr="00480A45">
              <w:rPr>
                <w:b/>
                <w:bCs/>
                <w:szCs w:val="20"/>
                <w:lang w:val="en-US"/>
              </w:rPr>
              <w:t>R2D: At least it should be considered that R2D is transmitted in DL spectrum to follow the legacy NR operation from regulation perspective.</w:t>
            </w:r>
          </w:p>
          <w:p w14:paraId="2D36669F" w14:textId="77777777" w:rsidR="00643DE5" w:rsidRPr="00480A45" w:rsidRDefault="00643DE5" w:rsidP="00BE18BC">
            <w:pPr>
              <w:pStyle w:val="ListParagraph"/>
              <w:numPr>
                <w:ilvl w:val="1"/>
                <w:numId w:val="67"/>
              </w:numPr>
              <w:spacing w:after="60"/>
              <w:ind w:firstLineChars="0"/>
              <w:jc w:val="both"/>
              <w:rPr>
                <w:b/>
                <w:bCs/>
                <w:szCs w:val="20"/>
                <w:lang w:val="en-US"/>
              </w:rPr>
            </w:pPr>
            <w:r w:rsidRPr="00480A45">
              <w:rPr>
                <w:b/>
                <w:bCs/>
                <w:szCs w:val="20"/>
                <w:lang w:val="en-US"/>
              </w:rPr>
              <w:t>CW and D2R: Case 1-4 is applied.</w:t>
            </w:r>
          </w:p>
          <w:p w14:paraId="1B0BAAE5" w14:textId="77777777" w:rsidR="00643DE5" w:rsidRPr="00480A45" w:rsidRDefault="00643DE5" w:rsidP="00BE18BC">
            <w:pPr>
              <w:pStyle w:val="ListParagraph"/>
              <w:numPr>
                <w:ilvl w:val="2"/>
                <w:numId w:val="67"/>
              </w:numPr>
              <w:spacing w:after="60"/>
              <w:ind w:firstLineChars="0"/>
              <w:jc w:val="both"/>
              <w:rPr>
                <w:b/>
                <w:bCs/>
                <w:szCs w:val="20"/>
                <w:lang w:val="en-US"/>
              </w:rPr>
            </w:pPr>
            <w:r w:rsidRPr="00480A45">
              <w:rPr>
                <w:rFonts w:hint="eastAsia"/>
                <w:b/>
                <w:bCs/>
                <w:szCs w:val="20"/>
                <w:lang w:val="en-US"/>
              </w:rPr>
              <w:t>C</w:t>
            </w:r>
            <w:r w:rsidRPr="00480A45">
              <w:rPr>
                <w:b/>
                <w:bCs/>
                <w:szCs w:val="20"/>
                <w:lang w:val="en-US"/>
              </w:rPr>
              <w:t>W node: Considering that the CW is transmitted in UL spectrum, at least it should be considered that CW node is UE.</w:t>
            </w:r>
          </w:p>
          <w:p w14:paraId="29A7D175" w14:textId="77777777" w:rsidR="00643DE5" w:rsidRPr="00480A45" w:rsidRDefault="00643DE5" w:rsidP="00BE18BC">
            <w:pPr>
              <w:pStyle w:val="ListParagraph"/>
              <w:numPr>
                <w:ilvl w:val="1"/>
                <w:numId w:val="67"/>
              </w:numPr>
              <w:spacing w:after="60"/>
              <w:ind w:firstLineChars="0"/>
              <w:jc w:val="both"/>
              <w:rPr>
                <w:b/>
                <w:bCs/>
                <w:szCs w:val="20"/>
                <w:lang w:val="en-US"/>
              </w:rPr>
            </w:pPr>
            <w:r w:rsidRPr="00480A45">
              <w:rPr>
                <w:b/>
                <w:bCs/>
                <w:szCs w:val="20"/>
                <w:lang w:val="en-US"/>
              </w:rPr>
              <w:t>Only for device 1 and device 2a.</w:t>
            </w:r>
          </w:p>
          <w:p w14:paraId="261B4D2C" w14:textId="77777777" w:rsidR="00643DE5" w:rsidRPr="00480A45" w:rsidRDefault="00643DE5" w:rsidP="00BE18BC">
            <w:pPr>
              <w:pStyle w:val="ListParagraph"/>
              <w:numPr>
                <w:ilvl w:val="1"/>
                <w:numId w:val="67"/>
              </w:numPr>
              <w:spacing w:after="60"/>
              <w:ind w:firstLineChars="0"/>
              <w:jc w:val="both"/>
              <w:rPr>
                <w:b/>
                <w:bCs/>
                <w:szCs w:val="20"/>
                <w:lang w:val="en-US"/>
              </w:rPr>
            </w:pPr>
            <w:r w:rsidRPr="00480A45">
              <w:rPr>
                <w:rFonts w:hint="eastAsia"/>
                <w:b/>
                <w:bCs/>
                <w:szCs w:val="20"/>
                <w:lang w:val="en-US"/>
              </w:rPr>
              <w:t>F</w:t>
            </w:r>
            <w:r w:rsidRPr="00480A45">
              <w:rPr>
                <w:b/>
                <w:bCs/>
                <w:szCs w:val="20"/>
                <w:lang w:val="en-US"/>
              </w:rPr>
              <w:t>FS: The case when CW and D2R is transmitted in different carrier</w:t>
            </w:r>
          </w:p>
          <w:p w14:paraId="006C5865" w14:textId="77777777" w:rsidR="00643DE5" w:rsidRPr="00480A45" w:rsidRDefault="00643DE5" w:rsidP="00BE18BC">
            <w:pPr>
              <w:pStyle w:val="ListParagraph"/>
              <w:numPr>
                <w:ilvl w:val="0"/>
                <w:numId w:val="67"/>
              </w:numPr>
              <w:spacing w:after="60"/>
              <w:ind w:firstLineChars="0"/>
              <w:jc w:val="both"/>
              <w:rPr>
                <w:b/>
                <w:bCs/>
                <w:szCs w:val="20"/>
                <w:lang w:val="en-US"/>
              </w:rPr>
            </w:pPr>
            <w:r w:rsidRPr="00480A45">
              <w:rPr>
                <w:rFonts w:hint="eastAsia"/>
                <w:b/>
                <w:bCs/>
                <w:szCs w:val="20"/>
                <w:lang w:val="en-US"/>
              </w:rPr>
              <w:t>D</w:t>
            </w:r>
            <w:r w:rsidRPr="00480A45">
              <w:rPr>
                <w:b/>
                <w:bCs/>
                <w:szCs w:val="20"/>
                <w:lang w:val="en-US"/>
              </w:rPr>
              <w:t>1T1-C:</w:t>
            </w:r>
            <w:r w:rsidRPr="00480A45">
              <w:rPr>
                <w:rFonts w:eastAsia="DengXian" w:hint="eastAsia"/>
                <w:b/>
                <w:bCs/>
                <w:szCs w:val="20"/>
                <w:lang w:eastAsia="zh-CN"/>
              </w:rPr>
              <w:t xml:space="preserve"> indoor BS + indoor A</w:t>
            </w:r>
            <w:r w:rsidRPr="00480A45">
              <w:rPr>
                <w:rFonts w:eastAsia="DengXian"/>
                <w:b/>
                <w:bCs/>
                <w:szCs w:val="20"/>
                <w:lang w:eastAsia="zh-CN"/>
              </w:rPr>
              <w:t>-</w:t>
            </w:r>
            <w:r w:rsidRPr="00480A45">
              <w:rPr>
                <w:rFonts w:eastAsia="DengXian" w:hint="eastAsia"/>
                <w:b/>
                <w:bCs/>
                <w:szCs w:val="20"/>
                <w:lang w:eastAsia="zh-CN"/>
              </w:rPr>
              <w:t>IoT device with active UL transmission</w:t>
            </w:r>
          </w:p>
          <w:p w14:paraId="5787D223" w14:textId="77777777" w:rsidR="00643DE5" w:rsidRPr="00480A45" w:rsidRDefault="00643DE5" w:rsidP="00BE18BC">
            <w:pPr>
              <w:pStyle w:val="ListParagraph"/>
              <w:numPr>
                <w:ilvl w:val="1"/>
                <w:numId w:val="67"/>
              </w:numPr>
              <w:spacing w:after="60"/>
              <w:ind w:firstLineChars="0"/>
              <w:jc w:val="both"/>
              <w:rPr>
                <w:b/>
                <w:bCs/>
                <w:szCs w:val="20"/>
                <w:lang w:val="en-US"/>
              </w:rPr>
            </w:pPr>
            <w:r w:rsidRPr="00480A45">
              <w:rPr>
                <w:b/>
                <w:bCs/>
                <w:szCs w:val="20"/>
                <w:lang w:val="en-US"/>
              </w:rPr>
              <w:t>R2D: At least it should be considered that R2D is transmitted in DL spectrum to follow the legacy NR operation from regulation perspective.</w:t>
            </w:r>
          </w:p>
          <w:p w14:paraId="10957271" w14:textId="77777777" w:rsidR="00643DE5" w:rsidRPr="00480A45" w:rsidRDefault="00643DE5" w:rsidP="00BE18BC">
            <w:pPr>
              <w:pStyle w:val="ListParagraph"/>
              <w:numPr>
                <w:ilvl w:val="1"/>
                <w:numId w:val="67"/>
              </w:numPr>
              <w:spacing w:after="60"/>
              <w:ind w:firstLineChars="0"/>
              <w:jc w:val="both"/>
              <w:rPr>
                <w:b/>
                <w:bCs/>
                <w:szCs w:val="20"/>
                <w:lang w:val="en-US"/>
              </w:rPr>
            </w:pPr>
            <w:r w:rsidRPr="00480A45">
              <w:rPr>
                <w:b/>
                <w:bCs/>
                <w:szCs w:val="20"/>
                <w:lang w:val="en-US"/>
              </w:rPr>
              <w:t>D2R: At least it should be considered that D2R is transmitted in UL spectrum to follow the legacy NR operation from regulation perspective.</w:t>
            </w:r>
          </w:p>
          <w:p w14:paraId="5054234E" w14:textId="77777777" w:rsidR="00643DE5" w:rsidRPr="00480A45" w:rsidRDefault="00643DE5" w:rsidP="00BE18BC">
            <w:pPr>
              <w:pStyle w:val="ListParagraph"/>
              <w:numPr>
                <w:ilvl w:val="1"/>
                <w:numId w:val="67"/>
              </w:numPr>
              <w:spacing w:after="60"/>
              <w:ind w:firstLineChars="0"/>
              <w:jc w:val="both"/>
              <w:rPr>
                <w:b/>
                <w:bCs/>
                <w:szCs w:val="20"/>
                <w:lang w:val="en-US"/>
              </w:rPr>
            </w:pPr>
            <w:r w:rsidRPr="00480A45">
              <w:rPr>
                <w:b/>
                <w:bCs/>
                <w:szCs w:val="20"/>
                <w:lang w:val="en-US"/>
              </w:rPr>
              <w:t>Only for device 2b.</w:t>
            </w:r>
          </w:p>
          <w:p w14:paraId="46DB4166" w14:textId="77777777" w:rsidR="00643DE5" w:rsidRPr="00480A45" w:rsidRDefault="00643DE5" w:rsidP="00643DE5">
            <w:pPr>
              <w:spacing w:after="60"/>
              <w:jc w:val="both"/>
              <w:rPr>
                <w:rFonts w:eastAsiaTheme="minorEastAsia"/>
                <w:b/>
                <w:bCs/>
                <w:szCs w:val="20"/>
                <w:lang w:val="en-US"/>
              </w:rPr>
            </w:pPr>
          </w:p>
          <w:p w14:paraId="6468CCA1" w14:textId="77777777" w:rsidR="00643DE5" w:rsidRPr="00480A45" w:rsidRDefault="00643DE5" w:rsidP="00643DE5">
            <w:pPr>
              <w:spacing w:after="60"/>
              <w:jc w:val="both"/>
              <w:rPr>
                <w:rFonts w:eastAsiaTheme="minorEastAsia"/>
                <w:b/>
                <w:bCs/>
                <w:szCs w:val="20"/>
                <w:lang w:val="en-US"/>
              </w:rPr>
            </w:pPr>
            <w:r w:rsidRPr="00480A45">
              <w:rPr>
                <w:rFonts w:eastAsiaTheme="minorEastAsia"/>
                <w:b/>
                <w:bCs/>
                <w:szCs w:val="20"/>
                <w:lang w:val="en-US"/>
              </w:rPr>
              <w:t>Observation 2: For Deployment scenario 2 with topology 2, the following scenarios can be considered for evaluation of coverage and coexistence;</w:t>
            </w:r>
          </w:p>
          <w:p w14:paraId="237F2FE1" w14:textId="77777777" w:rsidR="00643DE5" w:rsidRPr="00480A45" w:rsidRDefault="00643DE5" w:rsidP="00BE18BC">
            <w:pPr>
              <w:pStyle w:val="ListParagraph"/>
              <w:numPr>
                <w:ilvl w:val="0"/>
                <w:numId w:val="67"/>
              </w:numPr>
              <w:spacing w:after="60"/>
              <w:ind w:firstLineChars="0"/>
              <w:jc w:val="both"/>
              <w:rPr>
                <w:b/>
                <w:bCs/>
                <w:szCs w:val="20"/>
                <w:lang w:val="en-US"/>
              </w:rPr>
            </w:pPr>
            <w:r w:rsidRPr="00480A45">
              <w:rPr>
                <w:rFonts w:hint="eastAsia"/>
                <w:b/>
                <w:bCs/>
                <w:szCs w:val="20"/>
                <w:lang w:val="en-US"/>
              </w:rPr>
              <w:t>D</w:t>
            </w:r>
            <w:r w:rsidRPr="00480A45">
              <w:rPr>
                <w:b/>
                <w:bCs/>
                <w:szCs w:val="20"/>
                <w:lang w:val="en-US"/>
              </w:rPr>
              <w:t xml:space="preserve">2T2-A: </w:t>
            </w:r>
            <w:r w:rsidRPr="00480A45">
              <w:rPr>
                <w:rFonts w:eastAsiaTheme="minorEastAsia" w:hint="eastAsia"/>
                <w:b/>
                <w:bCs/>
                <w:szCs w:val="20"/>
                <w:lang w:eastAsia="zh-CN"/>
              </w:rPr>
              <w:t xml:space="preserve">outdoor BS + </w:t>
            </w:r>
            <w:r w:rsidRPr="00480A45">
              <w:rPr>
                <w:rFonts w:eastAsiaTheme="minorEastAsia"/>
                <w:b/>
                <w:bCs/>
                <w:szCs w:val="20"/>
                <w:lang w:eastAsia="zh-CN"/>
              </w:rPr>
              <w:t>Indoor Intermediate UE</w:t>
            </w:r>
            <w:r w:rsidRPr="00480A45">
              <w:rPr>
                <w:rFonts w:eastAsiaTheme="minorEastAsia" w:hint="eastAsia"/>
                <w:b/>
                <w:bCs/>
                <w:szCs w:val="20"/>
                <w:lang w:eastAsia="zh-CN"/>
              </w:rPr>
              <w:t xml:space="preserve"> + Indoor A</w:t>
            </w:r>
            <w:r w:rsidRPr="00480A45">
              <w:rPr>
                <w:rFonts w:eastAsiaTheme="minorEastAsia"/>
                <w:b/>
                <w:bCs/>
                <w:szCs w:val="20"/>
                <w:lang w:eastAsia="zh-CN"/>
              </w:rPr>
              <w:t>-</w:t>
            </w:r>
            <w:r w:rsidRPr="00480A45">
              <w:rPr>
                <w:rFonts w:eastAsiaTheme="minorEastAsia" w:hint="eastAsia"/>
                <w:b/>
                <w:bCs/>
                <w:szCs w:val="20"/>
                <w:lang w:eastAsia="zh-CN"/>
              </w:rPr>
              <w:t>IoT device, CW inside topology</w:t>
            </w:r>
          </w:p>
          <w:p w14:paraId="615C9A16" w14:textId="77777777" w:rsidR="00643DE5" w:rsidRPr="00480A45" w:rsidRDefault="00643DE5" w:rsidP="00BE18BC">
            <w:pPr>
              <w:pStyle w:val="ListParagraph"/>
              <w:numPr>
                <w:ilvl w:val="1"/>
                <w:numId w:val="67"/>
              </w:numPr>
              <w:spacing w:after="60"/>
              <w:ind w:firstLineChars="0"/>
              <w:jc w:val="both"/>
              <w:rPr>
                <w:b/>
                <w:bCs/>
                <w:szCs w:val="20"/>
                <w:lang w:val="en-US"/>
              </w:rPr>
            </w:pPr>
            <w:r w:rsidRPr="00480A45">
              <w:rPr>
                <w:b/>
                <w:bCs/>
                <w:szCs w:val="20"/>
                <w:lang w:val="en-US"/>
              </w:rPr>
              <w:t>D2T2-A1: different node for CW/R2D and D2R</w:t>
            </w:r>
          </w:p>
          <w:p w14:paraId="3890258B" w14:textId="77777777" w:rsidR="00643DE5" w:rsidRPr="00480A45" w:rsidRDefault="00643DE5" w:rsidP="00BE18BC">
            <w:pPr>
              <w:pStyle w:val="ListParagraph"/>
              <w:numPr>
                <w:ilvl w:val="2"/>
                <w:numId w:val="67"/>
              </w:numPr>
              <w:spacing w:after="60"/>
              <w:ind w:firstLineChars="0"/>
              <w:jc w:val="both"/>
              <w:rPr>
                <w:b/>
                <w:bCs/>
                <w:szCs w:val="20"/>
                <w:lang w:val="en-US"/>
              </w:rPr>
            </w:pPr>
            <w:r w:rsidRPr="00480A45">
              <w:rPr>
                <w:b/>
                <w:bCs/>
                <w:szCs w:val="20"/>
                <w:lang w:val="en-US"/>
              </w:rPr>
              <w:t>CW node and Reader in D2R are different</w:t>
            </w:r>
          </w:p>
          <w:p w14:paraId="0CFD2063" w14:textId="77777777" w:rsidR="00643DE5" w:rsidRPr="00480A45" w:rsidRDefault="00643DE5" w:rsidP="00BE18BC">
            <w:pPr>
              <w:pStyle w:val="ListParagraph"/>
              <w:numPr>
                <w:ilvl w:val="2"/>
                <w:numId w:val="67"/>
              </w:numPr>
              <w:spacing w:after="60"/>
              <w:ind w:firstLineChars="0"/>
              <w:jc w:val="both"/>
              <w:rPr>
                <w:b/>
                <w:bCs/>
                <w:szCs w:val="20"/>
                <w:lang w:val="en-US"/>
              </w:rPr>
            </w:pPr>
            <w:r w:rsidRPr="00480A45">
              <w:rPr>
                <w:b/>
                <w:bCs/>
                <w:szCs w:val="20"/>
                <w:lang w:val="en-US"/>
              </w:rPr>
              <w:t>CW node and Reader in R2D are same</w:t>
            </w:r>
          </w:p>
          <w:p w14:paraId="65D0361A" w14:textId="77777777" w:rsidR="00643DE5" w:rsidRPr="00480A45" w:rsidRDefault="00643DE5" w:rsidP="00BE18BC">
            <w:pPr>
              <w:pStyle w:val="ListParagraph"/>
              <w:numPr>
                <w:ilvl w:val="2"/>
                <w:numId w:val="67"/>
              </w:numPr>
              <w:spacing w:after="60"/>
              <w:ind w:firstLineChars="0"/>
              <w:jc w:val="both"/>
              <w:rPr>
                <w:b/>
                <w:bCs/>
                <w:szCs w:val="20"/>
                <w:lang w:val="en-US"/>
              </w:rPr>
            </w:pPr>
            <w:r w:rsidRPr="00480A45">
              <w:rPr>
                <w:b/>
                <w:bCs/>
                <w:szCs w:val="20"/>
                <w:lang w:val="en-US"/>
              </w:rPr>
              <w:t>Reader in R2D and Reader in D2R are different</w:t>
            </w:r>
          </w:p>
          <w:p w14:paraId="7FB86FDD" w14:textId="77777777" w:rsidR="00643DE5" w:rsidRPr="00480A45" w:rsidRDefault="00643DE5" w:rsidP="00BE18BC">
            <w:pPr>
              <w:pStyle w:val="ListParagraph"/>
              <w:numPr>
                <w:ilvl w:val="1"/>
                <w:numId w:val="67"/>
              </w:numPr>
              <w:spacing w:after="60"/>
              <w:ind w:firstLineChars="0"/>
              <w:jc w:val="both"/>
              <w:rPr>
                <w:b/>
                <w:bCs/>
                <w:szCs w:val="20"/>
                <w:lang w:val="en-US"/>
              </w:rPr>
            </w:pPr>
            <w:r w:rsidRPr="00480A45">
              <w:rPr>
                <w:b/>
                <w:bCs/>
                <w:szCs w:val="20"/>
                <w:lang w:val="en-US"/>
              </w:rPr>
              <w:t xml:space="preserve">D2T2-A2: same CW node and Reader node for CW, D2R and R2D </w:t>
            </w:r>
          </w:p>
          <w:p w14:paraId="61A86B1E" w14:textId="77777777" w:rsidR="00643DE5" w:rsidRPr="00480A45" w:rsidRDefault="00643DE5" w:rsidP="00BE18BC">
            <w:pPr>
              <w:pStyle w:val="ListParagraph"/>
              <w:numPr>
                <w:ilvl w:val="1"/>
                <w:numId w:val="67"/>
              </w:numPr>
              <w:spacing w:after="60"/>
              <w:ind w:firstLineChars="0"/>
              <w:jc w:val="both"/>
              <w:rPr>
                <w:b/>
                <w:bCs/>
                <w:szCs w:val="20"/>
                <w:lang w:val="en-US"/>
              </w:rPr>
            </w:pPr>
            <w:r w:rsidRPr="00480A45">
              <w:rPr>
                <w:b/>
                <w:bCs/>
                <w:szCs w:val="20"/>
                <w:lang w:val="en-US"/>
              </w:rPr>
              <w:t>R2D: At least it should be considered that R2D is transmitted in UL spectrum to follow the legacy NR operation from regulation perspective.</w:t>
            </w:r>
          </w:p>
          <w:p w14:paraId="1522453A" w14:textId="77777777" w:rsidR="00643DE5" w:rsidRPr="00480A45" w:rsidRDefault="00643DE5" w:rsidP="00BE18BC">
            <w:pPr>
              <w:pStyle w:val="ListParagraph"/>
              <w:numPr>
                <w:ilvl w:val="1"/>
                <w:numId w:val="67"/>
              </w:numPr>
              <w:spacing w:after="60"/>
              <w:ind w:firstLineChars="0"/>
              <w:jc w:val="both"/>
              <w:rPr>
                <w:b/>
                <w:bCs/>
                <w:szCs w:val="20"/>
                <w:lang w:val="en-US"/>
              </w:rPr>
            </w:pPr>
            <w:r w:rsidRPr="00480A45">
              <w:rPr>
                <w:b/>
                <w:bCs/>
                <w:szCs w:val="20"/>
                <w:lang w:val="en-US"/>
              </w:rPr>
              <w:t>CW and D2R: Case 2-2 is applied.</w:t>
            </w:r>
          </w:p>
          <w:p w14:paraId="5EC6880D" w14:textId="77777777" w:rsidR="00643DE5" w:rsidRPr="00480A45" w:rsidRDefault="00643DE5" w:rsidP="00BE18BC">
            <w:pPr>
              <w:pStyle w:val="ListParagraph"/>
              <w:numPr>
                <w:ilvl w:val="1"/>
                <w:numId w:val="67"/>
              </w:numPr>
              <w:spacing w:after="60"/>
              <w:ind w:firstLineChars="0"/>
              <w:jc w:val="both"/>
              <w:rPr>
                <w:b/>
                <w:bCs/>
                <w:szCs w:val="20"/>
                <w:lang w:val="en-US"/>
              </w:rPr>
            </w:pPr>
            <w:r w:rsidRPr="00480A45">
              <w:rPr>
                <w:b/>
                <w:bCs/>
                <w:szCs w:val="20"/>
                <w:lang w:val="en-US"/>
              </w:rPr>
              <w:t>Only for device 1 and device 2a.</w:t>
            </w:r>
          </w:p>
          <w:p w14:paraId="015E4D98" w14:textId="77777777" w:rsidR="00643DE5" w:rsidRPr="00480A45" w:rsidRDefault="00643DE5" w:rsidP="00BE18BC">
            <w:pPr>
              <w:pStyle w:val="ListParagraph"/>
              <w:numPr>
                <w:ilvl w:val="0"/>
                <w:numId w:val="67"/>
              </w:numPr>
              <w:spacing w:after="60"/>
              <w:ind w:firstLineChars="0"/>
              <w:jc w:val="both"/>
              <w:rPr>
                <w:b/>
                <w:bCs/>
                <w:szCs w:val="20"/>
                <w:lang w:val="en-US"/>
              </w:rPr>
            </w:pPr>
            <w:r w:rsidRPr="00480A45">
              <w:rPr>
                <w:rFonts w:hint="eastAsia"/>
                <w:b/>
                <w:bCs/>
                <w:szCs w:val="20"/>
                <w:lang w:val="en-US"/>
              </w:rPr>
              <w:t>D</w:t>
            </w:r>
            <w:r w:rsidRPr="00480A45">
              <w:rPr>
                <w:b/>
                <w:bCs/>
                <w:szCs w:val="20"/>
                <w:lang w:val="en-US"/>
              </w:rPr>
              <w:t xml:space="preserve">2T2-B: </w:t>
            </w:r>
            <w:r w:rsidRPr="00480A45">
              <w:rPr>
                <w:rFonts w:eastAsiaTheme="minorEastAsia" w:hint="eastAsia"/>
                <w:b/>
                <w:bCs/>
                <w:szCs w:val="20"/>
                <w:lang w:eastAsia="zh-CN"/>
              </w:rPr>
              <w:t xml:space="preserve">outdoor BS + </w:t>
            </w:r>
            <w:r w:rsidRPr="00480A45">
              <w:rPr>
                <w:rFonts w:eastAsiaTheme="minorEastAsia"/>
                <w:b/>
                <w:bCs/>
                <w:szCs w:val="20"/>
                <w:lang w:eastAsia="zh-CN"/>
              </w:rPr>
              <w:t>Indoor Intermediate UE</w:t>
            </w:r>
            <w:r w:rsidRPr="00480A45">
              <w:rPr>
                <w:rFonts w:eastAsiaTheme="minorEastAsia" w:hint="eastAsia"/>
                <w:b/>
                <w:bCs/>
                <w:szCs w:val="20"/>
                <w:lang w:eastAsia="zh-CN"/>
              </w:rPr>
              <w:t xml:space="preserve"> + Indoor A</w:t>
            </w:r>
            <w:r w:rsidRPr="00480A45">
              <w:rPr>
                <w:rFonts w:eastAsiaTheme="minorEastAsia"/>
                <w:b/>
                <w:bCs/>
                <w:szCs w:val="20"/>
                <w:lang w:eastAsia="zh-CN"/>
              </w:rPr>
              <w:t>-</w:t>
            </w:r>
            <w:r w:rsidRPr="00480A45">
              <w:rPr>
                <w:rFonts w:eastAsiaTheme="minorEastAsia" w:hint="eastAsia"/>
                <w:b/>
                <w:bCs/>
                <w:szCs w:val="20"/>
                <w:lang w:eastAsia="zh-CN"/>
              </w:rPr>
              <w:t>IoT device, CW outside topology</w:t>
            </w:r>
          </w:p>
          <w:p w14:paraId="19D35ECB" w14:textId="77777777" w:rsidR="00643DE5" w:rsidRPr="00480A45" w:rsidRDefault="00643DE5" w:rsidP="00BE18BC">
            <w:pPr>
              <w:pStyle w:val="ListParagraph"/>
              <w:numPr>
                <w:ilvl w:val="1"/>
                <w:numId w:val="67"/>
              </w:numPr>
              <w:spacing w:after="60"/>
              <w:ind w:firstLineChars="0"/>
              <w:jc w:val="both"/>
              <w:rPr>
                <w:b/>
                <w:bCs/>
                <w:szCs w:val="20"/>
                <w:lang w:val="en-US"/>
              </w:rPr>
            </w:pPr>
            <w:r w:rsidRPr="00480A45">
              <w:rPr>
                <w:b/>
                <w:bCs/>
                <w:szCs w:val="20"/>
                <w:lang w:val="en-US"/>
              </w:rPr>
              <w:t>R2D: At least it should be considered that R2D is transmitted in DL spectrum to follow the legacy NR operation from regulation perspective.</w:t>
            </w:r>
          </w:p>
          <w:p w14:paraId="5CE8496B" w14:textId="77777777" w:rsidR="00643DE5" w:rsidRPr="00480A45" w:rsidRDefault="00643DE5" w:rsidP="00BE18BC">
            <w:pPr>
              <w:pStyle w:val="ListParagraph"/>
              <w:numPr>
                <w:ilvl w:val="1"/>
                <w:numId w:val="67"/>
              </w:numPr>
              <w:spacing w:after="60"/>
              <w:ind w:firstLineChars="0"/>
              <w:jc w:val="both"/>
              <w:rPr>
                <w:b/>
                <w:bCs/>
                <w:szCs w:val="20"/>
                <w:lang w:val="en-US"/>
              </w:rPr>
            </w:pPr>
            <w:r w:rsidRPr="00480A45">
              <w:rPr>
                <w:b/>
                <w:bCs/>
                <w:szCs w:val="20"/>
                <w:lang w:val="en-US"/>
              </w:rPr>
              <w:t>CW and D2R: Case 2-3 or case 2-4 can be applied.</w:t>
            </w:r>
          </w:p>
          <w:p w14:paraId="565571A3" w14:textId="77777777" w:rsidR="00643DE5" w:rsidRPr="00480A45" w:rsidRDefault="00643DE5" w:rsidP="00BE18BC">
            <w:pPr>
              <w:pStyle w:val="ListParagraph"/>
              <w:numPr>
                <w:ilvl w:val="2"/>
                <w:numId w:val="67"/>
              </w:numPr>
              <w:spacing w:after="60"/>
              <w:ind w:firstLineChars="0"/>
              <w:jc w:val="both"/>
              <w:rPr>
                <w:b/>
                <w:bCs/>
                <w:szCs w:val="20"/>
                <w:lang w:val="en-US"/>
              </w:rPr>
            </w:pPr>
            <w:r w:rsidRPr="00480A45">
              <w:rPr>
                <w:rFonts w:hint="eastAsia"/>
                <w:b/>
                <w:bCs/>
                <w:szCs w:val="20"/>
                <w:lang w:val="en-US"/>
              </w:rPr>
              <w:t>C</w:t>
            </w:r>
            <w:r w:rsidRPr="00480A45">
              <w:rPr>
                <w:b/>
                <w:bCs/>
                <w:szCs w:val="20"/>
                <w:lang w:val="en-US"/>
              </w:rPr>
              <w:t xml:space="preserve">W node: </w:t>
            </w:r>
          </w:p>
          <w:p w14:paraId="26F5619E" w14:textId="77777777" w:rsidR="00643DE5" w:rsidRPr="00480A45" w:rsidRDefault="00643DE5" w:rsidP="00BE18BC">
            <w:pPr>
              <w:pStyle w:val="ListParagraph"/>
              <w:numPr>
                <w:ilvl w:val="3"/>
                <w:numId w:val="67"/>
              </w:numPr>
              <w:spacing w:after="60"/>
              <w:ind w:firstLineChars="0"/>
              <w:jc w:val="both"/>
              <w:rPr>
                <w:b/>
                <w:bCs/>
                <w:szCs w:val="20"/>
                <w:lang w:val="en-US"/>
              </w:rPr>
            </w:pPr>
            <w:r w:rsidRPr="00480A45">
              <w:rPr>
                <w:b/>
                <w:bCs/>
                <w:szCs w:val="20"/>
                <w:lang w:val="en-US"/>
              </w:rPr>
              <w:t>If Case 2-3 is applied, at least it should be considered that CW node is BS.</w:t>
            </w:r>
          </w:p>
          <w:p w14:paraId="2EAEB75A" w14:textId="77777777" w:rsidR="00643DE5" w:rsidRPr="00480A45" w:rsidRDefault="00643DE5" w:rsidP="00BE18BC">
            <w:pPr>
              <w:pStyle w:val="ListParagraph"/>
              <w:numPr>
                <w:ilvl w:val="3"/>
                <w:numId w:val="67"/>
              </w:numPr>
              <w:spacing w:after="60"/>
              <w:ind w:firstLineChars="0"/>
              <w:jc w:val="both"/>
              <w:rPr>
                <w:b/>
                <w:bCs/>
                <w:szCs w:val="20"/>
                <w:lang w:val="en-US"/>
              </w:rPr>
            </w:pPr>
            <w:r w:rsidRPr="00480A45">
              <w:rPr>
                <w:b/>
                <w:bCs/>
                <w:szCs w:val="20"/>
                <w:lang w:val="en-US"/>
              </w:rPr>
              <w:lastRenderedPageBreak/>
              <w:t>If Case 2-4 is applied, at least it should be considered that CW node is UE.</w:t>
            </w:r>
          </w:p>
          <w:p w14:paraId="7FBCC013" w14:textId="77777777" w:rsidR="00643DE5" w:rsidRPr="00480A45" w:rsidRDefault="00643DE5" w:rsidP="00BE18BC">
            <w:pPr>
              <w:pStyle w:val="ListParagraph"/>
              <w:numPr>
                <w:ilvl w:val="1"/>
                <w:numId w:val="67"/>
              </w:numPr>
              <w:spacing w:after="60"/>
              <w:ind w:firstLineChars="0"/>
              <w:jc w:val="both"/>
              <w:rPr>
                <w:b/>
                <w:bCs/>
                <w:szCs w:val="20"/>
                <w:lang w:val="en-US"/>
              </w:rPr>
            </w:pPr>
            <w:r w:rsidRPr="00480A45">
              <w:rPr>
                <w:b/>
                <w:bCs/>
                <w:szCs w:val="20"/>
                <w:lang w:val="en-US"/>
              </w:rPr>
              <w:t>Only for device 1 and device 2a.</w:t>
            </w:r>
          </w:p>
          <w:p w14:paraId="07218494" w14:textId="77777777" w:rsidR="00643DE5" w:rsidRPr="00480A45" w:rsidRDefault="00643DE5" w:rsidP="00BE18BC">
            <w:pPr>
              <w:pStyle w:val="ListParagraph"/>
              <w:numPr>
                <w:ilvl w:val="1"/>
                <w:numId w:val="67"/>
              </w:numPr>
              <w:spacing w:after="60"/>
              <w:ind w:firstLineChars="0"/>
              <w:jc w:val="both"/>
              <w:rPr>
                <w:b/>
                <w:bCs/>
                <w:szCs w:val="20"/>
                <w:lang w:val="en-US"/>
              </w:rPr>
            </w:pPr>
            <w:r w:rsidRPr="00480A45">
              <w:rPr>
                <w:rFonts w:hint="eastAsia"/>
                <w:b/>
                <w:bCs/>
                <w:szCs w:val="20"/>
                <w:lang w:val="en-US"/>
              </w:rPr>
              <w:t>F</w:t>
            </w:r>
            <w:r w:rsidRPr="00480A45">
              <w:rPr>
                <w:b/>
                <w:bCs/>
                <w:szCs w:val="20"/>
                <w:lang w:val="en-US"/>
              </w:rPr>
              <w:t>FS: The case when CW and D2R is transmitted in different carrier</w:t>
            </w:r>
          </w:p>
          <w:p w14:paraId="2BE7D5FE" w14:textId="77777777" w:rsidR="00643DE5" w:rsidRPr="00480A45" w:rsidRDefault="00643DE5" w:rsidP="00BE18BC">
            <w:pPr>
              <w:pStyle w:val="ListParagraph"/>
              <w:numPr>
                <w:ilvl w:val="0"/>
                <w:numId w:val="67"/>
              </w:numPr>
              <w:spacing w:after="60"/>
              <w:ind w:firstLineChars="0"/>
              <w:jc w:val="both"/>
              <w:rPr>
                <w:b/>
                <w:bCs/>
                <w:szCs w:val="20"/>
                <w:lang w:val="en-US"/>
              </w:rPr>
            </w:pPr>
            <w:r w:rsidRPr="00480A45">
              <w:rPr>
                <w:rFonts w:hint="eastAsia"/>
                <w:b/>
                <w:bCs/>
                <w:szCs w:val="20"/>
                <w:lang w:val="en-US"/>
              </w:rPr>
              <w:t>D</w:t>
            </w:r>
            <w:r w:rsidRPr="00480A45">
              <w:rPr>
                <w:b/>
                <w:bCs/>
                <w:szCs w:val="20"/>
                <w:lang w:val="en-US"/>
              </w:rPr>
              <w:t xml:space="preserve">2T2-C: </w:t>
            </w:r>
            <w:r w:rsidRPr="00480A45">
              <w:rPr>
                <w:rFonts w:eastAsiaTheme="minorEastAsia" w:hint="eastAsia"/>
                <w:b/>
                <w:bCs/>
                <w:szCs w:val="20"/>
                <w:lang w:eastAsia="zh-CN"/>
              </w:rPr>
              <w:t xml:space="preserve">outdoor BS + </w:t>
            </w:r>
            <w:r w:rsidRPr="00480A45">
              <w:rPr>
                <w:rFonts w:eastAsiaTheme="minorEastAsia"/>
                <w:b/>
                <w:bCs/>
                <w:szCs w:val="20"/>
                <w:lang w:eastAsia="zh-CN"/>
              </w:rPr>
              <w:t>Indoor Intermediate UE</w:t>
            </w:r>
            <w:r w:rsidRPr="00480A45">
              <w:rPr>
                <w:rFonts w:eastAsiaTheme="minorEastAsia" w:hint="eastAsia"/>
                <w:b/>
                <w:bCs/>
                <w:szCs w:val="20"/>
                <w:lang w:eastAsia="zh-CN"/>
              </w:rPr>
              <w:t xml:space="preserve"> + Indoor A</w:t>
            </w:r>
            <w:r w:rsidRPr="00480A45">
              <w:rPr>
                <w:rFonts w:eastAsiaTheme="minorEastAsia"/>
                <w:b/>
                <w:bCs/>
                <w:szCs w:val="20"/>
                <w:lang w:eastAsia="zh-CN"/>
              </w:rPr>
              <w:t>-</w:t>
            </w:r>
            <w:r w:rsidRPr="00480A45">
              <w:rPr>
                <w:rFonts w:eastAsiaTheme="minorEastAsia" w:hint="eastAsia"/>
                <w:b/>
                <w:bCs/>
                <w:szCs w:val="20"/>
                <w:lang w:eastAsia="zh-CN"/>
              </w:rPr>
              <w:t>IoT device with active UL transmission</w:t>
            </w:r>
          </w:p>
          <w:p w14:paraId="78093BE6" w14:textId="77777777" w:rsidR="00643DE5" w:rsidRPr="00480A45" w:rsidRDefault="00643DE5" w:rsidP="00BE18BC">
            <w:pPr>
              <w:pStyle w:val="ListParagraph"/>
              <w:numPr>
                <w:ilvl w:val="1"/>
                <w:numId w:val="67"/>
              </w:numPr>
              <w:spacing w:after="60"/>
              <w:ind w:firstLineChars="0"/>
              <w:jc w:val="both"/>
              <w:rPr>
                <w:b/>
                <w:bCs/>
                <w:szCs w:val="20"/>
                <w:lang w:val="en-US"/>
              </w:rPr>
            </w:pPr>
            <w:r w:rsidRPr="00480A45">
              <w:rPr>
                <w:b/>
                <w:bCs/>
                <w:szCs w:val="20"/>
                <w:lang w:val="en-US"/>
              </w:rPr>
              <w:t>R2D: At least it should be considered that R2D is transmitted in UL spectrum to follow the legacy NR operation from regulation perspective.</w:t>
            </w:r>
          </w:p>
          <w:p w14:paraId="154BE377" w14:textId="77777777" w:rsidR="00643DE5" w:rsidRPr="00480A45" w:rsidRDefault="00643DE5" w:rsidP="00BE18BC">
            <w:pPr>
              <w:pStyle w:val="ListParagraph"/>
              <w:numPr>
                <w:ilvl w:val="1"/>
                <w:numId w:val="67"/>
              </w:numPr>
              <w:spacing w:after="60"/>
              <w:ind w:firstLineChars="0"/>
              <w:jc w:val="both"/>
              <w:rPr>
                <w:b/>
                <w:bCs/>
                <w:szCs w:val="20"/>
                <w:lang w:val="en-US"/>
              </w:rPr>
            </w:pPr>
            <w:r w:rsidRPr="00480A45">
              <w:rPr>
                <w:b/>
                <w:bCs/>
                <w:szCs w:val="20"/>
                <w:lang w:val="en-US"/>
              </w:rPr>
              <w:t>D2R: At least it should be considered that D2R is transmitted in UL spectrum to follow the legacy NR operation from regulation perspective.</w:t>
            </w:r>
          </w:p>
          <w:p w14:paraId="1B61F7EB" w14:textId="77777777" w:rsidR="00643DE5" w:rsidRPr="00480A45" w:rsidRDefault="00643DE5" w:rsidP="00BE18BC">
            <w:pPr>
              <w:pStyle w:val="ListParagraph"/>
              <w:numPr>
                <w:ilvl w:val="1"/>
                <w:numId w:val="67"/>
              </w:numPr>
              <w:spacing w:after="60"/>
              <w:ind w:firstLineChars="0"/>
              <w:jc w:val="both"/>
              <w:rPr>
                <w:b/>
                <w:bCs/>
                <w:szCs w:val="20"/>
                <w:lang w:val="en-US"/>
              </w:rPr>
            </w:pPr>
            <w:r w:rsidRPr="00480A45">
              <w:rPr>
                <w:b/>
                <w:bCs/>
                <w:szCs w:val="20"/>
                <w:lang w:val="en-US"/>
              </w:rPr>
              <w:t>Only for device 2b.</w:t>
            </w:r>
          </w:p>
          <w:p w14:paraId="26EDAD09" w14:textId="77777777" w:rsidR="00643DE5" w:rsidRPr="00480A45" w:rsidRDefault="00643DE5" w:rsidP="00643DE5">
            <w:pPr>
              <w:jc w:val="both"/>
              <w:rPr>
                <w:rFonts w:eastAsiaTheme="minorEastAsia"/>
                <w:b/>
                <w:bCs/>
                <w:szCs w:val="20"/>
                <w:lang w:val="en-US"/>
              </w:rPr>
            </w:pPr>
            <w:r w:rsidRPr="00480A45">
              <w:rPr>
                <w:rFonts w:eastAsiaTheme="minorEastAsia" w:hint="eastAsia"/>
                <w:b/>
                <w:bCs/>
                <w:szCs w:val="20"/>
                <w:lang w:val="en-US"/>
              </w:rPr>
              <w:t>P</w:t>
            </w:r>
            <w:r w:rsidRPr="00480A45">
              <w:rPr>
                <w:rFonts w:eastAsiaTheme="minorEastAsia"/>
                <w:b/>
                <w:bCs/>
                <w:szCs w:val="20"/>
                <w:lang w:val="en-US"/>
              </w:rPr>
              <w:t>roposal 1: Discuss the potential down-selection of deployment scenario for evaluation of coverage and coexistence considering the following aspects;</w:t>
            </w:r>
          </w:p>
          <w:p w14:paraId="0713F9C1" w14:textId="77777777" w:rsidR="00643DE5" w:rsidRPr="00480A45" w:rsidRDefault="00643DE5" w:rsidP="00BE18BC">
            <w:pPr>
              <w:pStyle w:val="ListParagraph"/>
              <w:numPr>
                <w:ilvl w:val="3"/>
                <w:numId w:val="68"/>
              </w:numPr>
              <w:spacing w:after="60"/>
              <w:ind w:left="357" w:firstLineChars="0" w:hanging="357"/>
              <w:rPr>
                <w:rFonts w:eastAsia="SimSun"/>
                <w:b/>
                <w:bCs/>
                <w:szCs w:val="20"/>
                <w:lang w:val="en-US" w:eastAsia="zh-CN"/>
              </w:rPr>
            </w:pPr>
            <w:r w:rsidRPr="00480A45">
              <w:rPr>
                <w:rFonts w:eastAsia="SimSun"/>
                <w:b/>
                <w:bCs/>
                <w:szCs w:val="20"/>
                <w:lang w:val="en-US" w:eastAsia="zh-CN"/>
              </w:rPr>
              <w:t>Requirement on A-IoT device</w:t>
            </w:r>
          </w:p>
          <w:p w14:paraId="24611F88" w14:textId="77777777" w:rsidR="00643DE5" w:rsidRPr="00480A45" w:rsidRDefault="00643DE5" w:rsidP="00BE18BC">
            <w:pPr>
              <w:pStyle w:val="ListParagraph"/>
              <w:numPr>
                <w:ilvl w:val="3"/>
                <w:numId w:val="68"/>
              </w:numPr>
              <w:spacing w:after="60"/>
              <w:ind w:left="357" w:firstLineChars="0" w:hanging="357"/>
              <w:rPr>
                <w:rFonts w:eastAsia="SimSun"/>
                <w:b/>
                <w:bCs/>
                <w:szCs w:val="20"/>
                <w:lang w:val="en-US" w:eastAsia="zh-CN"/>
              </w:rPr>
            </w:pPr>
            <w:r w:rsidRPr="00480A45">
              <w:rPr>
                <w:rFonts w:eastAsia="SimSun"/>
                <w:b/>
                <w:bCs/>
                <w:szCs w:val="20"/>
                <w:lang w:val="en-US" w:eastAsia="zh-CN"/>
              </w:rPr>
              <w:t>Impacts on the current regulatory</w:t>
            </w:r>
          </w:p>
          <w:p w14:paraId="3D0363A5" w14:textId="77777777" w:rsidR="00643DE5" w:rsidRPr="00480A45" w:rsidRDefault="00643DE5" w:rsidP="00BE18BC">
            <w:pPr>
              <w:pStyle w:val="ListParagraph"/>
              <w:numPr>
                <w:ilvl w:val="3"/>
                <w:numId w:val="68"/>
              </w:numPr>
              <w:spacing w:after="60"/>
              <w:ind w:left="357" w:firstLineChars="0" w:hanging="357"/>
              <w:rPr>
                <w:rFonts w:eastAsia="SimSun"/>
                <w:b/>
                <w:bCs/>
                <w:szCs w:val="20"/>
                <w:lang w:val="en-US" w:eastAsia="zh-CN"/>
              </w:rPr>
            </w:pPr>
            <w:r w:rsidRPr="00480A45">
              <w:rPr>
                <w:rFonts w:eastAsia="SimSun"/>
                <w:b/>
                <w:bCs/>
                <w:szCs w:val="20"/>
                <w:lang w:val="en-US" w:eastAsia="zh-CN"/>
              </w:rPr>
              <w:t>Self-interference at BS (for topology 1) and intermediate UE (for topology 2)</w:t>
            </w:r>
          </w:p>
          <w:p w14:paraId="46129678" w14:textId="77777777" w:rsidR="00643DE5" w:rsidRPr="00480A45" w:rsidRDefault="00643DE5" w:rsidP="00BE18BC">
            <w:pPr>
              <w:pStyle w:val="ListParagraph"/>
              <w:numPr>
                <w:ilvl w:val="3"/>
                <w:numId w:val="68"/>
              </w:numPr>
              <w:spacing w:after="60"/>
              <w:ind w:left="357" w:firstLineChars="0" w:hanging="357"/>
              <w:rPr>
                <w:rFonts w:eastAsia="SimSun"/>
                <w:b/>
                <w:bCs/>
                <w:szCs w:val="20"/>
                <w:lang w:val="en-US" w:eastAsia="zh-CN"/>
              </w:rPr>
            </w:pPr>
            <w:r w:rsidRPr="00480A45">
              <w:rPr>
                <w:rFonts w:eastAsia="SimSun" w:hint="eastAsia"/>
                <w:b/>
                <w:bCs/>
                <w:szCs w:val="20"/>
                <w:lang w:val="en-US" w:eastAsia="zh-CN"/>
              </w:rPr>
              <w:t>I</w:t>
            </w:r>
            <w:r w:rsidRPr="00480A45">
              <w:rPr>
                <w:rFonts w:eastAsia="SimSun"/>
                <w:b/>
                <w:bCs/>
                <w:szCs w:val="20"/>
                <w:lang w:val="en-US" w:eastAsia="zh-CN"/>
              </w:rPr>
              <w:t>nterference from legacy Tx</w:t>
            </w:r>
          </w:p>
          <w:p w14:paraId="3B5C2602" w14:textId="77777777" w:rsidR="00643DE5" w:rsidRPr="00480A45" w:rsidRDefault="00643DE5" w:rsidP="00643DE5">
            <w:pPr>
              <w:jc w:val="both"/>
              <w:rPr>
                <w:rFonts w:eastAsiaTheme="minorEastAsia"/>
                <w:b/>
                <w:bCs/>
                <w:szCs w:val="20"/>
                <w:lang w:val="en-US"/>
              </w:rPr>
            </w:pPr>
            <w:r w:rsidRPr="00480A45">
              <w:rPr>
                <w:rFonts w:eastAsiaTheme="minorEastAsia" w:hint="eastAsia"/>
                <w:b/>
                <w:bCs/>
                <w:szCs w:val="20"/>
                <w:lang w:val="en-US"/>
              </w:rPr>
              <w:t>P</w:t>
            </w:r>
            <w:r w:rsidRPr="00480A45">
              <w:rPr>
                <w:rFonts w:eastAsiaTheme="minorEastAsia"/>
                <w:b/>
                <w:bCs/>
                <w:szCs w:val="20"/>
                <w:lang w:val="en-US"/>
              </w:rPr>
              <w:t>roposal 2: At least following deployment scenario should be considered for evaluation of coverage and coexistence;</w:t>
            </w:r>
          </w:p>
          <w:p w14:paraId="592AFD7B" w14:textId="77777777" w:rsidR="00643DE5" w:rsidRPr="00480A45" w:rsidRDefault="00643DE5" w:rsidP="00BE18BC">
            <w:pPr>
              <w:pStyle w:val="ListParagraph"/>
              <w:numPr>
                <w:ilvl w:val="0"/>
                <w:numId w:val="69"/>
              </w:numPr>
              <w:ind w:firstLineChars="0"/>
              <w:jc w:val="both"/>
              <w:rPr>
                <w:rFonts w:eastAsiaTheme="minorEastAsia"/>
                <w:b/>
                <w:bCs/>
                <w:szCs w:val="20"/>
                <w:lang w:val="en-US"/>
              </w:rPr>
            </w:pPr>
            <w:r w:rsidRPr="00480A45">
              <w:rPr>
                <w:rFonts w:eastAsiaTheme="minorEastAsia"/>
                <w:b/>
                <w:bCs/>
                <w:szCs w:val="20"/>
                <w:lang w:val="en-US"/>
              </w:rPr>
              <w:t xml:space="preserve">For Topology 1, </w:t>
            </w:r>
          </w:p>
          <w:p w14:paraId="614B40F5" w14:textId="77777777" w:rsidR="00643DE5" w:rsidRPr="00480A45" w:rsidRDefault="00643DE5" w:rsidP="00BE18BC">
            <w:pPr>
              <w:pStyle w:val="ListParagraph"/>
              <w:numPr>
                <w:ilvl w:val="1"/>
                <w:numId w:val="69"/>
              </w:numPr>
              <w:ind w:firstLineChars="0"/>
              <w:jc w:val="both"/>
              <w:rPr>
                <w:rFonts w:eastAsiaTheme="minorEastAsia"/>
                <w:b/>
                <w:bCs/>
                <w:szCs w:val="20"/>
                <w:lang w:val="en-US"/>
              </w:rPr>
            </w:pPr>
            <w:r w:rsidRPr="00480A45">
              <w:rPr>
                <w:rFonts w:eastAsiaTheme="minorEastAsia"/>
                <w:b/>
                <w:bCs/>
                <w:szCs w:val="20"/>
                <w:lang w:val="en-US"/>
              </w:rPr>
              <w:t>for device 1 and 2a, D1T1-B should be considered.</w:t>
            </w:r>
          </w:p>
          <w:p w14:paraId="1F07D8B6" w14:textId="77777777" w:rsidR="00643DE5" w:rsidRPr="00480A45" w:rsidRDefault="00643DE5" w:rsidP="00BE18BC">
            <w:pPr>
              <w:pStyle w:val="ListParagraph"/>
              <w:numPr>
                <w:ilvl w:val="1"/>
                <w:numId w:val="69"/>
              </w:numPr>
              <w:ind w:firstLineChars="0"/>
              <w:jc w:val="both"/>
              <w:rPr>
                <w:rFonts w:eastAsiaTheme="minorEastAsia"/>
                <w:b/>
                <w:bCs/>
                <w:szCs w:val="20"/>
                <w:lang w:val="en-US"/>
              </w:rPr>
            </w:pPr>
            <w:r w:rsidRPr="00480A45">
              <w:rPr>
                <w:rFonts w:eastAsiaTheme="minorEastAsia"/>
                <w:b/>
                <w:bCs/>
                <w:szCs w:val="20"/>
                <w:lang w:val="en-US"/>
              </w:rPr>
              <w:t>for device 2b, D1T1-C should be considered.</w:t>
            </w:r>
          </w:p>
          <w:p w14:paraId="0B119291" w14:textId="77777777" w:rsidR="00643DE5" w:rsidRPr="00480A45" w:rsidRDefault="00643DE5" w:rsidP="00BE18BC">
            <w:pPr>
              <w:pStyle w:val="ListParagraph"/>
              <w:numPr>
                <w:ilvl w:val="0"/>
                <w:numId w:val="69"/>
              </w:numPr>
              <w:ind w:firstLineChars="0"/>
              <w:jc w:val="both"/>
              <w:rPr>
                <w:rFonts w:eastAsiaTheme="minorEastAsia"/>
                <w:b/>
                <w:bCs/>
                <w:szCs w:val="20"/>
                <w:lang w:val="en-US"/>
              </w:rPr>
            </w:pPr>
            <w:r w:rsidRPr="00480A45">
              <w:rPr>
                <w:rFonts w:eastAsiaTheme="minorEastAsia" w:hint="eastAsia"/>
                <w:b/>
                <w:bCs/>
                <w:szCs w:val="20"/>
                <w:lang w:val="en-US"/>
              </w:rPr>
              <w:t>F</w:t>
            </w:r>
            <w:r w:rsidRPr="00480A45">
              <w:rPr>
                <w:rFonts w:eastAsiaTheme="minorEastAsia"/>
                <w:b/>
                <w:bCs/>
                <w:szCs w:val="20"/>
                <w:lang w:val="en-US"/>
              </w:rPr>
              <w:t>or Topology 2</w:t>
            </w:r>
          </w:p>
          <w:p w14:paraId="3C306CFD" w14:textId="77777777" w:rsidR="00643DE5" w:rsidRPr="00480A45" w:rsidRDefault="00643DE5" w:rsidP="00BE18BC">
            <w:pPr>
              <w:pStyle w:val="ListParagraph"/>
              <w:numPr>
                <w:ilvl w:val="1"/>
                <w:numId w:val="69"/>
              </w:numPr>
              <w:ind w:firstLineChars="0"/>
              <w:jc w:val="both"/>
              <w:rPr>
                <w:rFonts w:eastAsiaTheme="minorEastAsia"/>
                <w:b/>
                <w:bCs/>
                <w:szCs w:val="20"/>
                <w:lang w:val="en-US"/>
              </w:rPr>
            </w:pPr>
            <w:r w:rsidRPr="00480A45">
              <w:rPr>
                <w:rFonts w:eastAsiaTheme="minorEastAsia"/>
                <w:b/>
                <w:bCs/>
                <w:szCs w:val="20"/>
                <w:lang w:val="en-US"/>
              </w:rPr>
              <w:t>for device 1 and 2a, D2T2-A1 should be considered.</w:t>
            </w:r>
          </w:p>
          <w:p w14:paraId="28D1F51C" w14:textId="77777777" w:rsidR="00643DE5" w:rsidRPr="00480A45" w:rsidRDefault="00643DE5" w:rsidP="00BE18BC">
            <w:pPr>
              <w:pStyle w:val="ListParagraph"/>
              <w:numPr>
                <w:ilvl w:val="1"/>
                <w:numId w:val="69"/>
              </w:numPr>
              <w:ind w:firstLineChars="0"/>
              <w:jc w:val="both"/>
              <w:rPr>
                <w:rFonts w:eastAsiaTheme="minorEastAsia"/>
                <w:b/>
                <w:bCs/>
                <w:szCs w:val="20"/>
                <w:lang w:val="en-US"/>
              </w:rPr>
            </w:pPr>
            <w:r w:rsidRPr="00480A45">
              <w:rPr>
                <w:rFonts w:eastAsiaTheme="minorEastAsia"/>
                <w:b/>
                <w:bCs/>
                <w:szCs w:val="20"/>
                <w:lang w:val="en-US"/>
              </w:rPr>
              <w:t>for device 2b, D2T2-C should be considered.</w:t>
            </w:r>
          </w:p>
          <w:p w14:paraId="44E275E8" w14:textId="50F629AD" w:rsidR="0057088A" w:rsidRPr="00480A45" w:rsidRDefault="00643DE5" w:rsidP="00BE18BC">
            <w:pPr>
              <w:pStyle w:val="ListParagraph"/>
              <w:numPr>
                <w:ilvl w:val="0"/>
                <w:numId w:val="69"/>
              </w:numPr>
              <w:ind w:firstLineChars="0"/>
              <w:jc w:val="both"/>
              <w:rPr>
                <w:rFonts w:eastAsiaTheme="minorEastAsia"/>
                <w:b/>
                <w:bCs/>
                <w:sz w:val="22"/>
                <w:szCs w:val="22"/>
                <w:lang w:val="en-US"/>
              </w:rPr>
            </w:pPr>
            <w:r w:rsidRPr="00480A45">
              <w:rPr>
                <w:rFonts w:eastAsiaTheme="minorEastAsia" w:hint="eastAsia"/>
                <w:b/>
                <w:bCs/>
                <w:szCs w:val="20"/>
                <w:lang w:val="en-US"/>
              </w:rPr>
              <w:t>F</w:t>
            </w:r>
            <w:r w:rsidRPr="00480A45">
              <w:rPr>
                <w:rFonts w:eastAsiaTheme="minorEastAsia"/>
                <w:b/>
                <w:bCs/>
                <w:szCs w:val="20"/>
                <w:lang w:val="en-US"/>
              </w:rPr>
              <w:t>FS: Other deployment scenario</w:t>
            </w:r>
          </w:p>
        </w:tc>
      </w:tr>
      <w:tr w:rsidR="006348BE" w:rsidRPr="00A223DC" w14:paraId="660C1291" w14:textId="77777777" w:rsidTr="003B183E">
        <w:tc>
          <w:tcPr>
            <w:tcW w:w="1555" w:type="dxa"/>
          </w:tcPr>
          <w:p w14:paraId="0391DBA5" w14:textId="660D4DC5" w:rsidR="006348BE" w:rsidRDefault="006348BE" w:rsidP="00AA6707">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SONY</w:t>
            </w:r>
          </w:p>
        </w:tc>
        <w:tc>
          <w:tcPr>
            <w:tcW w:w="8407" w:type="dxa"/>
          </w:tcPr>
          <w:p w14:paraId="276D77BA" w14:textId="77777777" w:rsidR="006348BE" w:rsidRDefault="006348BE" w:rsidP="006348BE">
            <w:pPr>
              <w:pStyle w:val="ListParagraph"/>
              <w:ind w:firstLineChars="0" w:firstLine="0"/>
              <w:jc w:val="both"/>
            </w:pPr>
            <w:r w:rsidRPr="00222DB3">
              <w:rPr>
                <w:b/>
                <w:bCs/>
                <w:color w:val="000000" w:themeColor="text1"/>
              </w:rPr>
              <w:t>Proposal 1</w:t>
            </w:r>
            <w:r>
              <w:t xml:space="preserve">: </w:t>
            </w:r>
            <w:r w:rsidRPr="004B36F7">
              <w:rPr>
                <w:b/>
                <w:bCs/>
              </w:rPr>
              <w:t>A unified approach is used for R2D link budget analysis for D1T1 scenarios, considering different activation thresholds for different device types</w:t>
            </w:r>
            <w:r w:rsidRPr="00BB360E">
              <w:t>.</w:t>
            </w:r>
          </w:p>
          <w:p w14:paraId="0B32B55C" w14:textId="77777777" w:rsidR="006348BE" w:rsidRPr="00BB360E" w:rsidRDefault="006348BE" w:rsidP="006348BE">
            <w:pPr>
              <w:jc w:val="both"/>
            </w:pPr>
            <w:r w:rsidRPr="00BB360E">
              <w:rPr>
                <w:b/>
                <w:bCs/>
              </w:rPr>
              <w:t xml:space="preserve">Observation </w:t>
            </w:r>
            <w:r>
              <w:rPr>
                <w:b/>
                <w:bCs/>
              </w:rPr>
              <w:t>1</w:t>
            </w:r>
            <w:r w:rsidRPr="00BB360E">
              <w:t xml:space="preserve">: </w:t>
            </w:r>
            <w:r w:rsidRPr="00170DA5">
              <w:rPr>
                <w:b/>
                <w:bCs/>
              </w:rPr>
              <w:t>An advantage introduced by the D1T1-A1 scenario is that the reader BS may enjoy minimized direct-link interference incurred by the CW transmitted by the other BS. We note that this holds especially for a system in which the backscattered signal occupies the same frequency band as the CW, e.g., an A-IoT device modulates its information through on-off keying (OOK) scheme.</w:t>
            </w:r>
            <w:r w:rsidRPr="00BB360E">
              <w:t xml:space="preserve"> </w:t>
            </w:r>
          </w:p>
          <w:p w14:paraId="0DA3F574" w14:textId="77777777" w:rsidR="006348BE" w:rsidRPr="006348BE" w:rsidRDefault="006348BE" w:rsidP="00643DE5">
            <w:pPr>
              <w:spacing w:after="60"/>
              <w:jc w:val="both"/>
              <w:rPr>
                <w:rFonts w:eastAsiaTheme="minorEastAsia"/>
                <w:b/>
                <w:bCs/>
                <w:sz w:val="22"/>
                <w:szCs w:val="22"/>
              </w:rPr>
            </w:pPr>
          </w:p>
        </w:tc>
      </w:tr>
      <w:tr w:rsidR="006348BE" w:rsidRPr="00A223DC" w14:paraId="5D413A38" w14:textId="77777777" w:rsidTr="003B183E">
        <w:tc>
          <w:tcPr>
            <w:tcW w:w="1555" w:type="dxa"/>
          </w:tcPr>
          <w:p w14:paraId="203631D0" w14:textId="6B5F2F79" w:rsidR="006348BE" w:rsidRDefault="009C53F3" w:rsidP="00AA6707">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Spreadtrum</w:t>
            </w:r>
          </w:p>
        </w:tc>
        <w:tc>
          <w:tcPr>
            <w:tcW w:w="8407" w:type="dxa"/>
          </w:tcPr>
          <w:p w14:paraId="32AD23F4" w14:textId="77777777" w:rsidR="009C53F3" w:rsidRPr="00170C19" w:rsidRDefault="009C53F3" w:rsidP="009C53F3">
            <w:pPr>
              <w:rPr>
                <w:b/>
                <w:i/>
                <w:sz w:val="24"/>
                <w:lang w:eastAsia="zh-CN"/>
              </w:rPr>
            </w:pPr>
            <w:r w:rsidRPr="00170C19">
              <w:rPr>
                <w:b/>
                <w:i/>
                <w:lang w:eastAsia="zh-CN"/>
              </w:rPr>
              <w:t xml:space="preserve">Proposal </w:t>
            </w:r>
            <w:r>
              <w:rPr>
                <w:b/>
                <w:i/>
                <w:lang w:eastAsia="zh-CN"/>
              </w:rPr>
              <w:t>3:</w:t>
            </w:r>
            <w:r w:rsidRPr="00DB1D69">
              <w:rPr>
                <w:b/>
                <w:i/>
                <w:lang w:eastAsia="zh-CN"/>
              </w:rPr>
              <w:t xml:space="preserve"> </w:t>
            </w:r>
            <w:r>
              <w:rPr>
                <w:b/>
                <w:i/>
                <w:lang w:eastAsia="zh-CN"/>
              </w:rPr>
              <w:t>A</w:t>
            </w:r>
            <w:r w:rsidRPr="00DB1D69">
              <w:rPr>
                <w:rFonts w:hint="eastAsia"/>
                <w:b/>
                <w:i/>
                <w:lang w:eastAsia="zh-CN"/>
              </w:rPr>
              <w:t>ll</w:t>
            </w:r>
            <w:r w:rsidRPr="00DB1D69">
              <w:rPr>
                <w:b/>
                <w:i/>
                <w:lang w:eastAsia="zh-CN"/>
              </w:rPr>
              <w:t xml:space="preserve"> D1T1-A/B/C should be considered in both coexistence and coverage evaluations.</w:t>
            </w:r>
          </w:p>
          <w:p w14:paraId="36027BBF" w14:textId="77777777" w:rsidR="009C53F3" w:rsidRDefault="009C53F3" w:rsidP="009C53F3">
            <w:pPr>
              <w:rPr>
                <w:rFonts w:eastAsiaTheme="minorEastAsia"/>
                <w:b/>
                <w:i/>
                <w:lang w:eastAsia="zh-CN"/>
              </w:rPr>
            </w:pPr>
          </w:p>
          <w:p w14:paraId="4D116A4E" w14:textId="157148CC" w:rsidR="009C53F3" w:rsidRPr="00E201B1" w:rsidRDefault="009C53F3" w:rsidP="009C53F3">
            <w:pPr>
              <w:rPr>
                <w:lang w:eastAsia="zh-CN"/>
              </w:rPr>
            </w:pPr>
            <w:r w:rsidRPr="00DB1D69">
              <w:rPr>
                <w:b/>
                <w:i/>
                <w:lang w:eastAsia="zh-CN"/>
              </w:rPr>
              <w:t>Observation 1:</w:t>
            </w:r>
            <w:r>
              <w:rPr>
                <w:b/>
                <w:i/>
                <w:lang w:eastAsia="zh-CN"/>
              </w:rPr>
              <w:t xml:space="preserve"> D2T2-A1 </w:t>
            </w:r>
            <w:r w:rsidRPr="00DB1D69">
              <w:rPr>
                <w:b/>
                <w:i/>
                <w:lang w:eastAsia="zh-CN"/>
              </w:rPr>
              <w:t>will complicate A-IoT system design, as different nodes for CW2D/R2D and D2R need promptly coordination to support inventory use case, especially huge spec. impact is expected for D2T2-A1.</w:t>
            </w:r>
          </w:p>
          <w:p w14:paraId="5A21C9A2" w14:textId="78B6CB5B" w:rsidR="006348BE" w:rsidRPr="00F52757" w:rsidRDefault="009C53F3" w:rsidP="00F52757">
            <w:pPr>
              <w:rPr>
                <w:rFonts w:eastAsiaTheme="minorEastAsia"/>
                <w:b/>
                <w:i/>
                <w:lang w:eastAsia="zh-CN"/>
              </w:rPr>
            </w:pPr>
            <w:r w:rsidRPr="00DB1D69">
              <w:rPr>
                <w:b/>
                <w:i/>
                <w:lang w:eastAsia="zh-CN"/>
              </w:rPr>
              <w:t xml:space="preserve">Proposal </w:t>
            </w:r>
            <w:r>
              <w:rPr>
                <w:b/>
                <w:i/>
                <w:lang w:eastAsia="zh-CN"/>
              </w:rPr>
              <w:t>4</w:t>
            </w:r>
            <w:r w:rsidRPr="00DB1D69">
              <w:rPr>
                <w:b/>
                <w:i/>
                <w:lang w:eastAsia="zh-CN"/>
              </w:rPr>
              <w:t>: Down-prioritize D2T2-A1 scenario for coverage and coexistence evaluation.</w:t>
            </w:r>
          </w:p>
        </w:tc>
      </w:tr>
      <w:tr w:rsidR="006348BE" w:rsidRPr="00A223DC" w14:paraId="171B724F" w14:textId="77777777" w:rsidTr="003B183E">
        <w:tc>
          <w:tcPr>
            <w:tcW w:w="1555" w:type="dxa"/>
          </w:tcPr>
          <w:p w14:paraId="7276179D" w14:textId="3C4B82F3" w:rsidR="006348BE" w:rsidRDefault="00A15BEA" w:rsidP="00AA6707">
            <w:pPr>
              <w:rPr>
                <w:rFonts w:ascii="Times New Roman" w:eastAsiaTheme="minorEastAsia" w:hAnsi="Times New Roman"/>
                <w:b/>
                <w:bCs/>
                <w:sz w:val="22"/>
                <w:lang w:eastAsia="zh-CN"/>
              </w:rPr>
            </w:pPr>
            <w:r>
              <w:rPr>
                <w:rFonts w:ascii="Times New Roman" w:eastAsiaTheme="minorEastAsia" w:hAnsi="Times New Roman"/>
                <w:b/>
                <w:bCs/>
                <w:sz w:val="22"/>
                <w:lang w:eastAsia="zh-CN"/>
              </w:rPr>
              <w:t>V</w:t>
            </w:r>
            <w:r>
              <w:rPr>
                <w:rFonts w:ascii="Times New Roman" w:eastAsiaTheme="minorEastAsia" w:hAnsi="Times New Roman" w:hint="eastAsia"/>
                <w:b/>
                <w:bCs/>
                <w:sz w:val="22"/>
                <w:lang w:eastAsia="zh-CN"/>
              </w:rPr>
              <w:t>ivo</w:t>
            </w:r>
          </w:p>
        </w:tc>
        <w:tc>
          <w:tcPr>
            <w:tcW w:w="8407" w:type="dxa"/>
          </w:tcPr>
          <w:p w14:paraId="37EB6E9B" w14:textId="77777777" w:rsidR="00A15BEA" w:rsidRPr="006972F5" w:rsidRDefault="00A15BEA" w:rsidP="00A15BEA">
            <w:pPr>
              <w:pStyle w:val="NormalWeb"/>
              <w:snapToGrid w:val="0"/>
              <w:spacing w:before="120" w:beforeAutospacing="0" w:after="120" w:afterAutospacing="0"/>
              <w:jc w:val="center"/>
              <w:rPr>
                <w:szCs w:val="20"/>
              </w:rPr>
            </w:pPr>
            <w:bookmarkStart w:id="67" w:name="_Ref162964194"/>
            <w:r w:rsidRPr="006972F5">
              <w:rPr>
                <w:b/>
                <w:bCs/>
                <w:sz w:val="20"/>
                <w:szCs w:val="20"/>
              </w:rPr>
              <w:t xml:space="preserve">Table </w:t>
            </w:r>
            <w:r w:rsidRPr="006972F5">
              <w:rPr>
                <w:sz w:val="20"/>
                <w:szCs w:val="20"/>
              </w:rPr>
              <w:fldChar w:fldCharType="begin"/>
            </w:r>
            <w:r w:rsidRPr="006972F5">
              <w:rPr>
                <w:b/>
                <w:bCs/>
                <w:sz w:val="20"/>
                <w:szCs w:val="20"/>
              </w:rPr>
              <w:instrText xml:space="preserve"> SEQ Table \* ARABIC </w:instrText>
            </w:r>
            <w:r w:rsidRPr="006972F5">
              <w:rPr>
                <w:sz w:val="20"/>
                <w:szCs w:val="20"/>
              </w:rPr>
              <w:fldChar w:fldCharType="separate"/>
            </w:r>
            <w:r>
              <w:rPr>
                <w:b/>
                <w:bCs/>
                <w:noProof/>
                <w:sz w:val="20"/>
                <w:szCs w:val="20"/>
              </w:rPr>
              <w:t>1</w:t>
            </w:r>
            <w:r w:rsidRPr="006972F5">
              <w:rPr>
                <w:sz w:val="20"/>
                <w:szCs w:val="20"/>
              </w:rPr>
              <w:fldChar w:fldCharType="end"/>
            </w:r>
            <w:bookmarkEnd w:id="67"/>
            <w:r w:rsidRPr="006972F5">
              <w:rPr>
                <w:rFonts w:eastAsia="DengXian"/>
                <w:b/>
                <w:sz w:val="20"/>
                <w:szCs w:val="20"/>
                <w:lang w:bidi="ar"/>
              </w:rPr>
              <w:t xml:space="preserve"> </w:t>
            </w:r>
            <w:r>
              <w:rPr>
                <w:rFonts w:eastAsia="DengXian" w:hint="eastAsia"/>
                <w:b/>
                <w:sz w:val="20"/>
                <w:szCs w:val="20"/>
                <w:lang w:bidi="ar"/>
              </w:rPr>
              <w:t>Scenarios</w:t>
            </w:r>
            <w:r>
              <w:rPr>
                <w:rFonts w:eastAsia="DengXian"/>
                <w:b/>
                <w:sz w:val="20"/>
                <w:szCs w:val="20"/>
                <w:lang w:bidi="ar"/>
              </w:rPr>
              <w:t xml:space="preserve"> </w:t>
            </w:r>
            <w:r>
              <w:rPr>
                <w:rFonts w:eastAsia="DengXian" w:hint="eastAsia"/>
                <w:b/>
                <w:sz w:val="20"/>
                <w:szCs w:val="20"/>
                <w:lang w:bidi="ar"/>
              </w:rPr>
              <w:t>f</w:t>
            </w:r>
            <w:r>
              <w:rPr>
                <w:rFonts w:eastAsia="DengXian"/>
                <w:b/>
                <w:sz w:val="20"/>
                <w:szCs w:val="20"/>
                <w:lang w:bidi="ar"/>
              </w:rPr>
              <w:t>or coverage evaluation</w:t>
            </w:r>
          </w:p>
          <w:tbl>
            <w:tblPr>
              <w:tblStyle w:val="TableGrid"/>
              <w:tblW w:w="0" w:type="auto"/>
              <w:tblLayout w:type="fixed"/>
              <w:tblLook w:val="04A0" w:firstRow="1" w:lastRow="0" w:firstColumn="1" w:lastColumn="0" w:noHBand="0" w:noVBand="1"/>
            </w:tblPr>
            <w:tblGrid>
              <w:gridCol w:w="1111"/>
              <w:gridCol w:w="3135"/>
              <w:gridCol w:w="4814"/>
            </w:tblGrid>
            <w:tr w:rsidR="00A15BEA" w14:paraId="4E0631CF" w14:textId="77777777" w:rsidTr="003B183E">
              <w:tc>
                <w:tcPr>
                  <w:tcW w:w="1111" w:type="dxa"/>
                </w:tcPr>
                <w:p w14:paraId="5DFF1157" w14:textId="77777777" w:rsidR="00A15BEA" w:rsidRPr="006972F5" w:rsidRDefault="00A15BEA" w:rsidP="00A15BEA">
                  <w:pPr>
                    <w:rPr>
                      <w:rFonts w:ascii="Times New Roman" w:eastAsiaTheme="minorEastAsia" w:hAnsi="Times New Roman"/>
                      <w:b/>
                      <w:lang w:eastAsia="zh-CN"/>
                    </w:rPr>
                  </w:pPr>
                  <w:r w:rsidRPr="006972F5">
                    <w:rPr>
                      <w:rFonts w:ascii="Times New Roman" w:eastAsiaTheme="minorEastAsia" w:hAnsi="Times New Roman"/>
                      <w:b/>
                      <w:lang w:eastAsia="zh-CN"/>
                    </w:rPr>
                    <w:t>Case</w:t>
                  </w:r>
                </w:p>
              </w:tc>
              <w:tc>
                <w:tcPr>
                  <w:tcW w:w="3135" w:type="dxa"/>
                </w:tcPr>
                <w:p w14:paraId="1D491910" w14:textId="77777777" w:rsidR="00A15BEA" w:rsidRPr="006972F5" w:rsidRDefault="00A15BEA" w:rsidP="00A15BEA">
                  <w:pPr>
                    <w:rPr>
                      <w:rFonts w:ascii="Times New Roman" w:eastAsiaTheme="minorEastAsia" w:hAnsi="Times New Roman"/>
                      <w:b/>
                      <w:lang w:eastAsia="zh-CN"/>
                    </w:rPr>
                  </w:pPr>
                  <w:r w:rsidRPr="006972F5">
                    <w:rPr>
                      <w:rFonts w:ascii="Times New Roman" w:eastAsiaTheme="minorEastAsia" w:hAnsi="Times New Roman"/>
                      <w:b/>
                      <w:lang w:eastAsia="zh-CN"/>
                    </w:rPr>
                    <w:t>Diagram of the scenario</w:t>
                  </w:r>
                </w:p>
              </w:tc>
              <w:tc>
                <w:tcPr>
                  <w:tcW w:w="4814" w:type="dxa"/>
                </w:tcPr>
                <w:p w14:paraId="18534837" w14:textId="77777777" w:rsidR="00A15BEA" w:rsidRPr="006972F5" w:rsidRDefault="00A15BEA" w:rsidP="00A15BEA">
                  <w:pPr>
                    <w:rPr>
                      <w:rFonts w:ascii="Times New Roman" w:eastAsiaTheme="minorEastAsia" w:hAnsi="Times New Roman"/>
                      <w:b/>
                      <w:lang w:eastAsia="zh-CN"/>
                    </w:rPr>
                  </w:pPr>
                  <w:r w:rsidRPr="006972F5">
                    <w:rPr>
                      <w:rFonts w:ascii="Times New Roman" w:eastAsiaTheme="minorEastAsia" w:hAnsi="Times New Roman"/>
                      <w:b/>
                      <w:lang w:eastAsia="zh-CN"/>
                    </w:rPr>
                    <w:t>Description of the scenario</w:t>
                  </w:r>
                </w:p>
              </w:tc>
            </w:tr>
            <w:tr w:rsidR="00A15BEA" w14:paraId="2B15D9A6" w14:textId="77777777" w:rsidTr="003B183E">
              <w:tc>
                <w:tcPr>
                  <w:tcW w:w="1111" w:type="dxa"/>
                </w:tcPr>
                <w:p w14:paraId="5EB1A525" w14:textId="77777777" w:rsidR="00A15BEA" w:rsidRPr="00315028" w:rsidRDefault="00A15BEA" w:rsidP="00A15BEA">
                  <w:pPr>
                    <w:rPr>
                      <w:rFonts w:ascii="Times New Roman" w:eastAsiaTheme="minorEastAsia" w:hAnsi="Times New Roman"/>
                      <w:lang w:eastAsia="zh-CN"/>
                    </w:rPr>
                  </w:pPr>
                  <w:r w:rsidRPr="006972F5">
                    <w:rPr>
                      <w:rFonts w:ascii="Times New Roman" w:eastAsiaTheme="minorEastAsia" w:hAnsi="Times New Roman"/>
                      <w:b/>
                      <w:lang w:eastAsia="zh-CN"/>
                    </w:rPr>
                    <w:t>D1T1-A1</w:t>
                  </w:r>
                </w:p>
              </w:tc>
              <w:tc>
                <w:tcPr>
                  <w:tcW w:w="3135" w:type="dxa"/>
                </w:tcPr>
                <w:p w14:paraId="60195933" w14:textId="77777777" w:rsidR="00A15BEA" w:rsidRPr="00315028" w:rsidRDefault="00A15BEA" w:rsidP="00A15BEA">
                  <w:pPr>
                    <w:rPr>
                      <w:rFonts w:ascii="Times New Roman" w:eastAsiaTheme="minorEastAsia" w:hAnsi="Times New Roman"/>
                      <w:lang w:eastAsia="zh-CN"/>
                    </w:rPr>
                  </w:pPr>
                  <w:r w:rsidRPr="006972F5">
                    <w:rPr>
                      <w:rFonts w:ascii="Times New Roman" w:eastAsiaTheme="minorEastAsia" w:hAnsi="Times New Roman"/>
                      <w:noProof/>
                      <w:lang w:eastAsia="zh-CN"/>
                    </w:rPr>
                    <w:drawing>
                      <wp:inline distT="0" distB="0" distL="0" distR="0" wp14:anchorId="08421D59" wp14:editId="6B6C9308">
                        <wp:extent cx="1854131" cy="392724"/>
                        <wp:effectExtent l="0" t="0" r="0" b="7620"/>
                        <wp:docPr id="114503707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055" t="48947" b="4823"/>
                                <a:stretch/>
                              </pic:blipFill>
                              <pic:spPr bwMode="auto">
                                <a:xfrm>
                                  <a:off x="0" y="0"/>
                                  <a:ext cx="1877678" cy="397712"/>
                                </a:xfrm>
                                <a:prstGeom prst="rect">
                                  <a:avLst/>
                                </a:prstGeom>
                                <a:noFill/>
                                <a:ln>
                                  <a:noFill/>
                                </a:ln>
                                <a:extLst>
                                  <a:ext uri="{53640926-AAD7-44D8-BBD7-CCE9431645EC}">
                                    <a14:shadowObscured xmlns:a14="http://schemas.microsoft.com/office/drawing/2010/main"/>
                                  </a:ext>
                                </a:extLst>
                              </pic:spPr>
                            </pic:pic>
                          </a:graphicData>
                        </a:graphic>
                      </wp:inline>
                    </w:drawing>
                  </w:r>
                </w:p>
                <w:p w14:paraId="477FF4C9" w14:textId="77777777" w:rsidR="00A15BEA" w:rsidRPr="00315028" w:rsidRDefault="00A15BEA" w:rsidP="00A15BEA">
                  <w:pPr>
                    <w:rPr>
                      <w:rFonts w:ascii="Times New Roman" w:eastAsiaTheme="minorEastAsia" w:hAnsi="Times New Roman"/>
                      <w:lang w:eastAsia="zh-CN"/>
                    </w:rPr>
                  </w:pPr>
                </w:p>
              </w:tc>
              <w:tc>
                <w:tcPr>
                  <w:tcW w:w="4814" w:type="dxa"/>
                </w:tcPr>
                <w:p w14:paraId="12DE9525" w14:textId="77777777" w:rsidR="00A15BEA" w:rsidRPr="006972F5" w:rsidRDefault="00A15BEA" w:rsidP="00BE18BC">
                  <w:pPr>
                    <w:pStyle w:val="ListParagraph"/>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CW inside topology</w:t>
                  </w:r>
                  <w:r>
                    <w:rPr>
                      <w:rFonts w:ascii="Times New Roman" w:eastAsiaTheme="minorEastAsia" w:hAnsi="Times New Roman"/>
                    </w:rPr>
                    <w:t xml:space="preserve"> 1</w:t>
                  </w:r>
                </w:p>
                <w:p w14:paraId="000C62EB" w14:textId="77777777" w:rsidR="00A15BEA" w:rsidRPr="006972F5" w:rsidRDefault="00A15BEA" w:rsidP="00BE18BC">
                  <w:pPr>
                    <w:widowControl w:val="0"/>
                    <w:numPr>
                      <w:ilvl w:val="0"/>
                      <w:numId w:val="72"/>
                    </w:numPr>
                    <w:jc w:val="both"/>
                    <w:rPr>
                      <w:rFonts w:ascii="Times New Roman" w:eastAsiaTheme="minorEastAsia" w:hAnsi="Times New Roman"/>
                      <w:kern w:val="2"/>
                      <w:sz w:val="21"/>
                      <w:szCs w:val="22"/>
                      <w:lang w:eastAsia="zh-CN"/>
                    </w:rPr>
                  </w:pPr>
                  <w:r w:rsidRPr="006972F5">
                    <w:rPr>
                      <w:rFonts w:ascii="Times New Roman" w:eastAsiaTheme="minorEastAsia" w:hAnsi="Times New Roman"/>
                      <w:lang w:eastAsia="zh-CN"/>
                    </w:rPr>
                    <w:t>different node for CW2D/R2D and D2R</w:t>
                  </w:r>
                </w:p>
                <w:p w14:paraId="763B86DE" w14:textId="77777777" w:rsidR="00A15BEA" w:rsidRPr="006972F5" w:rsidRDefault="00A15BEA" w:rsidP="00BE18BC">
                  <w:pPr>
                    <w:widowControl w:val="0"/>
                    <w:numPr>
                      <w:ilvl w:val="0"/>
                      <w:numId w:val="72"/>
                    </w:numPr>
                    <w:jc w:val="both"/>
                    <w:rPr>
                      <w:rFonts w:ascii="Times New Roman" w:eastAsiaTheme="minorEastAsia" w:hAnsi="Times New Roman"/>
                    </w:rPr>
                  </w:pPr>
                  <w:r w:rsidRPr="006972F5">
                    <w:rPr>
                      <w:rFonts w:ascii="Times New Roman" w:eastAsiaTheme="minorEastAsia" w:hAnsi="Times New Roman"/>
                    </w:rPr>
                    <w:t>‘CW’ in CW2D and ‘R’ in D2R are different</w:t>
                  </w:r>
                </w:p>
                <w:p w14:paraId="64B1E703" w14:textId="77777777" w:rsidR="00A15BEA" w:rsidRPr="006972F5" w:rsidRDefault="00A15BEA" w:rsidP="00BE18BC">
                  <w:pPr>
                    <w:pStyle w:val="ListParagraph"/>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‘CW’ in CW2D and ‘R’ in R2D are same</w:t>
                  </w:r>
                </w:p>
                <w:p w14:paraId="17F84904" w14:textId="77777777" w:rsidR="00A15BEA" w:rsidRPr="006972F5" w:rsidRDefault="00A15BEA" w:rsidP="00BE18BC">
                  <w:pPr>
                    <w:pStyle w:val="ListParagraph"/>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‘R’ in R2D and ‘R’ in D2R are different</w:t>
                  </w:r>
                </w:p>
              </w:tc>
            </w:tr>
            <w:tr w:rsidR="00A15BEA" w14:paraId="7C9B0D4B" w14:textId="77777777" w:rsidTr="003B183E">
              <w:tc>
                <w:tcPr>
                  <w:tcW w:w="1111" w:type="dxa"/>
                </w:tcPr>
                <w:p w14:paraId="004B7BD1" w14:textId="77777777" w:rsidR="00A15BEA" w:rsidRPr="00315028" w:rsidRDefault="00A15BEA" w:rsidP="00A15BEA">
                  <w:pPr>
                    <w:rPr>
                      <w:rFonts w:ascii="Times New Roman" w:eastAsiaTheme="minorEastAsia" w:hAnsi="Times New Roman"/>
                      <w:lang w:eastAsia="zh-CN"/>
                    </w:rPr>
                  </w:pPr>
                  <w:r w:rsidRPr="006972F5">
                    <w:rPr>
                      <w:rFonts w:ascii="Times New Roman" w:eastAsiaTheme="minorEastAsia" w:hAnsi="Times New Roman"/>
                      <w:b/>
                      <w:lang w:eastAsia="zh-CN"/>
                    </w:rPr>
                    <w:t>D1T1-A2</w:t>
                  </w:r>
                </w:p>
              </w:tc>
              <w:tc>
                <w:tcPr>
                  <w:tcW w:w="3135" w:type="dxa"/>
                </w:tcPr>
                <w:p w14:paraId="6AD9B17A" w14:textId="77777777" w:rsidR="00A15BEA" w:rsidRPr="00315028" w:rsidRDefault="00A15BEA" w:rsidP="00A15BEA">
                  <w:pPr>
                    <w:rPr>
                      <w:rFonts w:ascii="Times New Roman" w:eastAsiaTheme="minorEastAsia" w:hAnsi="Times New Roman"/>
                      <w:lang w:eastAsia="zh-CN"/>
                    </w:rPr>
                  </w:pPr>
                  <w:r w:rsidRPr="006972F5">
                    <w:rPr>
                      <w:rFonts w:ascii="Times New Roman" w:eastAsiaTheme="minorEastAsia" w:hAnsi="Times New Roman"/>
                      <w:noProof/>
                      <w:lang w:eastAsia="zh-CN"/>
                    </w:rPr>
                    <w:drawing>
                      <wp:inline distT="0" distB="0" distL="0" distR="0" wp14:anchorId="3F51807C" wp14:editId="34BAE226">
                        <wp:extent cx="1172242" cy="546100"/>
                        <wp:effectExtent l="0" t="0" r="0" b="0"/>
                        <wp:docPr id="82515597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5254" t="44913"/>
                                <a:stretch/>
                              </pic:blipFill>
                              <pic:spPr bwMode="auto">
                                <a:xfrm>
                                  <a:off x="0" y="0"/>
                                  <a:ext cx="1199265" cy="55868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4" w:type="dxa"/>
                </w:tcPr>
                <w:p w14:paraId="3C7A8A23" w14:textId="77777777" w:rsidR="00A15BEA" w:rsidRPr="006972F5" w:rsidRDefault="00A15BEA" w:rsidP="00BE18BC">
                  <w:pPr>
                    <w:pStyle w:val="ListParagraph"/>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CW inside topology</w:t>
                  </w:r>
                  <w:r>
                    <w:rPr>
                      <w:rFonts w:ascii="Times New Roman" w:eastAsiaTheme="minorEastAsia" w:hAnsi="Times New Roman"/>
                    </w:rPr>
                    <w:t xml:space="preserve"> 1</w:t>
                  </w:r>
                </w:p>
                <w:p w14:paraId="44122978" w14:textId="77777777" w:rsidR="00A15BEA" w:rsidRPr="00315028" w:rsidRDefault="00A15BEA" w:rsidP="00BE18BC">
                  <w:pPr>
                    <w:pStyle w:val="ListParagraph"/>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same ‘CW’ and ‘R’ node for CW2D, D2R and R2D</w:t>
                  </w:r>
                </w:p>
                <w:p w14:paraId="07CDC8BF" w14:textId="77777777" w:rsidR="00A15BEA" w:rsidRPr="006972F5" w:rsidRDefault="00A15BEA" w:rsidP="00BE18BC">
                  <w:pPr>
                    <w:pStyle w:val="ListParagraph"/>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Only for device 1 and device 2a</w:t>
                  </w:r>
                </w:p>
              </w:tc>
            </w:tr>
            <w:tr w:rsidR="00A15BEA" w14:paraId="7246D3D3" w14:textId="77777777" w:rsidTr="003B183E">
              <w:tc>
                <w:tcPr>
                  <w:tcW w:w="1111" w:type="dxa"/>
                </w:tcPr>
                <w:p w14:paraId="6359E224" w14:textId="77777777" w:rsidR="00A15BEA" w:rsidRPr="00315028" w:rsidRDefault="00A15BEA" w:rsidP="00A15BEA">
                  <w:pPr>
                    <w:rPr>
                      <w:rFonts w:ascii="Times New Roman" w:eastAsiaTheme="minorEastAsia" w:hAnsi="Times New Roman"/>
                      <w:lang w:eastAsia="zh-CN"/>
                    </w:rPr>
                  </w:pPr>
                  <w:r w:rsidRPr="006972F5">
                    <w:rPr>
                      <w:rFonts w:ascii="Times New Roman" w:eastAsiaTheme="minorEastAsia" w:hAnsi="Times New Roman"/>
                      <w:b/>
                      <w:lang w:eastAsia="zh-CN"/>
                    </w:rPr>
                    <w:t>D1T1-B</w:t>
                  </w:r>
                </w:p>
              </w:tc>
              <w:tc>
                <w:tcPr>
                  <w:tcW w:w="3135" w:type="dxa"/>
                </w:tcPr>
                <w:p w14:paraId="0A456E80" w14:textId="77777777" w:rsidR="00A15BEA" w:rsidRPr="00315028" w:rsidRDefault="00A15BEA" w:rsidP="00A15BEA">
                  <w:pPr>
                    <w:rPr>
                      <w:rFonts w:ascii="Times New Roman" w:eastAsiaTheme="minorEastAsia" w:hAnsi="Times New Roman"/>
                      <w:lang w:eastAsia="zh-CN"/>
                    </w:rPr>
                  </w:pPr>
                  <w:r w:rsidRPr="006972F5">
                    <w:rPr>
                      <w:rFonts w:ascii="Times New Roman" w:eastAsiaTheme="minorEastAsia" w:hAnsi="Times New Roman"/>
                      <w:noProof/>
                      <w:szCs w:val="20"/>
                      <w:lang w:eastAsia="zh-CN"/>
                    </w:rPr>
                    <w:drawing>
                      <wp:inline distT="0" distB="0" distL="0" distR="0" wp14:anchorId="0082A220" wp14:editId="2E9262B1">
                        <wp:extent cx="1534830" cy="382221"/>
                        <wp:effectExtent l="0" t="0" r="0" b="0"/>
                        <wp:docPr id="17316131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673" t="42400"/>
                                <a:stretch/>
                              </pic:blipFill>
                              <pic:spPr bwMode="auto">
                                <a:xfrm>
                                  <a:off x="0" y="0"/>
                                  <a:ext cx="1561610" cy="3888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4" w:type="dxa"/>
                </w:tcPr>
                <w:p w14:paraId="24ACDBCD" w14:textId="77777777" w:rsidR="00A15BEA" w:rsidRPr="00315028" w:rsidRDefault="00A15BEA" w:rsidP="00BE18BC">
                  <w:pPr>
                    <w:pStyle w:val="ListParagraph"/>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CW outside topology</w:t>
                  </w:r>
                  <w:r>
                    <w:rPr>
                      <w:rFonts w:ascii="Times New Roman" w:eastAsiaTheme="minorEastAsia" w:hAnsi="Times New Roman"/>
                    </w:rPr>
                    <w:t xml:space="preserve"> 1</w:t>
                  </w:r>
                </w:p>
                <w:p w14:paraId="1678FCE6" w14:textId="77777777" w:rsidR="00A15BEA" w:rsidRPr="006972F5" w:rsidRDefault="00A15BEA" w:rsidP="00BE18BC">
                  <w:pPr>
                    <w:pStyle w:val="ListParagraph"/>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‘CW’ in CW2D and ‘R’ in D2R are different</w:t>
                  </w:r>
                </w:p>
                <w:p w14:paraId="3A8ACA96" w14:textId="77777777" w:rsidR="00A15BEA" w:rsidRPr="006972F5" w:rsidRDefault="00A15BEA" w:rsidP="00BE18BC">
                  <w:pPr>
                    <w:pStyle w:val="ListParagraph"/>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‘CW’ in CW2D and ‘R’ in R2D are different</w:t>
                  </w:r>
                </w:p>
                <w:p w14:paraId="798ABDD2" w14:textId="77777777" w:rsidR="00A15BEA" w:rsidRPr="006972F5" w:rsidRDefault="00A15BEA" w:rsidP="00BE18BC">
                  <w:pPr>
                    <w:pStyle w:val="ListParagraph"/>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‘R’ in R2D and ‘R’ in D2R are same</w:t>
                  </w:r>
                </w:p>
                <w:p w14:paraId="5AA11F9E" w14:textId="77777777" w:rsidR="00A15BEA" w:rsidRPr="006972F5" w:rsidRDefault="00A15BEA" w:rsidP="00BE18BC">
                  <w:pPr>
                    <w:pStyle w:val="ListParagraph"/>
                    <w:numPr>
                      <w:ilvl w:val="0"/>
                      <w:numId w:val="72"/>
                    </w:numPr>
                    <w:ind w:firstLineChars="0"/>
                    <w:rPr>
                      <w:rFonts w:ascii="Times New Roman" w:eastAsiaTheme="minorEastAsia" w:hAnsi="Times New Roman"/>
                      <w:szCs w:val="20"/>
                    </w:rPr>
                  </w:pPr>
                  <w:r w:rsidRPr="006972F5">
                    <w:rPr>
                      <w:rFonts w:ascii="Times New Roman" w:eastAsiaTheme="minorEastAsia" w:hAnsi="Times New Roman"/>
                      <w:szCs w:val="20"/>
                    </w:rPr>
                    <w:t>Only for device 1 and device 2a</w:t>
                  </w:r>
                </w:p>
              </w:tc>
            </w:tr>
            <w:tr w:rsidR="00A15BEA" w14:paraId="1E611AB7" w14:textId="77777777" w:rsidTr="003B183E">
              <w:tc>
                <w:tcPr>
                  <w:tcW w:w="1111" w:type="dxa"/>
                </w:tcPr>
                <w:p w14:paraId="22394748" w14:textId="77777777" w:rsidR="00A15BEA" w:rsidRDefault="00A15BEA" w:rsidP="00A15BEA">
                  <w:pPr>
                    <w:rPr>
                      <w:rFonts w:ascii="Times New Roman" w:eastAsiaTheme="minorEastAsia" w:hAnsi="Times New Roman"/>
                      <w:lang w:eastAsia="zh-CN"/>
                    </w:rPr>
                  </w:pPr>
                  <w:r w:rsidRPr="006972F5">
                    <w:rPr>
                      <w:rFonts w:ascii="Times New Roman" w:eastAsiaTheme="minorEastAsia" w:hAnsi="Times New Roman"/>
                      <w:b/>
                      <w:lang w:eastAsia="zh-CN"/>
                    </w:rPr>
                    <w:t>D1T1-C</w:t>
                  </w:r>
                </w:p>
              </w:tc>
              <w:tc>
                <w:tcPr>
                  <w:tcW w:w="3135" w:type="dxa"/>
                </w:tcPr>
                <w:p w14:paraId="0A7051ED" w14:textId="77777777" w:rsidR="00A15BEA" w:rsidRDefault="00A15BEA" w:rsidP="00A15BEA">
                  <w:pPr>
                    <w:rPr>
                      <w:rFonts w:ascii="Times New Roman" w:eastAsiaTheme="minorEastAsia" w:hAnsi="Times New Roman"/>
                      <w:lang w:eastAsia="zh-CN"/>
                    </w:rPr>
                  </w:pPr>
                </w:p>
              </w:tc>
              <w:tc>
                <w:tcPr>
                  <w:tcW w:w="4814" w:type="dxa"/>
                </w:tcPr>
                <w:p w14:paraId="1203B07D" w14:textId="77777777" w:rsidR="00A15BEA" w:rsidRPr="006972F5" w:rsidRDefault="00A15BEA" w:rsidP="00BE18BC">
                  <w:pPr>
                    <w:pStyle w:val="ListParagraph"/>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Only for device 2b</w:t>
                  </w:r>
                </w:p>
                <w:p w14:paraId="32967883" w14:textId="77777777" w:rsidR="00A15BEA" w:rsidRPr="006972F5" w:rsidRDefault="00A15BEA" w:rsidP="00BE18BC">
                  <w:pPr>
                    <w:pStyle w:val="ListParagraph"/>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R2D in DL spectrum</w:t>
                  </w:r>
                </w:p>
                <w:p w14:paraId="519A0FE8" w14:textId="77777777" w:rsidR="00A15BEA" w:rsidRPr="006972F5" w:rsidRDefault="00A15BEA" w:rsidP="00BE18BC">
                  <w:pPr>
                    <w:pStyle w:val="ListParagraph"/>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lastRenderedPageBreak/>
                    <w:t>D2R in UL spectrum</w:t>
                  </w:r>
                </w:p>
              </w:tc>
            </w:tr>
            <w:tr w:rsidR="00A15BEA" w14:paraId="5614A6FC" w14:textId="77777777" w:rsidTr="003B183E">
              <w:tc>
                <w:tcPr>
                  <w:tcW w:w="1111" w:type="dxa"/>
                </w:tcPr>
                <w:p w14:paraId="0E4A9362" w14:textId="77777777" w:rsidR="00A15BEA" w:rsidRDefault="00A15BEA" w:rsidP="00A15BEA">
                  <w:pPr>
                    <w:rPr>
                      <w:rFonts w:ascii="Times New Roman" w:eastAsiaTheme="minorEastAsia" w:hAnsi="Times New Roman"/>
                      <w:lang w:eastAsia="zh-CN"/>
                    </w:rPr>
                  </w:pPr>
                  <w:r w:rsidRPr="006972F5">
                    <w:rPr>
                      <w:rFonts w:ascii="Times New Roman" w:eastAsiaTheme="minorEastAsia" w:hAnsi="Times New Roman"/>
                      <w:b/>
                      <w:lang w:eastAsia="zh-CN"/>
                    </w:rPr>
                    <w:lastRenderedPageBreak/>
                    <w:t>D2T2-A1</w:t>
                  </w:r>
                </w:p>
              </w:tc>
              <w:tc>
                <w:tcPr>
                  <w:tcW w:w="3135" w:type="dxa"/>
                </w:tcPr>
                <w:p w14:paraId="5E04D338" w14:textId="77777777" w:rsidR="00A15BEA" w:rsidRDefault="00A15BEA" w:rsidP="00A15BEA">
                  <w:pPr>
                    <w:rPr>
                      <w:rFonts w:ascii="Times New Roman" w:eastAsiaTheme="minorEastAsia" w:hAnsi="Times New Roman"/>
                      <w:lang w:eastAsia="zh-CN"/>
                    </w:rPr>
                  </w:pPr>
                  <w:r>
                    <w:rPr>
                      <w:rFonts w:eastAsiaTheme="minorEastAsia"/>
                      <w:noProof/>
                      <w:lang w:eastAsia="zh-CN"/>
                    </w:rPr>
                    <w:drawing>
                      <wp:inline distT="0" distB="0" distL="0" distR="0" wp14:anchorId="40E0FB91" wp14:editId="121FB1CC">
                        <wp:extent cx="1822979" cy="363855"/>
                        <wp:effectExtent l="0" t="0" r="0" b="0"/>
                        <wp:docPr id="168468770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416" t="55684" r="1"/>
                                <a:stretch/>
                              </pic:blipFill>
                              <pic:spPr bwMode="auto">
                                <a:xfrm>
                                  <a:off x="0" y="0"/>
                                  <a:ext cx="1824003" cy="3640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4" w:type="dxa"/>
                </w:tcPr>
                <w:p w14:paraId="7A27E328" w14:textId="77777777" w:rsidR="00A15BEA" w:rsidRDefault="00A15BEA" w:rsidP="00BE18BC">
                  <w:pPr>
                    <w:pStyle w:val="ListParagraph"/>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CW inside topology</w:t>
                  </w:r>
                  <w:r>
                    <w:rPr>
                      <w:rFonts w:ascii="Times New Roman" w:eastAsiaTheme="minorEastAsia" w:hAnsi="Times New Roman"/>
                    </w:rPr>
                    <w:t xml:space="preserve"> 2</w:t>
                  </w:r>
                </w:p>
                <w:p w14:paraId="6742713C" w14:textId="77777777" w:rsidR="00A15BEA" w:rsidRPr="009E1CEE" w:rsidRDefault="00A15BEA" w:rsidP="00BE18BC">
                  <w:pPr>
                    <w:widowControl w:val="0"/>
                    <w:numPr>
                      <w:ilvl w:val="0"/>
                      <w:numId w:val="72"/>
                    </w:numPr>
                    <w:jc w:val="both"/>
                    <w:rPr>
                      <w:rFonts w:ascii="Times New Roman" w:eastAsiaTheme="minorEastAsia" w:hAnsi="Times New Roman"/>
                      <w:kern w:val="2"/>
                      <w:sz w:val="21"/>
                      <w:szCs w:val="22"/>
                      <w:lang w:eastAsia="zh-CN"/>
                    </w:rPr>
                  </w:pPr>
                  <w:r>
                    <w:rPr>
                      <w:rFonts w:ascii="Times New Roman" w:eastAsiaTheme="minorEastAsia" w:hAnsi="Times New Roman" w:hint="eastAsia"/>
                      <w:lang w:eastAsia="zh-CN"/>
                    </w:rPr>
                    <w:t>D</w:t>
                  </w:r>
                  <w:r w:rsidRPr="009E1CEE">
                    <w:rPr>
                      <w:rFonts w:ascii="Times New Roman" w:eastAsiaTheme="minorEastAsia" w:hAnsi="Times New Roman"/>
                      <w:lang w:eastAsia="zh-CN"/>
                    </w:rPr>
                    <w:t>ifferent node for CW2D/R2D and D2R</w:t>
                  </w:r>
                </w:p>
                <w:p w14:paraId="7AFF06CD" w14:textId="77777777" w:rsidR="00A15BEA" w:rsidRPr="009E1CEE" w:rsidRDefault="00A15BEA" w:rsidP="00BE18BC">
                  <w:pPr>
                    <w:widowControl w:val="0"/>
                    <w:numPr>
                      <w:ilvl w:val="0"/>
                      <w:numId w:val="72"/>
                    </w:numPr>
                    <w:jc w:val="both"/>
                    <w:rPr>
                      <w:rFonts w:ascii="Times New Roman" w:eastAsiaTheme="minorEastAsia" w:hAnsi="Times New Roman"/>
                      <w:kern w:val="2"/>
                      <w:sz w:val="21"/>
                      <w:szCs w:val="22"/>
                      <w:lang w:eastAsia="zh-CN"/>
                    </w:rPr>
                  </w:pPr>
                  <w:r w:rsidRPr="009E1CEE">
                    <w:rPr>
                      <w:rFonts w:ascii="Times New Roman" w:eastAsiaTheme="minorEastAsia" w:hAnsi="Times New Roman"/>
                    </w:rPr>
                    <w:t>‘CW’ in CW2D and ‘R’ in D2R are different</w:t>
                  </w:r>
                </w:p>
                <w:p w14:paraId="24B4D7EB" w14:textId="77777777" w:rsidR="00A15BEA" w:rsidRPr="009E1CEE" w:rsidRDefault="00A15BEA" w:rsidP="00BE18BC">
                  <w:pPr>
                    <w:pStyle w:val="ListParagraph"/>
                    <w:widowControl w:val="0"/>
                    <w:numPr>
                      <w:ilvl w:val="0"/>
                      <w:numId w:val="72"/>
                    </w:numPr>
                    <w:ind w:firstLineChars="0"/>
                    <w:jc w:val="both"/>
                    <w:rPr>
                      <w:rFonts w:ascii="Times New Roman" w:eastAsiaTheme="minorEastAsia" w:hAnsi="Times New Roman"/>
                    </w:rPr>
                  </w:pPr>
                  <w:r w:rsidRPr="009E1CEE">
                    <w:rPr>
                      <w:rFonts w:ascii="Times New Roman" w:eastAsiaTheme="minorEastAsia" w:hAnsi="Times New Roman"/>
                    </w:rPr>
                    <w:t>‘CW’ in CW2D and ‘R’ in R2D are same</w:t>
                  </w:r>
                </w:p>
                <w:p w14:paraId="48CC0625" w14:textId="77777777" w:rsidR="00A15BEA" w:rsidRDefault="00A15BEA" w:rsidP="00BE18BC">
                  <w:pPr>
                    <w:pStyle w:val="ListParagraph"/>
                    <w:widowControl w:val="0"/>
                    <w:numPr>
                      <w:ilvl w:val="0"/>
                      <w:numId w:val="72"/>
                    </w:numPr>
                    <w:ind w:firstLineChars="0"/>
                    <w:jc w:val="both"/>
                    <w:rPr>
                      <w:rFonts w:ascii="Times New Roman" w:eastAsiaTheme="minorEastAsia" w:hAnsi="Times New Roman"/>
                    </w:rPr>
                  </w:pPr>
                  <w:r w:rsidRPr="009E1CEE">
                    <w:rPr>
                      <w:rFonts w:ascii="Times New Roman" w:eastAsiaTheme="minorEastAsia" w:hAnsi="Times New Roman"/>
                    </w:rPr>
                    <w:t>‘R’ in R2D and ‘R’ in D2R are different</w:t>
                  </w:r>
                </w:p>
              </w:tc>
            </w:tr>
            <w:tr w:rsidR="00A15BEA" w14:paraId="0C2E2117" w14:textId="77777777" w:rsidTr="003B183E">
              <w:tc>
                <w:tcPr>
                  <w:tcW w:w="1111" w:type="dxa"/>
                </w:tcPr>
                <w:p w14:paraId="715700D0" w14:textId="77777777" w:rsidR="00A15BEA" w:rsidRDefault="00A15BEA" w:rsidP="00A15BEA">
                  <w:pPr>
                    <w:rPr>
                      <w:rFonts w:eastAsiaTheme="minorEastAsia"/>
                      <w:b/>
                      <w:bCs/>
                      <w:u w:val="single"/>
                      <w:lang w:eastAsia="zh-CN"/>
                    </w:rPr>
                  </w:pPr>
                  <w:r w:rsidRPr="006972F5">
                    <w:rPr>
                      <w:rFonts w:ascii="Times New Roman" w:eastAsiaTheme="minorEastAsia" w:hAnsi="Times New Roman"/>
                      <w:b/>
                      <w:lang w:eastAsia="zh-CN"/>
                    </w:rPr>
                    <w:t>D2T2-A2</w:t>
                  </w:r>
                </w:p>
              </w:tc>
              <w:tc>
                <w:tcPr>
                  <w:tcW w:w="3135" w:type="dxa"/>
                </w:tcPr>
                <w:p w14:paraId="31C721A7" w14:textId="77777777" w:rsidR="00A15BEA" w:rsidRDefault="00A15BEA" w:rsidP="00A15BEA">
                  <w:pPr>
                    <w:rPr>
                      <w:rFonts w:eastAsiaTheme="minorEastAsia"/>
                      <w:noProof/>
                      <w:lang w:eastAsia="zh-CN"/>
                    </w:rPr>
                  </w:pPr>
                  <w:r>
                    <w:rPr>
                      <w:rFonts w:eastAsiaTheme="minorEastAsia"/>
                      <w:noProof/>
                      <w:lang w:eastAsia="zh-CN"/>
                    </w:rPr>
                    <w:drawing>
                      <wp:inline distT="0" distB="0" distL="0" distR="0" wp14:anchorId="64F49F3F" wp14:editId="178E2050">
                        <wp:extent cx="1115306" cy="506632"/>
                        <wp:effectExtent l="0" t="0" r="0" b="8255"/>
                        <wp:docPr id="69586183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2828" t="44748"/>
                                <a:stretch/>
                              </pic:blipFill>
                              <pic:spPr bwMode="auto">
                                <a:xfrm>
                                  <a:off x="0" y="0"/>
                                  <a:ext cx="1137677" cy="51679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4" w:type="dxa"/>
                </w:tcPr>
                <w:p w14:paraId="3F62C156" w14:textId="77777777" w:rsidR="00A15BEA" w:rsidRDefault="00A15BEA" w:rsidP="00BE18BC">
                  <w:pPr>
                    <w:pStyle w:val="ListParagraph"/>
                    <w:widowControl w:val="0"/>
                    <w:numPr>
                      <w:ilvl w:val="0"/>
                      <w:numId w:val="72"/>
                    </w:numPr>
                    <w:ind w:firstLineChars="0"/>
                    <w:jc w:val="both"/>
                    <w:rPr>
                      <w:rFonts w:ascii="Times New Roman" w:eastAsiaTheme="minorEastAsia" w:hAnsi="Times New Roman"/>
                    </w:rPr>
                  </w:pPr>
                  <w:r w:rsidRPr="009E1CEE">
                    <w:rPr>
                      <w:rFonts w:ascii="Times New Roman" w:eastAsiaTheme="minorEastAsia" w:hAnsi="Times New Roman"/>
                    </w:rPr>
                    <w:t>CW inside topology</w:t>
                  </w:r>
                  <w:r>
                    <w:rPr>
                      <w:rFonts w:ascii="Times New Roman" w:eastAsiaTheme="minorEastAsia" w:hAnsi="Times New Roman"/>
                    </w:rPr>
                    <w:t xml:space="preserve"> 2</w:t>
                  </w:r>
                </w:p>
                <w:p w14:paraId="4A9FC686" w14:textId="77777777" w:rsidR="00A15BEA" w:rsidRDefault="00A15BEA" w:rsidP="00BE18BC">
                  <w:pPr>
                    <w:pStyle w:val="ListParagraph"/>
                    <w:widowControl w:val="0"/>
                    <w:numPr>
                      <w:ilvl w:val="0"/>
                      <w:numId w:val="72"/>
                    </w:numPr>
                    <w:ind w:firstLineChars="0"/>
                    <w:jc w:val="both"/>
                    <w:rPr>
                      <w:rFonts w:ascii="Times New Roman" w:eastAsiaTheme="minorEastAsia" w:hAnsi="Times New Roman"/>
                    </w:rPr>
                  </w:pPr>
                  <w:r w:rsidRPr="00541480">
                    <w:rPr>
                      <w:rFonts w:eastAsiaTheme="minorEastAsia" w:hint="eastAsia"/>
                    </w:rPr>
                    <w:t xml:space="preserve">same </w:t>
                  </w:r>
                  <w:r w:rsidRPr="00541480">
                    <w:rPr>
                      <w:rFonts w:eastAsiaTheme="minorEastAsia"/>
                    </w:rPr>
                    <w:t>‘</w:t>
                  </w:r>
                  <w:r w:rsidRPr="00541480">
                    <w:rPr>
                      <w:rFonts w:eastAsiaTheme="minorEastAsia" w:hint="eastAsia"/>
                    </w:rPr>
                    <w:t>CW</w:t>
                  </w:r>
                  <w:r w:rsidRPr="00541480">
                    <w:rPr>
                      <w:rFonts w:eastAsiaTheme="minorEastAsia"/>
                    </w:rPr>
                    <w:t>’</w:t>
                  </w:r>
                  <w:r w:rsidRPr="00541480">
                    <w:rPr>
                      <w:rFonts w:eastAsiaTheme="minorEastAsia" w:hint="eastAsia"/>
                    </w:rPr>
                    <w:t xml:space="preserve"> and </w:t>
                  </w:r>
                  <w:r w:rsidRPr="00541480">
                    <w:rPr>
                      <w:rFonts w:eastAsiaTheme="minorEastAsia"/>
                    </w:rPr>
                    <w:t>‘</w:t>
                  </w:r>
                  <w:r w:rsidRPr="00541480">
                    <w:rPr>
                      <w:rFonts w:eastAsiaTheme="minorEastAsia" w:hint="eastAsia"/>
                    </w:rPr>
                    <w:t>R</w:t>
                  </w:r>
                  <w:r w:rsidRPr="00541480">
                    <w:rPr>
                      <w:rFonts w:eastAsiaTheme="minorEastAsia"/>
                    </w:rPr>
                    <w:t>’</w:t>
                  </w:r>
                  <w:r w:rsidRPr="00541480">
                    <w:rPr>
                      <w:rFonts w:eastAsiaTheme="minorEastAsia" w:hint="eastAsia"/>
                    </w:rPr>
                    <w:t xml:space="preserve"> node for CW2D, D2R and R2D</w:t>
                  </w:r>
                </w:p>
                <w:p w14:paraId="6E8FEB0D" w14:textId="77777777" w:rsidR="00A15BEA" w:rsidRPr="006972F5" w:rsidRDefault="00A15BEA" w:rsidP="00BE18BC">
                  <w:pPr>
                    <w:pStyle w:val="ListParagraph"/>
                    <w:widowControl w:val="0"/>
                    <w:numPr>
                      <w:ilvl w:val="0"/>
                      <w:numId w:val="72"/>
                    </w:numPr>
                    <w:ind w:firstLineChars="0"/>
                    <w:jc w:val="both"/>
                    <w:rPr>
                      <w:rFonts w:ascii="Times New Roman" w:eastAsiaTheme="minorEastAsia" w:hAnsi="Times New Roman"/>
                    </w:rPr>
                  </w:pPr>
                  <w:r w:rsidRPr="006972F5">
                    <w:rPr>
                      <w:rFonts w:eastAsiaTheme="minorEastAsia"/>
                    </w:rPr>
                    <w:t>R2D in UL spectrum</w:t>
                  </w:r>
                </w:p>
                <w:p w14:paraId="223952E7" w14:textId="77777777" w:rsidR="00A15BEA" w:rsidRPr="006972F5" w:rsidRDefault="00A15BEA" w:rsidP="00BE18BC">
                  <w:pPr>
                    <w:pStyle w:val="ListParagraph"/>
                    <w:widowControl w:val="0"/>
                    <w:numPr>
                      <w:ilvl w:val="0"/>
                      <w:numId w:val="72"/>
                    </w:numPr>
                    <w:ind w:firstLineChars="0"/>
                    <w:jc w:val="both"/>
                    <w:rPr>
                      <w:rFonts w:ascii="Times New Roman" w:eastAsiaTheme="minorEastAsia" w:hAnsi="Times New Roman"/>
                    </w:rPr>
                  </w:pPr>
                  <w:r w:rsidRPr="006972F5">
                    <w:rPr>
                      <w:rFonts w:eastAsiaTheme="minorEastAsia"/>
                    </w:rPr>
                    <w:t>Only for device 1 and device 2a</w:t>
                  </w:r>
                </w:p>
              </w:tc>
            </w:tr>
            <w:tr w:rsidR="00A15BEA" w14:paraId="7AD86F93" w14:textId="77777777" w:rsidTr="003B183E">
              <w:tc>
                <w:tcPr>
                  <w:tcW w:w="1111" w:type="dxa"/>
                </w:tcPr>
                <w:p w14:paraId="60B83988" w14:textId="77777777" w:rsidR="00A15BEA" w:rsidRDefault="00A15BEA" w:rsidP="00A15BEA">
                  <w:pPr>
                    <w:rPr>
                      <w:rFonts w:eastAsiaTheme="minorEastAsia"/>
                      <w:b/>
                      <w:bCs/>
                      <w:u w:val="single"/>
                      <w:lang w:eastAsia="zh-CN"/>
                    </w:rPr>
                  </w:pPr>
                  <w:r w:rsidRPr="006972F5">
                    <w:rPr>
                      <w:rFonts w:ascii="Times New Roman" w:eastAsiaTheme="minorEastAsia" w:hAnsi="Times New Roman"/>
                      <w:b/>
                      <w:lang w:eastAsia="zh-CN"/>
                    </w:rPr>
                    <w:t>D2T2-B</w:t>
                  </w:r>
                </w:p>
              </w:tc>
              <w:tc>
                <w:tcPr>
                  <w:tcW w:w="3135" w:type="dxa"/>
                </w:tcPr>
                <w:p w14:paraId="16840FDE" w14:textId="77777777" w:rsidR="00A15BEA" w:rsidRDefault="00A15BEA" w:rsidP="00A15BEA">
                  <w:pPr>
                    <w:rPr>
                      <w:rFonts w:eastAsiaTheme="minorEastAsia"/>
                      <w:noProof/>
                      <w:lang w:eastAsia="zh-CN"/>
                    </w:rPr>
                  </w:pPr>
                  <w:r>
                    <w:rPr>
                      <w:rFonts w:eastAsiaTheme="minorEastAsia"/>
                      <w:noProof/>
                      <w:lang w:eastAsia="zh-CN"/>
                    </w:rPr>
                    <w:drawing>
                      <wp:inline distT="0" distB="0" distL="0" distR="0" wp14:anchorId="427A4A2B" wp14:editId="687C3ACC">
                        <wp:extent cx="1423728" cy="372452"/>
                        <wp:effectExtent l="0" t="0" r="0" b="8890"/>
                        <wp:docPr id="146125663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2279" t="39219"/>
                                <a:stretch/>
                              </pic:blipFill>
                              <pic:spPr bwMode="auto">
                                <a:xfrm>
                                  <a:off x="0" y="0"/>
                                  <a:ext cx="1438651" cy="3763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4" w:type="dxa"/>
                </w:tcPr>
                <w:p w14:paraId="63617BFB" w14:textId="77777777" w:rsidR="00A15BEA" w:rsidRDefault="00A15BEA" w:rsidP="00BE18BC">
                  <w:pPr>
                    <w:pStyle w:val="ListParagraph"/>
                    <w:widowControl w:val="0"/>
                    <w:numPr>
                      <w:ilvl w:val="0"/>
                      <w:numId w:val="72"/>
                    </w:numPr>
                    <w:ind w:firstLineChars="0"/>
                    <w:jc w:val="both"/>
                    <w:rPr>
                      <w:rFonts w:ascii="Times New Roman" w:eastAsiaTheme="minorEastAsia" w:hAnsi="Times New Roman"/>
                    </w:rPr>
                  </w:pPr>
                  <w:r w:rsidRPr="009E1CEE">
                    <w:rPr>
                      <w:rFonts w:ascii="Times New Roman" w:eastAsiaTheme="minorEastAsia" w:hAnsi="Times New Roman"/>
                    </w:rPr>
                    <w:t xml:space="preserve">CW </w:t>
                  </w:r>
                  <w:r>
                    <w:rPr>
                      <w:rFonts w:ascii="Times New Roman" w:eastAsiaTheme="minorEastAsia" w:hAnsi="Times New Roman" w:hint="eastAsia"/>
                    </w:rPr>
                    <w:t>out</w:t>
                  </w:r>
                  <w:r w:rsidRPr="009E1CEE">
                    <w:rPr>
                      <w:rFonts w:ascii="Times New Roman" w:eastAsiaTheme="minorEastAsia" w:hAnsi="Times New Roman"/>
                    </w:rPr>
                    <w:t>side topology</w:t>
                  </w:r>
                  <w:r>
                    <w:rPr>
                      <w:rFonts w:ascii="Times New Roman" w:eastAsiaTheme="minorEastAsia" w:hAnsi="Times New Roman"/>
                    </w:rPr>
                    <w:t xml:space="preserve"> 2</w:t>
                  </w:r>
                </w:p>
                <w:p w14:paraId="2DDE3F33" w14:textId="77777777" w:rsidR="00A15BEA" w:rsidRPr="009E1CEE" w:rsidRDefault="00A15BEA" w:rsidP="00BE18BC">
                  <w:pPr>
                    <w:pStyle w:val="ListParagraph"/>
                    <w:widowControl w:val="0"/>
                    <w:numPr>
                      <w:ilvl w:val="0"/>
                      <w:numId w:val="72"/>
                    </w:numPr>
                    <w:ind w:firstLineChars="0"/>
                    <w:jc w:val="both"/>
                    <w:rPr>
                      <w:rFonts w:ascii="Times New Roman" w:eastAsiaTheme="minorEastAsia" w:hAnsi="Times New Roman"/>
                    </w:rPr>
                  </w:pPr>
                  <w:r w:rsidRPr="009E1CEE">
                    <w:rPr>
                      <w:rFonts w:ascii="Times New Roman" w:eastAsiaTheme="minorEastAsia" w:hAnsi="Times New Roman"/>
                    </w:rPr>
                    <w:t>‘CW’ in CW2D and ‘R’ in D2R are different</w:t>
                  </w:r>
                </w:p>
                <w:p w14:paraId="422B5A66" w14:textId="77777777" w:rsidR="00A15BEA" w:rsidRPr="006972F5" w:rsidRDefault="00A15BEA" w:rsidP="00BE18BC">
                  <w:pPr>
                    <w:pStyle w:val="ListParagraph"/>
                    <w:widowControl w:val="0"/>
                    <w:numPr>
                      <w:ilvl w:val="0"/>
                      <w:numId w:val="72"/>
                    </w:numPr>
                    <w:ind w:firstLineChars="0"/>
                    <w:jc w:val="both"/>
                    <w:rPr>
                      <w:rFonts w:ascii="Times New Roman" w:eastAsiaTheme="minorEastAsia" w:hAnsi="Times New Roman"/>
                    </w:rPr>
                  </w:pPr>
                  <w:r w:rsidRPr="009E1CEE">
                    <w:rPr>
                      <w:rFonts w:ascii="Times New Roman" w:eastAsiaTheme="minorEastAsia" w:hAnsi="Times New Roman"/>
                    </w:rPr>
                    <w:t>‘CW’ in CW2D and ‘R’ in R2D are different</w:t>
                  </w:r>
                </w:p>
                <w:p w14:paraId="1437D0DA" w14:textId="77777777" w:rsidR="00A15BEA" w:rsidRPr="006972F5" w:rsidRDefault="00A15BEA" w:rsidP="00BE18BC">
                  <w:pPr>
                    <w:pStyle w:val="ListParagraph"/>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R2D in UL spectrum</w:t>
                  </w:r>
                </w:p>
                <w:p w14:paraId="3C53EDD9" w14:textId="77777777" w:rsidR="00A15BEA" w:rsidRPr="006972F5" w:rsidRDefault="00A15BEA" w:rsidP="00BE18BC">
                  <w:pPr>
                    <w:pStyle w:val="ListParagraph"/>
                    <w:widowControl w:val="0"/>
                    <w:numPr>
                      <w:ilvl w:val="0"/>
                      <w:numId w:val="72"/>
                    </w:numPr>
                    <w:ind w:firstLineChars="0"/>
                    <w:jc w:val="both"/>
                    <w:rPr>
                      <w:rFonts w:eastAsiaTheme="minorEastAsia"/>
                    </w:rPr>
                  </w:pPr>
                  <w:r w:rsidRPr="006972F5">
                    <w:rPr>
                      <w:rFonts w:ascii="Times New Roman" w:eastAsiaTheme="minorEastAsia" w:hAnsi="Times New Roman"/>
                    </w:rPr>
                    <w:t>Only for device 1 and device 2a</w:t>
                  </w:r>
                </w:p>
              </w:tc>
            </w:tr>
            <w:tr w:rsidR="00A15BEA" w14:paraId="690F1619" w14:textId="77777777" w:rsidTr="003B183E">
              <w:tc>
                <w:tcPr>
                  <w:tcW w:w="1111" w:type="dxa"/>
                </w:tcPr>
                <w:p w14:paraId="5C3D611F" w14:textId="77777777" w:rsidR="00A15BEA" w:rsidRDefault="00A15BEA" w:rsidP="00A15BEA">
                  <w:pPr>
                    <w:rPr>
                      <w:rFonts w:eastAsiaTheme="minorEastAsia"/>
                      <w:b/>
                      <w:bCs/>
                      <w:u w:val="single"/>
                      <w:lang w:eastAsia="zh-CN"/>
                    </w:rPr>
                  </w:pPr>
                  <w:r w:rsidRPr="006972F5">
                    <w:rPr>
                      <w:rFonts w:ascii="Times New Roman" w:eastAsiaTheme="minorEastAsia" w:hAnsi="Times New Roman"/>
                      <w:b/>
                      <w:lang w:eastAsia="zh-CN"/>
                    </w:rPr>
                    <w:t>D2T2-C</w:t>
                  </w:r>
                </w:p>
              </w:tc>
              <w:tc>
                <w:tcPr>
                  <w:tcW w:w="3135" w:type="dxa"/>
                </w:tcPr>
                <w:p w14:paraId="39C3D2E1" w14:textId="77777777" w:rsidR="00A15BEA" w:rsidRDefault="00A15BEA" w:rsidP="00A15BEA">
                  <w:pPr>
                    <w:rPr>
                      <w:rFonts w:eastAsiaTheme="minorEastAsia"/>
                      <w:noProof/>
                      <w:lang w:eastAsia="zh-CN"/>
                    </w:rPr>
                  </w:pPr>
                </w:p>
              </w:tc>
              <w:tc>
                <w:tcPr>
                  <w:tcW w:w="4814" w:type="dxa"/>
                </w:tcPr>
                <w:p w14:paraId="287DDBCE" w14:textId="77777777" w:rsidR="00A15BEA" w:rsidRPr="006972F5" w:rsidRDefault="00A15BEA" w:rsidP="00BE18BC">
                  <w:pPr>
                    <w:pStyle w:val="ListParagraph"/>
                    <w:numPr>
                      <w:ilvl w:val="0"/>
                      <w:numId w:val="72"/>
                    </w:numPr>
                    <w:ind w:firstLineChars="0"/>
                    <w:rPr>
                      <w:rFonts w:ascii="Times New Roman" w:eastAsiaTheme="minorEastAsia" w:hAnsi="Times New Roman"/>
                    </w:rPr>
                  </w:pPr>
                  <w:r w:rsidRPr="006972F5">
                    <w:rPr>
                      <w:rFonts w:ascii="Times New Roman" w:eastAsiaTheme="minorEastAsia" w:hAnsi="Times New Roman"/>
                    </w:rPr>
                    <w:t>Only for device 2b</w:t>
                  </w:r>
                </w:p>
                <w:p w14:paraId="7F662E0C" w14:textId="77777777" w:rsidR="00A15BEA" w:rsidRPr="006972F5" w:rsidRDefault="00A15BEA" w:rsidP="00BE18BC">
                  <w:pPr>
                    <w:pStyle w:val="ListParagraph"/>
                    <w:numPr>
                      <w:ilvl w:val="0"/>
                      <w:numId w:val="72"/>
                    </w:numPr>
                    <w:ind w:firstLineChars="0"/>
                    <w:rPr>
                      <w:rFonts w:ascii="Times New Roman" w:eastAsiaTheme="minorEastAsia" w:hAnsi="Times New Roman"/>
                    </w:rPr>
                  </w:pPr>
                  <w:r w:rsidRPr="006972F5">
                    <w:rPr>
                      <w:rFonts w:ascii="Times New Roman" w:eastAsiaTheme="minorEastAsia" w:hAnsi="Times New Roman"/>
                    </w:rPr>
                    <w:t>R2D in UL spectrum</w:t>
                  </w:r>
                </w:p>
                <w:p w14:paraId="0E0175C1" w14:textId="77777777" w:rsidR="00A15BEA" w:rsidRPr="006972F5" w:rsidRDefault="00A15BEA" w:rsidP="00BE18BC">
                  <w:pPr>
                    <w:pStyle w:val="ListParagraph"/>
                    <w:numPr>
                      <w:ilvl w:val="0"/>
                      <w:numId w:val="72"/>
                    </w:numPr>
                    <w:ind w:firstLineChars="0"/>
                    <w:rPr>
                      <w:rFonts w:eastAsiaTheme="minorEastAsia"/>
                    </w:rPr>
                  </w:pPr>
                  <w:r w:rsidRPr="006972F5">
                    <w:rPr>
                      <w:rFonts w:ascii="Times New Roman" w:eastAsiaTheme="minorEastAsia" w:hAnsi="Times New Roman"/>
                    </w:rPr>
                    <w:t>D2R in UL spectrum</w:t>
                  </w:r>
                </w:p>
              </w:tc>
            </w:tr>
            <w:tr w:rsidR="00A15BEA" w14:paraId="2576C611" w14:textId="77777777" w:rsidTr="003B183E">
              <w:tc>
                <w:tcPr>
                  <w:tcW w:w="9060" w:type="dxa"/>
                  <w:gridSpan w:val="3"/>
                </w:tcPr>
                <w:p w14:paraId="02CFA4A3" w14:textId="77777777" w:rsidR="00A15BEA" w:rsidRDefault="00A15BEA" w:rsidP="00A15BEA">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otes:</w:t>
                  </w:r>
                </w:p>
                <w:p w14:paraId="72EBB5BD" w14:textId="77777777" w:rsidR="00A15BEA" w:rsidRDefault="00A15BEA" w:rsidP="00BE18BC">
                  <w:pPr>
                    <w:pStyle w:val="ListParagraph"/>
                    <w:widowControl w:val="0"/>
                    <w:numPr>
                      <w:ilvl w:val="0"/>
                      <w:numId w:val="30"/>
                    </w:numPr>
                    <w:ind w:firstLineChars="0"/>
                    <w:jc w:val="both"/>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W transmission spectrum is up to company report.</w:t>
                  </w:r>
                </w:p>
                <w:p w14:paraId="57A7FA2A" w14:textId="77777777" w:rsidR="00A15BEA" w:rsidRDefault="00A15BEA" w:rsidP="00BE18BC">
                  <w:pPr>
                    <w:pStyle w:val="ListParagraph"/>
                    <w:widowControl w:val="0"/>
                    <w:numPr>
                      <w:ilvl w:val="0"/>
                      <w:numId w:val="30"/>
                    </w:numPr>
                    <w:ind w:firstLineChars="0"/>
                    <w:jc w:val="both"/>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2R is in the same spectrum as CW2D, if large frequency shift is not supported.</w:t>
                  </w:r>
                </w:p>
                <w:p w14:paraId="6234FA64" w14:textId="77777777" w:rsidR="00A15BEA" w:rsidRPr="006972F5" w:rsidRDefault="00A15BEA" w:rsidP="00BE18BC">
                  <w:pPr>
                    <w:pStyle w:val="ListParagraph"/>
                    <w:widowControl w:val="0"/>
                    <w:numPr>
                      <w:ilvl w:val="0"/>
                      <w:numId w:val="30"/>
                    </w:numPr>
                    <w:ind w:firstLineChars="0"/>
                    <w:jc w:val="both"/>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2D transmission spectrum is up to company report, if not defined in this table.</w:t>
                  </w:r>
                </w:p>
              </w:tc>
            </w:tr>
          </w:tbl>
          <w:p w14:paraId="589937B1" w14:textId="77777777" w:rsidR="00A15BEA" w:rsidRDefault="00A15BEA" w:rsidP="00A15BEA">
            <w:pPr>
              <w:adjustRightInd w:val="0"/>
              <w:snapToGrid w:val="0"/>
              <w:spacing w:before="120" w:line="276" w:lineRule="auto"/>
              <w:jc w:val="both"/>
              <w:rPr>
                <w:rFonts w:ascii="Times New Roman" w:eastAsiaTheme="minorEastAsia" w:hAnsi="Times New Roman"/>
                <w:b/>
                <w:lang w:eastAsia="zh-CN"/>
              </w:rPr>
            </w:pPr>
            <w:bookmarkStart w:id="68" w:name="PP2"/>
            <w:r w:rsidRPr="00210866">
              <w:rPr>
                <w:rFonts w:ascii="Times New Roman" w:hAnsi="Times New Roman"/>
                <w:b/>
                <w:bCs/>
              </w:rPr>
              <w:t xml:space="preserve">Proposal </w:t>
            </w:r>
            <w:r w:rsidRPr="00D17315">
              <w:rPr>
                <w:rFonts w:ascii="Times New Roman" w:hAnsi="Times New Roman"/>
                <w:b/>
                <w:bCs/>
              </w:rPr>
              <w:fldChar w:fldCharType="begin"/>
            </w:r>
            <w:r w:rsidRPr="00210866">
              <w:rPr>
                <w:rFonts w:ascii="Times New Roman" w:hAnsi="Times New Roman"/>
                <w:b/>
                <w:bCs/>
              </w:rPr>
              <w:instrText xml:space="preserve"> SEQ Proposal \* ARABIC </w:instrText>
            </w:r>
            <w:r w:rsidRPr="00D17315">
              <w:rPr>
                <w:rFonts w:ascii="Times New Roman" w:hAnsi="Times New Roman"/>
                <w:b/>
              </w:rPr>
              <w:fldChar w:fldCharType="separate"/>
            </w:r>
            <w:r>
              <w:rPr>
                <w:rFonts w:ascii="Times New Roman" w:hAnsi="Times New Roman"/>
                <w:b/>
                <w:bCs/>
                <w:noProof/>
              </w:rPr>
              <w:t>2</w:t>
            </w:r>
            <w:r w:rsidRPr="00D17315">
              <w:rPr>
                <w:rFonts w:ascii="Times New Roman" w:hAnsi="Times New Roman"/>
                <w:b/>
                <w:bCs/>
              </w:rPr>
              <w:fldChar w:fldCharType="end"/>
            </w:r>
            <w:r w:rsidRPr="00210866">
              <w:rPr>
                <w:rFonts w:ascii="Times New Roman" w:hAnsi="Times New Roman"/>
                <w:b/>
                <w:bCs/>
              </w:rPr>
              <w:t xml:space="preserve">: </w:t>
            </w:r>
            <w:r w:rsidRPr="00210866">
              <w:rPr>
                <w:rStyle w:val="apple-converted-space"/>
                <w:rFonts w:ascii="Times New Roman" w:eastAsiaTheme="minorEastAsia" w:hAnsi="Times New Roman"/>
                <w:lang w:eastAsia="zh-CN"/>
              </w:rPr>
              <w:t xml:space="preserve"> </w:t>
            </w:r>
            <w:r w:rsidRPr="006972F5">
              <w:rPr>
                <w:rFonts w:ascii="Times New Roman" w:eastAsiaTheme="minorEastAsia" w:hAnsi="Times New Roman"/>
                <w:b/>
                <w:lang w:eastAsia="zh-CN"/>
              </w:rPr>
              <w:t xml:space="preserve">Definition of the scenarios is </w:t>
            </w:r>
            <w:r>
              <w:rPr>
                <w:rFonts w:ascii="Times New Roman" w:eastAsiaTheme="minorEastAsia" w:hAnsi="Times New Roman"/>
                <w:b/>
                <w:lang w:eastAsia="zh-CN"/>
              </w:rPr>
              <w:t>needed</w:t>
            </w:r>
            <w:r w:rsidRPr="006972F5">
              <w:rPr>
                <w:rFonts w:ascii="Times New Roman" w:eastAsiaTheme="minorEastAsia" w:hAnsi="Times New Roman"/>
                <w:b/>
                <w:lang w:eastAsia="zh-CN"/>
              </w:rPr>
              <w:t xml:space="preserve"> for coverage evaluation</w:t>
            </w:r>
          </w:p>
          <w:p w14:paraId="08FA6004" w14:textId="77777777" w:rsidR="00A15BEA" w:rsidRPr="00F502FC" w:rsidRDefault="00A15BEA" w:rsidP="00BE18BC">
            <w:pPr>
              <w:pStyle w:val="ListParagraph"/>
              <w:widowControl w:val="0"/>
              <w:numPr>
                <w:ilvl w:val="0"/>
                <w:numId w:val="30"/>
              </w:numPr>
              <w:adjustRightInd w:val="0"/>
              <w:snapToGrid w:val="0"/>
              <w:spacing w:afterLines="50" w:after="120"/>
              <w:ind w:firstLineChars="0"/>
              <w:jc w:val="both"/>
              <w:rPr>
                <w:rStyle w:val="apple-converted-space"/>
                <w:rFonts w:ascii="Times New Roman" w:eastAsia="Microsoft YaHei" w:hAnsi="Times New Roman"/>
                <w:b/>
                <w:szCs w:val="20"/>
              </w:rPr>
            </w:pPr>
            <w:r w:rsidRPr="006972F5">
              <w:rPr>
                <w:rStyle w:val="apple-converted-space"/>
                <w:rFonts w:ascii="Times New Roman" w:eastAsia="Microsoft YaHei" w:hAnsi="Times New Roman"/>
                <w:szCs w:val="20"/>
              </w:rPr>
              <w:t xml:space="preserve">Adopt </w:t>
            </w:r>
            <w:r w:rsidRPr="006972F5">
              <w:rPr>
                <w:rStyle w:val="apple-converted-space"/>
                <w:rFonts w:ascii="Times New Roman" w:eastAsia="Microsoft YaHei" w:hAnsi="Times New Roman"/>
                <w:b/>
                <w:szCs w:val="20"/>
              </w:rPr>
              <w:fldChar w:fldCharType="begin"/>
            </w:r>
            <w:r w:rsidRPr="006972F5">
              <w:rPr>
                <w:rStyle w:val="apple-converted-space"/>
                <w:rFonts w:ascii="Times New Roman" w:eastAsia="Microsoft YaHei" w:hAnsi="Times New Roman"/>
                <w:szCs w:val="20"/>
              </w:rPr>
              <w:instrText xml:space="preserve"> REF _Ref162964194 \h </w:instrText>
            </w:r>
            <w:r>
              <w:rPr>
                <w:rStyle w:val="apple-converted-space"/>
                <w:rFonts w:ascii="Times New Roman" w:eastAsia="Microsoft YaHei" w:hAnsi="Times New Roman"/>
                <w:szCs w:val="20"/>
              </w:rPr>
              <w:instrText xml:space="preserve"> \* MERGEFORMAT </w:instrText>
            </w:r>
            <w:r w:rsidRPr="006972F5">
              <w:rPr>
                <w:rStyle w:val="apple-converted-space"/>
                <w:rFonts w:ascii="Times New Roman" w:eastAsia="Microsoft YaHei" w:hAnsi="Times New Roman"/>
                <w:b/>
                <w:szCs w:val="20"/>
              </w:rPr>
            </w:r>
            <w:r w:rsidRPr="006972F5">
              <w:rPr>
                <w:rStyle w:val="apple-converted-space"/>
                <w:rFonts w:ascii="Times New Roman" w:eastAsia="Microsoft YaHei" w:hAnsi="Times New Roman"/>
                <w:b/>
                <w:szCs w:val="20"/>
              </w:rPr>
              <w:fldChar w:fldCharType="separate"/>
            </w:r>
            <w:r w:rsidRPr="006972F5">
              <w:rPr>
                <w:rFonts w:ascii="Times New Roman" w:hAnsi="Times New Roman"/>
                <w:b/>
                <w:bCs/>
                <w:szCs w:val="20"/>
              </w:rPr>
              <w:t xml:space="preserve">Table </w:t>
            </w:r>
            <w:r>
              <w:rPr>
                <w:rFonts w:ascii="Times New Roman" w:hAnsi="Times New Roman"/>
                <w:b/>
                <w:bCs/>
                <w:noProof/>
                <w:szCs w:val="20"/>
              </w:rPr>
              <w:t>1</w:t>
            </w:r>
            <w:r w:rsidRPr="006972F5">
              <w:rPr>
                <w:rStyle w:val="apple-converted-space"/>
                <w:rFonts w:ascii="Times New Roman" w:eastAsia="Microsoft YaHei" w:hAnsi="Times New Roman"/>
                <w:b/>
                <w:szCs w:val="20"/>
              </w:rPr>
              <w:fldChar w:fldCharType="end"/>
            </w:r>
            <w:r w:rsidRPr="006972F5">
              <w:rPr>
                <w:rStyle w:val="apple-converted-space"/>
                <w:rFonts w:ascii="Times New Roman" w:eastAsia="Microsoft YaHei" w:hAnsi="Times New Roman"/>
                <w:szCs w:val="20"/>
              </w:rPr>
              <w:t xml:space="preserve"> in R1-2402242 for scenarios for coverage evaluation.</w:t>
            </w:r>
          </w:p>
          <w:bookmarkEnd w:id="68"/>
          <w:p w14:paraId="3774CE4F" w14:textId="77777777" w:rsidR="006348BE" w:rsidRPr="00A15BEA" w:rsidRDefault="006348BE" w:rsidP="00643DE5">
            <w:pPr>
              <w:spacing w:after="60"/>
              <w:jc w:val="both"/>
              <w:rPr>
                <w:rFonts w:eastAsiaTheme="minorEastAsia"/>
                <w:b/>
                <w:bCs/>
                <w:sz w:val="22"/>
                <w:szCs w:val="22"/>
              </w:rPr>
            </w:pPr>
          </w:p>
        </w:tc>
      </w:tr>
      <w:tr w:rsidR="006348BE" w:rsidRPr="00A223DC" w14:paraId="18964A07" w14:textId="77777777" w:rsidTr="003B183E">
        <w:tc>
          <w:tcPr>
            <w:tcW w:w="1555" w:type="dxa"/>
          </w:tcPr>
          <w:p w14:paraId="2C14158D" w14:textId="5DC20999" w:rsidR="006348BE" w:rsidRPr="00F87524" w:rsidRDefault="00F87524" w:rsidP="00AA6707">
            <w:pPr>
              <w:rPr>
                <w:rFonts w:ascii="Times New Roman" w:eastAsiaTheme="minorEastAsia" w:hAnsi="Times New Roman"/>
                <w:b/>
                <w:bCs/>
                <w:sz w:val="22"/>
                <w:lang w:val="en-US" w:eastAsia="zh-CN"/>
              </w:rPr>
            </w:pPr>
            <w:r>
              <w:rPr>
                <w:rFonts w:ascii="Times New Roman" w:eastAsiaTheme="minorEastAsia" w:hAnsi="Times New Roman"/>
                <w:b/>
                <w:bCs/>
                <w:sz w:val="22"/>
                <w:lang w:val="en-US" w:eastAsia="zh-CN"/>
              </w:rPr>
              <w:lastRenderedPageBreak/>
              <w:t>X</w:t>
            </w:r>
            <w:r>
              <w:rPr>
                <w:rFonts w:ascii="Times New Roman" w:eastAsiaTheme="minorEastAsia" w:hAnsi="Times New Roman" w:hint="eastAsia"/>
                <w:b/>
                <w:bCs/>
                <w:sz w:val="22"/>
                <w:lang w:val="en-US" w:eastAsia="zh-CN"/>
              </w:rPr>
              <w:t>iaomi</w:t>
            </w:r>
          </w:p>
        </w:tc>
        <w:tc>
          <w:tcPr>
            <w:tcW w:w="8407" w:type="dxa"/>
          </w:tcPr>
          <w:p w14:paraId="77F7091F" w14:textId="77777777" w:rsidR="00F87524" w:rsidRPr="00852470" w:rsidRDefault="00F87524" w:rsidP="00F87524">
            <w:pPr>
              <w:spacing w:line="264" w:lineRule="atLeast"/>
              <w:jc w:val="both"/>
              <w:rPr>
                <w:b/>
                <w:bCs/>
                <w:i/>
                <w:iCs/>
                <w:lang w:val="en-US" w:eastAsia="zh-CN"/>
              </w:rPr>
            </w:pPr>
            <w:r>
              <w:rPr>
                <w:rFonts w:hint="eastAsia"/>
                <w:b/>
                <w:bCs/>
                <w:i/>
                <w:iCs/>
                <w:lang w:val="en-US" w:eastAsia="zh-CN"/>
              </w:rPr>
              <w:t>Proposal</w:t>
            </w:r>
            <w:r>
              <w:rPr>
                <w:b/>
                <w:bCs/>
                <w:i/>
                <w:iCs/>
                <w:lang w:val="en-US" w:eastAsia="zh-CN"/>
              </w:rPr>
              <w:t xml:space="preserve"> </w:t>
            </w:r>
            <w:r w:rsidRPr="00AF6AB7">
              <w:rPr>
                <w:b/>
                <w:bCs/>
                <w:i/>
                <w:iCs/>
                <w:lang w:val="en-US" w:eastAsia="zh-CN"/>
              </w:rPr>
              <w:t>1: The link between the gNB and the intermediate UE for the topology 2 is not included in the evaluation.</w:t>
            </w:r>
          </w:p>
          <w:p w14:paraId="6EA6BC96" w14:textId="77777777" w:rsidR="00F87524" w:rsidRPr="001C4CE9" w:rsidRDefault="00F87524" w:rsidP="00F87524">
            <w:pPr>
              <w:spacing w:line="264" w:lineRule="atLeast"/>
              <w:jc w:val="both"/>
              <w:rPr>
                <w:lang w:val="en-US" w:eastAsia="zh-CN"/>
              </w:rPr>
            </w:pPr>
            <w:r>
              <w:rPr>
                <w:rFonts w:hint="eastAsia"/>
                <w:b/>
                <w:bCs/>
                <w:i/>
                <w:iCs/>
                <w:lang w:val="en-US" w:eastAsia="zh-CN"/>
              </w:rPr>
              <w:t>Proposal</w:t>
            </w:r>
            <w:r>
              <w:rPr>
                <w:b/>
                <w:bCs/>
                <w:i/>
                <w:iCs/>
                <w:lang w:val="en-US" w:eastAsia="zh-CN"/>
              </w:rPr>
              <w:t xml:space="preserve"> 2</w:t>
            </w:r>
            <w:r w:rsidRPr="00AF6AB7">
              <w:rPr>
                <w:b/>
                <w:bCs/>
                <w:i/>
                <w:iCs/>
                <w:lang w:val="en-US" w:eastAsia="zh-CN"/>
              </w:rPr>
              <w:t>:</w:t>
            </w:r>
            <w:r>
              <w:rPr>
                <w:b/>
                <w:bCs/>
                <w:i/>
                <w:iCs/>
                <w:lang w:val="en-US" w:eastAsia="zh-CN"/>
              </w:rPr>
              <w:t xml:space="preserve"> </w:t>
            </w:r>
            <w:r>
              <w:rPr>
                <w:rFonts w:hint="eastAsia"/>
                <w:b/>
                <w:bCs/>
                <w:i/>
                <w:iCs/>
                <w:lang w:val="en-US" w:eastAsia="zh-CN"/>
              </w:rPr>
              <w:t>S</w:t>
            </w:r>
            <w:r>
              <w:rPr>
                <w:b/>
                <w:bCs/>
                <w:i/>
                <w:iCs/>
                <w:lang w:val="en-US" w:eastAsia="zh-CN"/>
              </w:rPr>
              <w:t xml:space="preserve">upport the following </w:t>
            </w:r>
            <w:r w:rsidRPr="0075635C">
              <w:rPr>
                <w:b/>
                <w:bCs/>
                <w:i/>
                <w:iCs/>
                <w:lang w:val="en-US" w:eastAsia="zh-CN"/>
              </w:rPr>
              <w:t>candidate scenarios</w:t>
            </w:r>
            <w:r>
              <w:rPr>
                <w:b/>
                <w:bCs/>
                <w:i/>
                <w:iCs/>
                <w:lang w:val="en-US" w:eastAsia="zh-CN"/>
              </w:rPr>
              <w:t>, i.e. D1T1-S1/S2/S3, D2T2-S1/S2/S3,</w:t>
            </w:r>
          </w:p>
          <w:p w14:paraId="0D9DAB0D" w14:textId="77777777" w:rsidR="00F87524" w:rsidRPr="00D31E29" w:rsidRDefault="00F87524" w:rsidP="00F87524">
            <w:pPr>
              <w:spacing w:line="264" w:lineRule="atLeast"/>
              <w:ind w:leftChars="100" w:left="200"/>
              <w:jc w:val="both"/>
              <w:rPr>
                <w:b/>
                <w:bCs/>
                <w:i/>
                <w:iCs/>
                <w:lang w:val="en-US" w:eastAsia="zh-CN"/>
              </w:rPr>
            </w:pPr>
            <w:r w:rsidRPr="00D31E29">
              <w:rPr>
                <w:rFonts w:hint="eastAsia"/>
                <w:b/>
                <w:bCs/>
                <w:i/>
                <w:iCs/>
                <w:lang w:val="en-US" w:eastAsia="zh-CN"/>
              </w:rPr>
              <w:t>For</w:t>
            </w:r>
            <w:r w:rsidRPr="00D31E29">
              <w:rPr>
                <w:b/>
                <w:bCs/>
                <w:i/>
                <w:iCs/>
                <w:lang w:val="en-US" w:eastAsia="zh-CN"/>
              </w:rPr>
              <w:t xml:space="preserve"> device 1 and </w:t>
            </w:r>
            <w:r w:rsidRPr="00D31E29">
              <w:rPr>
                <w:rFonts w:hint="eastAsia"/>
                <w:b/>
                <w:bCs/>
                <w:i/>
                <w:iCs/>
                <w:lang w:val="en-US" w:eastAsia="zh-CN"/>
              </w:rPr>
              <w:t>device</w:t>
            </w:r>
            <w:r w:rsidRPr="00D31E29">
              <w:rPr>
                <w:b/>
                <w:bCs/>
                <w:i/>
                <w:iCs/>
                <w:lang w:val="en-US" w:eastAsia="zh-CN"/>
              </w:rPr>
              <w:t xml:space="preserve"> 2</w:t>
            </w:r>
            <w:r w:rsidRPr="00D31E29">
              <w:rPr>
                <w:rFonts w:hint="eastAsia"/>
                <w:b/>
                <w:bCs/>
                <w:i/>
                <w:iCs/>
                <w:lang w:val="en-US" w:eastAsia="zh-CN"/>
              </w:rPr>
              <w:t>a</w:t>
            </w:r>
            <w:r w:rsidRPr="00D31E29">
              <w:rPr>
                <w:b/>
                <w:bCs/>
                <w:i/>
                <w:iCs/>
                <w:lang w:val="en-US" w:eastAsia="zh-CN"/>
              </w:rPr>
              <w:t>, for CW inside topology</w:t>
            </w:r>
          </w:p>
          <w:p w14:paraId="74B7BC34" w14:textId="77777777" w:rsidR="00F87524" w:rsidRPr="00D31E29" w:rsidRDefault="00F87524" w:rsidP="00BE18BC">
            <w:pPr>
              <w:numPr>
                <w:ilvl w:val="0"/>
                <w:numId w:val="73"/>
              </w:numPr>
              <w:overflowPunct w:val="0"/>
              <w:autoSpaceDE w:val="0"/>
              <w:autoSpaceDN w:val="0"/>
              <w:adjustRightInd w:val="0"/>
              <w:spacing w:line="264" w:lineRule="atLeast"/>
              <w:ind w:leftChars="300" w:left="1020"/>
              <w:jc w:val="both"/>
              <w:textAlignment w:val="baseline"/>
              <w:rPr>
                <w:b/>
                <w:bCs/>
                <w:i/>
                <w:iCs/>
                <w:lang w:val="en-US" w:eastAsia="zh-CN"/>
              </w:rPr>
            </w:pPr>
            <w:r w:rsidRPr="00D31E29">
              <w:rPr>
                <w:rFonts w:hint="eastAsia"/>
                <w:b/>
                <w:bCs/>
                <w:i/>
                <w:iCs/>
                <w:lang w:val="en-US" w:eastAsia="zh-CN"/>
              </w:rPr>
              <w:t>S</w:t>
            </w:r>
            <w:r w:rsidRPr="00D31E29">
              <w:rPr>
                <w:b/>
                <w:bCs/>
                <w:i/>
                <w:iCs/>
                <w:lang w:val="en-US" w:eastAsia="zh-CN"/>
              </w:rPr>
              <w:t xml:space="preserve">1: R2D </w:t>
            </w:r>
            <w:r w:rsidRPr="00D31E29">
              <w:rPr>
                <w:rFonts w:hint="eastAsia"/>
                <w:b/>
                <w:bCs/>
                <w:i/>
                <w:iCs/>
                <w:lang w:val="en-US" w:eastAsia="zh-CN"/>
              </w:rPr>
              <w:t>reader</w:t>
            </w:r>
            <w:r w:rsidRPr="00D31E29">
              <w:rPr>
                <w:b/>
                <w:bCs/>
                <w:i/>
                <w:iCs/>
                <w:lang w:val="en-US" w:eastAsia="zh-CN"/>
              </w:rPr>
              <w:t xml:space="preserve"> </w:t>
            </w:r>
            <w:r w:rsidRPr="00D31E29">
              <w:rPr>
                <w:rFonts w:hint="eastAsia"/>
                <w:b/>
                <w:bCs/>
                <w:i/>
                <w:iCs/>
                <w:lang w:val="en-US" w:eastAsia="zh-CN"/>
              </w:rPr>
              <w:t>=</w:t>
            </w:r>
            <w:r w:rsidRPr="00D31E29">
              <w:rPr>
                <w:b/>
                <w:bCs/>
                <w:i/>
                <w:iCs/>
                <w:lang w:val="en-US" w:eastAsia="zh-CN"/>
              </w:rPr>
              <w:t xml:space="preserve"> D2R Reader = CW Node</w:t>
            </w:r>
          </w:p>
          <w:p w14:paraId="47BC16B8" w14:textId="77777777" w:rsidR="00F87524" w:rsidRPr="00D31E29" w:rsidRDefault="00F87524" w:rsidP="00F87524">
            <w:pPr>
              <w:spacing w:line="264" w:lineRule="atLeast"/>
              <w:ind w:leftChars="100" w:left="200"/>
              <w:jc w:val="both"/>
              <w:rPr>
                <w:b/>
                <w:bCs/>
                <w:i/>
                <w:iCs/>
                <w:lang w:val="en-US" w:eastAsia="zh-CN"/>
              </w:rPr>
            </w:pPr>
            <w:r w:rsidRPr="00D31E29">
              <w:rPr>
                <w:rFonts w:hint="eastAsia"/>
                <w:b/>
                <w:bCs/>
                <w:i/>
                <w:iCs/>
                <w:lang w:val="en-US" w:eastAsia="zh-CN"/>
              </w:rPr>
              <w:t>For</w:t>
            </w:r>
            <w:r w:rsidRPr="00D31E29">
              <w:rPr>
                <w:b/>
                <w:bCs/>
                <w:i/>
                <w:iCs/>
                <w:lang w:val="en-US" w:eastAsia="zh-CN"/>
              </w:rPr>
              <w:t xml:space="preserve"> device 1 and </w:t>
            </w:r>
            <w:r w:rsidRPr="00D31E29">
              <w:rPr>
                <w:rFonts w:hint="eastAsia"/>
                <w:b/>
                <w:bCs/>
                <w:i/>
                <w:iCs/>
                <w:lang w:val="en-US" w:eastAsia="zh-CN"/>
              </w:rPr>
              <w:t>device</w:t>
            </w:r>
            <w:r w:rsidRPr="00D31E29">
              <w:rPr>
                <w:b/>
                <w:bCs/>
                <w:i/>
                <w:iCs/>
                <w:lang w:val="en-US" w:eastAsia="zh-CN"/>
              </w:rPr>
              <w:t xml:space="preserve"> 2</w:t>
            </w:r>
            <w:r w:rsidRPr="00D31E29">
              <w:rPr>
                <w:rFonts w:hint="eastAsia"/>
                <w:b/>
                <w:bCs/>
                <w:i/>
                <w:iCs/>
                <w:lang w:val="en-US" w:eastAsia="zh-CN"/>
              </w:rPr>
              <w:t>a</w:t>
            </w:r>
            <w:r w:rsidRPr="00D31E29">
              <w:rPr>
                <w:b/>
                <w:bCs/>
                <w:i/>
                <w:iCs/>
                <w:lang w:val="en-US" w:eastAsia="zh-CN"/>
              </w:rPr>
              <w:t>, for CW outside topology</w:t>
            </w:r>
          </w:p>
          <w:p w14:paraId="15C06631" w14:textId="77777777" w:rsidR="00F87524" w:rsidRPr="00D31E29" w:rsidRDefault="00F87524" w:rsidP="00BE18BC">
            <w:pPr>
              <w:numPr>
                <w:ilvl w:val="0"/>
                <w:numId w:val="73"/>
              </w:numPr>
              <w:overflowPunct w:val="0"/>
              <w:autoSpaceDE w:val="0"/>
              <w:autoSpaceDN w:val="0"/>
              <w:adjustRightInd w:val="0"/>
              <w:spacing w:line="264" w:lineRule="atLeast"/>
              <w:ind w:leftChars="300" w:left="1020"/>
              <w:jc w:val="both"/>
              <w:textAlignment w:val="baseline"/>
              <w:rPr>
                <w:b/>
                <w:bCs/>
                <w:i/>
                <w:iCs/>
                <w:lang w:val="en-US" w:eastAsia="zh-CN"/>
              </w:rPr>
            </w:pPr>
            <w:r w:rsidRPr="00D31E29">
              <w:rPr>
                <w:rFonts w:hint="eastAsia"/>
                <w:b/>
                <w:bCs/>
                <w:i/>
                <w:iCs/>
                <w:lang w:val="en-US" w:eastAsia="zh-CN"/>
              </w:rPr>
              <w:t>S</w:t>
            </w:r>
            <w:r w:rsidRPr="00D31E29">
              <w:rPr>
                <w:b/>
                <w:bCs/>
                <w:i/>
                <w:iCs/>
                <w:lang w:val="en-US" w:eastAsia="zh-CN"/>
              </w:rPr>
              <w:t xml:space="preserve">2: R2D </w:t>
            </w:r>
            <w:r w:rsidRPr="00D31E29">
              <w:rPr>
                <w:rFonts w:hint="eastAsia"/>
                <w:b/>
                <w:bCs/>
                <w:i/>
                <w:iCs/>
                <w:lang w:val="en-US" w:eastAsia="zh-CN"/>
              </w:rPr>
              <w:t>reader</w:t>
            </w:r>
            <w:r w:rsidRPr="00D31E29">
              <w:rPr>
                <w:b/>
                <w:bCs/>
                <w:i/>
                <w:iCs/>
                <w:lang w:val="en-US" w:eastAsia="zh-CN"/>
              </w:rPr>
              <w:t xml:space="preserve"> </w:t>
            </w:r>
            <w:r w:rsidRPr="00D31E29">
              <w:rPr>
                <w:rFonts w:hint="eastAsia"/>
                <w:b/>
                <w:bCs/>
                <w:i/>
                <w:iCs/>
                <w:lang w:val="en-US" w:eastAsia="zh-CN"/>
              </w:rPr>
              <w:t>=</w:t>
            </w:r>
            <w:r w:rsidRPr="00D31E29">
              <w:rPr>
                <w:b/>
                <w:bCs/>
                <w:i/>
                <w:iCs/>
                <w:lang w:val="en-US" w:eastAsia="zh-CN"/>
              </w:rPr>
              <w:t xml:space="preserve"> D2R Reader, and CW Node is a separate node other than the reader</w:t>
            </w:r>
          </w:p>
          <w:p w14:paraId="111D1502" w14:textId="77777777" w:rsidR="00F87524" w:rsidRPr="00D31E29" w:rsidRDefault="00F87524" w:rsidP="00F87524">
            <w:pPr>
              <w:spacing w:line="264" w:lineRule="atLeast"/>
              <w:ind w:leftChars="100" w:left="200"/>
              <w:jc w:val="both"/>
              <w:rPr>
                <w:b/>
                <w:bCs/>
                <w:i/>
                <w:iCs/>
                <w:lang w:val="en-US" w:eastAsia="zh-CN"/>
              </w:rPr>
            </w:pPr>
            <w:r w:rsidRPr="00D31E29">
              <w:rPr>
                <w:rFonts w:hint="eastAsia"/>
                <w:b/>
                <w:bCs/>
                <w:i/>
                <w:iCs/>
                <w:lang w:val="en-US" w:eastAsia="zh-CN"/>
              </w:rPr>
              <w:t>For</w:t>
            </w:r>
            <w:r w:rsidRPr="00D31E29">
              <w:rPr>
                <w:b/>
                <w:bCs/>
                <w:i/>
                <w:iCs/>
                <w:lang w:val="en-US" w:eastAsia="zh-CN"/>
              </w:rPr>
              <w:t xml:space="preserve"> device 2</w:t>
            </w:r>
            <w:r w:rsidRPr="00D31E29">
              <w:rPr>
                <w:rFonts w:hint="eastAsia"/>
                <w:b/>
                <w:bCs/>
                <w:i/>
                <w:iCs/>
                <w:lang w:val="en-US" w:eastAsia="zh-CN"/>
              </w:rPr>
              <w:t>b</w:t>
            </w:r>
          </w:p>
          <w:p w14:paraId="23BBB1D7" w14:textId="77777777" w:rsidR="00F87524" w:rsidRPr="00D31E29" w:rsidRDefault="00F87524" w:rsidP="00BE18BC">
            <w:pPr>
              <w:numPr>
                <w:ilvl w:val="0"/>
                <w:numId w:val="73"/>
              </w:numPr>
              <w:overflowPunct w:val="0"/>
              <w:autoSpaceDE w:val="0"/>
              <w:autoSpaceDN w:val="0"/>
              <w:adjustRightInd w:val="0"/>
              <w:spacing w:after="120" w:line="264" w:lineRule="atLeast"/>
              <w:ind w:leftChars="300" w:left="1020"/>
              <w:jc w:val="both"/>
              <w:textAlignment w:val="baseline"/>
              <w:rPr>
                <w:b/>
                <w:bCs/>
                <w:i/>
                <w:iCs/>
                <w:lang w:val="en-US" w:eastAsia="zh-CN"/>
              </w:rPr>
            </w:pPr>
            <w:r w:rsidRPr="00D31E29">
              <w:rPr>
                <w:rFonts w:hint="eastAsia"/>
                <w:b/>
                <w:bCs/>
                <w:i/>
                <w:iCs/>
                <w:lang w:val="en-US" w:eastAsia="zh-CN"/>
              </w:rPr>
              <w:t>S</w:t>
            </w:r>
            <w:r w:rsidRPr="00D31E29">
              <w:rPr>
                <w:b/>
                <w:bCs/>
                <w:i/>
                <w:iCs/>
                <w:lang w:val="en-US" w:eastAsia="zh-CN"/>
              </w:rPr>
              <w:t xml:space="preserve">3: R2D </w:t>
            </w:r>
            <w:r w:rsidRPr="00D31E29">
              <w:rPr>
                <w:rFonts w:hint="eastAsia"/>
                <w:b/>
                <w:bCs/>
                <w:i/>
                <w:iCs/>
                <w:lang w:val="en-US" w:eastAsia="zh-CN"/>
              </w:rPr>
              <w:t>reader</w:t>
            </w:r>
            <w:r w:rsidRPr="00D31E29">
              <w:rPr>
                <w:b/>
                <w:bCs/>
                <w:i/>
                <w:iCs/>
                <w:lang w:val="en-US" w:eastAsia="zh-CN"/>
              </w:rPr>
              <w:t xml:space="preserve"> </w:t>
            </w:r>
            <w:r w:rsidRPr="00D31E29">
              <w:rPr>
                <w:rFonts w:hint="eastAsia"/>
                <w:b/>
                <w:bCs/>
                <w:i/>
                <w:iCs/>
                <w:lang w:val="en-US" w:eastAsia="zh-CN"/>
              </w:rPr>
              <w:t>=</w:t>
            </w:r>
            <w:r w:rsidRPr="00D31E29">
              <w:rPr>
                <w:b/>
                <w:bCs/>
                <w:i/>
                <w:iCs/>
                <w:lang w:val="en-US" w:eastAsia="zh-CN"/>
              </w:rPr>
              <w:t xml:space="preserve"> D2R Reader, and no CW Node</w:t>
            </w:r>
            <w:r>
              <w:rPr>
                <w:b/>
                <w:bCs/>
                <w:i/>
                <w:iCs/>
                <w:lang w:val="en-US" w:eastAsia="zh-CN"/>
              </w:rPr>
              <w:t>.</w:t>
            </w:r>
          </w:p>
          <w:p w14:paraId="198B85BC" w14:textId="17A467F5" w:rsidR="006348BE" w:rsidRPr="00F52757" w:rsidRDefault="00F87524" w:rsidP="00F52757">
            <w:pPr>
              <w:spacing w:line="264" w:lineRule="atLeast"/>
              <w:jc w:val="both"/>
              <w:rPr>
                <w:rFonts w:eastAsiaTheme="minorEastAsia"/>
                <w:lang w:eastAsia="zh-CN"/>
              </w:rPr>
            </w:pPr>
            <w:bookmarkStart w:id="69" w:name="_Hlk163070617"/>
            <w:r>
              <w:rPr>
                <w:rFonts w:hint="eastAsia"/>
                <w:b/>
                <w:bCs/>
                <w:i/>
                <w:iCs/>
                <w:lang w:val="en-US" w:eastAsia="zh-CN"/>
              </w:rPr>
              <w:t>Proposal</w:t>
            </w:r>
            <w:r>
              <w:rPr>
                <w:b/>
                <w:bCs/>
                <w:i/>
                <w:iCs/>
                <w:lang w:val="en-US" w:eastAsia="zh-CN"/>
              </w:rPr>
              <w:t xml:space="preserve"> 3: </w:t>
            </w:r>
            <w:r>
              <w:rPr>
                <w:rFonts w:hint="eastAsia"/>
                <w:b/>
                <w:bCs/>
                <w:i/>
                <w:iCs/>
                <w:lang w:val="en-US" w:eastAsia="zh-CN"/>
              </w:rPr>
              <w:t>O</w:t>
            </w:r>
            <w:r w:rsidRPr="00DF6256">
              <w:rPr>
                <w:b/>
                <w:bCs/>
                <w:i/>
                <w:iCs/>
                <w:lang w:val="en-US" w:eastAsia="zh-CN"/>
              </w:rPr>
              <w:t>perating spectrum of the device should be large enough to cover both DL and UL spectrum, so that device can support to transmit and receive on either DL or UL spectrum.</w:t>
            </w:r>
            <w:bookmarkEnd w:id="69"/>
          </w:p>
        </w:tc>
      </w:tr>
      <w:tr w:rsidR="003B183E" w:rsidRPr="00A223DC" w14:paraId="0FD5A39C" w14:textId="77777777" w:rsidTr="003B183E">
        <w:tc>
          <w:tcPr>
            <w:tcW w:w="1555" w:type="dxa"/>
          </w:tcPr>
          <w:p w14:paraId="54AEEC17" w14:textId="7E9E8EF0" w:rsidR="003B183E" w:rsidRDefault="003B183E" w:rsidP="00AA6707">
            <w:pPr>
              <w:rPr>
                <w:rFonts w:ascii="Times New Roman" w:eastAsiaTheme="minorEastAsia" w:hAnsi="Times New Roman"/>
                <w:b/>
                <w:bCs/>
                <w:sz w:val="22"/>
                <w:lang w:val="en-US" w:eastAsia="zh-CN"/>
              </w:rPr>
            </w:pPr>
            <w:r>
              <w:rPr>
                <w:rFonts w:ascii="Times New Roman" w:eastAsiaTheme="minorEastAsia" w:hAnsi="Times New Roman" w:hint="eastAsia"/>
                <w:b/>
                <w:bCs/>
                <w:sz w:val="22"/>
                <w:lang w:val="en-US" w:eastAsia="zh-CN"/>
              </w:rPr>
              <w:t>ZTE</w:t>
            </w:r>
          </w:p>
        </w:tc>
        <w:tc>
          <w:tcPr>
            <w:tcW w:w="8407" w:type="dxa"/>
          </w:tcPr>
          <w:p w14:paraId="45E72FC0" w14:textId="77777777" w:rsidR="003B183E" w:rsidRDefault="003B183E" w:rsidP="003B183E">
            <w:pPr>
              <w:spacing w:after="120"/>
              <w:jc w:val="center"/>
              <w:rPr>
                <w:lang w:val="en-US" w:eastAsia="zh-CN"/>
              </w:rPr>
            </w:pPr>
            <w:r>
              <w:rPr>
                <w:rFonts w:hint="eastAsia"/>
                <w:lang w:val="en-US" w:eastAsia="zh-CN"/>
              </w:rPr>
              <w:t xml:space="preserve">Table 1 </w:t>
            </w:r>
            <w:r>
              <w:rPr>
                <w:rFonts w:hint="eastAsia"/>
                <w:bCs/>
                <w:lang w:val="en-US" w:eastAsia="zh-CN"/>
              </w:rPr>
              <w:t xml:space="preserve">Spectrum </w:t>
            </w:r>
            <w:r>
              <w:rPr>
                <w:rFonts w:hint="eastAsia"/>
                <w:lang w:val="en-US" w:eastAsia="zh-CN"/>
              </w:rPr>
              <w:t>deployments for Ambient IoT</w:t>
            </w:r>
          </w:p>
          <w:tbl>
            <w:tblPr>
              <w:tblStyle w:val="TableGrid"/>
              <w:tblW w:w="0" w:type="auto"/>
              <w:tblInd w:w="405" w:type="dxa"/>
              <w:tblLayout w:type="fixed"/>
              <w:tblLook w:val="04A0" w:firstRow="1" w:lastRow="0" w:firstColumn="1" w:lastColumn="0" w:noHBand="0" w:noVBand="1"/>
            </w:tblPr>
            <w:tblGrid>
              <w:gridCol w:w="1199"/>
              <w:gridCol w:w="1888"/>
              <w:gridCol w:w="1888"/>
              <w:gridCol w:w="1888"/>
              <w:gridCol w:w="3571"/>
            </w:tblGrid>
            <w:tr w:rsidR="003B183E" w:rsidRPr="003B183E" w14:paraId="7665026D" w14:textId="77777777" w:rsidTr="003B183E">
              <w:trPr>
                <w:trHeight w:val="90"/>
              </w:trPr>
              <w:tc>
                <w:tcPr>
                  <w:tcW w:w="1199" w:type="dxa"/>
                </w:tcPr>
                <w:p w14:paraId="511FBFB3" w14:textId="77777777" w:rsidR="003B183E" w:rsidRPr="003B183E" w:rsidRDefault="003B183E" w:rsidP="003B183E">
                  <w:pPr>
                    <w:spacing w:after="120"/>
                    <w:jc w:val="center"/>
                    <w:rPr>
                      <w:sz w:val="16"/>
                      <w:szCs w:val="21"/>
                      <w:lang w:val="en-US" w:eastAsia="zh-CN"/>
                    </w:rPr>
                  </w:pPr>
                </w:p>
              </w:tc>
              <w:tc>
                <w:tcPr>
                  <w:tcW w:w="1888" w:type="dxa"/>
                  <w:shd w:val="clear" w:color="auto" w:fill="D8D8D8" w:themeFill="background1" w:themeFillShade="D8"/>
                  <w:vAlign w:val="center"/>
                </w:tcPr>
                <w:p w14:paraId="4A0A25E5" w14:textId="77777777" w:rsidR="003B183E" w:rsidRPr="003B183E" w:rsidRDefault="003B183E" w:rsidP="003B183E">
                  <w:pPr>
                    <w:jc w:val="both"/>
                    <w:rPr>
                      <w:b/>
                      <w:bCs/>
                      <w:sz w:val="16"/>
                      <w:szCs w:val="21"/>
                      <w:lang w:val="en-US" w:eastAsia="zh-CN"/>
                    </w:rPr>
                  </w:pPr>
                  <w:r w:rsidRPr="003B183E">
                    <w:rPr>
                      <w:rFonts w:hint="eastAsia"/>
                      <w:b/>
                      <w:bCs/>
                      <w:sz w:val="16"/>
                      <w:szCs w:val="21"/>
                      <w:lang w:val="en-US" w:eastAsia="zh-CN"/>
                    </w:rPr>
                    <w:t>Case A</w:t>
                  </w:r>
                </w:p>
              </w:tc>
              <w:tc>
                <w:tcPr>
                  <w:tcW w:w="1888" w:type="dxa"/>
                  <w:shd w:val="clear" w:color="auto" w:fill="D8D8D8" w:themeFill="background1" w:themeFillShade="D8"/>
                  <w:vAlign w:val="center"/>
                </w:tcPr>
                <w:p w14:paraId="025CA34D" w14:textId="77777777" w:rsidR="003B183E" w:rsidRPr="003B183E" w:rsidRDefault="003B183E" w:rsidP="003B183E">
                  <w:pPr>
                    <w:jc w:val="both"/>
                    <w:rPr>
                      <w:b/>
                      <w:bCs/>
                      <w:sz w:val="16"/>
                      <w:szCs w:val="21"/>
                      <w:lang w:val="en-US" w:eastAsia="zh-CN"/>
                    </w:rPr>
                  </w:pPr>
                  <w:r w:rsidRPr="003B183E">
                    <w:rPr>
                      <w:rFonts w:hint="eastAsia"/>
                      <w:b/>
                      <w:bCs/>
                      <w:sz w:val="16"/>
                      <w:szCs w:val="21"/>
                      <w:lang w:val="en-US" w:eastAsia="zh-CN"/>
                    </w:rPr>
                    <w:t>Case B</w:t>
                  </w:r>
                </w:p>
              </w:tc>
              <w:tc>
                <w:tcPr>
                  <w:tcW w:w="1888" w:type="dxa"/>
                  <w:shd w:val="clear" w:color="auto" w:fill="D8D8D8" w:themeFill="background1" w:themeFillShade="D8"/>
                  <w:vAlign w:val="center"/>
                </w:tcPr>
                <w:p w14:paraId="36F18409" w14:textId="77777777" w:rsidR="003B183E" w:rsidRPr="003B183E" w:rsidRDefault="003B183E" w:rsidP="003B183E">
                  <w:pPr>
                    <w:jc w:val="both"/>
                    <w:rPr>
                      <w:b/>
                      <w:bCs/>
                      <w:sz w:val="16"/>
                      <w:szCs w:val="21"/>
                      <w:lang w:val="en-US" w:eastAsia="zh-CN"/>
                    </w:rPr>
                  </w:pPr>
                  <w:r w:rsidRPr="003B183E">
                    <w:rPr>
                      <w:rFonts w:hint="eastAsia"/>
                      <w:b/>
                      <w:bCs/>
                      <w:sz w:val="16"/>
                      <w:szCs w:val="21"/>
                      <w:lang w:val="en-US" w:eastAsia="zh-CN"/>
                    </w:rPr>
                    <w:t>Case C</w:t>
                  </w:r>
                </w:p>
              </w:tc>
              <w:tc>
                <w:tcPr>
                  <w:tcW w:w="3571" w:type="dxa"/>
                  <w:shd w:val="clear" w:color="auto" w:fill="D8D8D8" w:themeFill="background1" w:themeFillShade="D8"/>
                  <w:vAlign w:val="center"/>
                </w:tcPr>
                <w:p w14:paraId="6A63168D" w14:textId="77777777" w:rsidR="003B183E" w:rsidRPr="003B183E" w:rsidRDefault="003B183E" w:rsidP="003B183E">
                  <w:pPr>
                    <w:jc w:val="both"/>
                    <w:rPr>
                      <w:b/>
                      <w:bCs/>
                      <w:sz w:val="16"/>
                      <w:szCs w:val="21"/>
                      <w:lang w:val="en-US" w:eastAsia="zh-CN"/>
                    </w:rPr>
                  </w:pPr>
                  <w:r w:rsidRPr="003B183E">
                    <w:rPr>
                      <w:rFonts w:hint="eastAsia"/>
                      <w:b/>
                      <w:bCs/>
                      <w:sz w:val="16"/>
                      <w:szCs w:val="21"/>
                      <w:lang w:val="en-US" w:eastAsia="zh-CN"/>
                    </w:rPr>
                    <w:t>Case D</w:t>
                  </w:r>
                </w:p>
              </w:tc>
            </w:tr>
            <w:tr w:rsidR="003B183E" w:rsidRPr="003B183E" w14:paraId="40223E03" w14:textId="77777777" w:rsidTr="003B183E">
              <w:tc>
                <w:tcPr>
                  <w:tcW w:w="1199" w:type="dxa"/>
                  <w:vAlign w:val="center"/>
                </w:tcPr>
                <w:p w14:paraId="1C1AFC52" w14:textId="77777777" w:rsidR="003B183E" w:rsidRPr="003B183E" w:rsidRDefault="003B183E" w:rsidP="003B183E">
                  <w:pPr>
                    <w:pStyle w:val="NormalWeb"/>
                    <w:jc w:val="center"/>
                    <w:rPr>
                      <w:sz w:val="16"/>
                      <w:szCs w:val="21"/>
                    </w:rPr>
                  </w:pPr>
                  <w:r w:rsidRPr="003B183E">
                    <w:rPr>
                      <w:b/>
                      <w:bCs/>
                      <w:sz w:val="16"/>
                      <w:szCs w:val="21"/>
                    </w:rPr>
                    <w:t>Device type</w:t>
                  </w:r>
                </w:p>
              </w:tc>
              <w:tc>
                <w:tcPr>
                  <w:tcW w:w="1888" w:type="dxa"/>
                  <w:vAlign w:val="center"/>
                </w:tcPr>
                <w:p w14:paraId="524E9ED8" w14:textId="77777777" w:rsidR="003B183E" w:rsidRPr="003B183E" w:rsidRDefault="003B183E" w:rsidP="003B183E">
                  <w:pPr>
                    <w:pStyle w:val="NormalWeb"/>
                    <w:jc w:val="both"/>
                    <w:rPr>
                      <w:sz w:val="16"/>
                      <w:szCs w:val="21"/>
                    </w:rPr>
                  </w:pPr>
                  <w:r w:rsidRPr="003B183E">
                    <w:rPr>
                      <w:rFonts w:hint="eastAsia"/>
                      <w:color w:val="000000"/>
                      <w:sz w:val="16"/>
                      <w:szCs w:val="21"/>
                    </w:rPr>
                    <w:t>D</w:t>
                  </w:r>
                  <w:r w:rsidRPr="003B183E">
                    <w:rPr>
                      <w:color w:val="000000"/>
                      <w:sz w:val="16"/>
                      <w:szCs w:val="21"/>
                    </w:rPr>
                    <w:t>evice 1/2a</w:t>
                  </w:r>
                </w:p>
              </w:tc>
              <w:tc>
                <w:tcPr>
                  <w:tcW w:w="1888" w:type="dxa"/>
                  <w:vAlign w:val="center"/>
                </w:tcPr>
                <w:p w14:paraId="2D30A221" w14:textId="77777777" w:rsidR="003B183E" w:rsidRPr="003B183E" w:rsidRDefault="003B183E" w:rsidP="003B183E">
                  <w:pPr>
                    <w:pStyle w:val="NormalWeb"/>
                    <w:jc w:val="both"/>
                    <w:rPr>
                      <w:sz w:val="16"/>
                      <w:szCs w:val="21"/>
                    </w:rPr>
                  </w:pPr>
                  <w:r w:rsidRPr="003B183E">
                    <w:rPr>
                      <w:rFonts w:hint="eastAsia"/>
                      <w:color w:val="000000"/>
                      <w:sz w:val="16"/>
                      <w:szCs w:val="21"/>
                    </w:rPr>
                    <w:t>D</w:t>
                  </w:r>
                  <w:r w:rsidRPr="003B183E">
                    <w:rPr>
                      <w:color w:val="000000"/>
                      <w:sz w:val="16"/>
                      <w:szCs w:val="21"/>
                    </w:rPr>
                    <w:t>evice 1/2a</w:t>
                  </w:r>
                </w:p>
              </w:tc>
              <w:tc>
                <w:tcPr>
                  <w:tcW w:w="1888" w:type="dxa"/>
                  <w:vAlign w:val="center"/>
                </w:tcPr>
                <w:p w14:paraId="3DC8A7C7" w14:textId="77777777" w:rsidR="003B183E" w:rsidRPr="003B183E" w:rsidRDefault="003B183E" w:rsidP="003B183E">
                  <w:pPr>
                    <w:pStyle w:val="NormalWeb"/>
                    <w:jc w:val="both"/>
                    <w:rPr>
                      <w:sz w:val="16"/>
                      <w:szCs w:val="21"/>
                    </w:rPr>
                  </w:pPr>
                  <w:r w:rsidRPr="003B183E">
                    <w:rPr>
                      <w:rFonts w:hint="eastAsia"/>
                      <w:color w:val="000000"/>
                      <w:sz w:val="16"/>
                      <w:szCs w:val="21"/>
                    </w:rPr>
                    <w:t>D</w:t>
                  </w:r>
                  <w:r w:rsidRPr="003B183E">
                    <w:rPr>
                      <w:color w:val="000000"/>
                      <w:sz w:val="16"/>
                      <w:szCs w:val="21"/>
                    </w:rPr>
                    <w:t>evice 1/2a</w:t>
                  </w:r>
                </w:p>
              </w:tc>
              <w:tc>
                <w:tcPr>
                  <w:tcW w:w="3571" w:type="dxa"/>
                  <w:vAlign w:val="center"/>
                </w:tcPr>
                <w:p w14:paraId="55D94453" w14:textId="77777777" w:rsidR="003B183E" w:rsidRPr="003B183E" w:rsidRDefault="003B183E" w:rsidP="003B183E">
                  <w:pPr>
                    <w:pStyle w:val="NormalWeb"/>
                    <w:jc w:val="both"/>
                    <w:rPr>
                      <w:sz w:val="16"/>
                      <w:szCs w:val="21"/>
                    </w:rPr>
                  </w:pPr>
                  <w:r w:rsidRPr="003B183E">
                    <w:rPr>
                      <w:rFonts w:hint="eastAsia"/>
                      <w:color w:val="000000"/>
                      <w:sz w:val="16"/>
                      <w:szCs w:val="21"/>
                    </w:rPr>
                    <w:t>D</w:t>
                  </w:r>
                  <w:r w:rsidRPr="003B183E">
                    <w:rPr>
                      <w:color w:val="000000"/>
                      <w:sz w:val="16"/>
                      <w:szCs w:val="21"/>
                    </w:rPr>
                    <w:t>evice 2b</w:t>
                  </w:r>
                </w:p>
                <w:p w14:paraId="0B1F057D" w14:textId="77777777" w:rsidR="003B183E" w:rsidRPr="003B183E" w:rsidRDefault="003B183E" w:rsidP="003B183E">
                  <w:pPr>
                    <w:pStyle w:val="NormalWeb"/>
                    <w:jc w:val="both"/>
                    <w:rPr>
                      <w:sz w:val="16"/>
                      <w:szCs w:val="21"/>
                    </w:rPr>
                  </w:pPr>
                  <w:r w:rsidRPr="003B183E">
                    <w:rPr>
                      <w:color w:val="000000"/>
                      <w:sz w:val="16"/>
                      <w:szCs w:val="21"/>
                    </w:rPr>
                    <w:t>FFS: </w:t>
                  </w:r>
                  <w:r w:rsidRPr="003B183E">
                    <w:rPr>
                      <w:rFonts w:hint="eastAsia"/>
                      <w:color w:val="000000"/>
                      <w:sz w:val="16"/>
                      <w:szCs w:val="21"/>
                    </w:rPr>
                    <w:t>D</w:t>
                  </w:r>
                  <w:r w:rsidRPr="003B183E">
                    <w:rPr>
                      <w:color w:val="000000"/>
                      <w:sz w:val="16"/>
                      <w:szCs w:val="21"/>
                    </w:rPr>
                    <w:t>evice 2a with large frequency shift</w:t>
                  </w:r>
                </w:p>
              </w:tc>
            </w:tr>
            <w:tr w:rsidR="003B183E" w:rsidRPr="003B183E" w14:paraId="77636718" w14:textId="77777777" w:rsidTr="003B183E">
              <w:tc>
                <w:tcPr>
                  <w:tcW w:w="1199" w:type="dxa"/>
                  <w:vMerge w:val="restart"/>
                  <w:vAlign w:val="center"/>
                </w:tcPr>
                <w:p w14:paraId="7CB1DC5E" w14:textId="77777777" w:rsidR="003B183E" w:rsidRPr="003B183E" w:rsidRDefault="003B183E" w:rsidP="003B183E">
                  <w:pPr>
                    <w:spacing w:after="120"/>
                    <w:jc w:val="center"/>
                    <w:rPr>
                      <w:sz w:val="16"/>
                      <w:szCs w:val="21"/>
                      <w:lang w:val="en-US" w:eastAsia="zh-CN"/>
                    </w:rPr>
                  </w:pPr>
                  <w:r w:rsidRPr="003B183E">
                    <w:rPr>
                      <w:b/>
                      <w:bCs/>
                      <w:color w:val="000000"/>
                      <w:sz w:val="16"/>
                      <w:szCs w:val="21"/>
                    </w:rPr>
                    <w:t>R2D</w:t>
                  </w:r>
                </w:p>
              </w:tc>
              <w:tc>
                <w:tcPr>
                  <w:tcW w:w="1888" w:type="dxa"/>
                  <w:vAlign w:val="center"/>
                </w:tcPr>
                <w:p w14:paraId="4E5FF5D6" w14:textId="77777777" w:rsidR="003B183E" w:rsidRPr="003B183E" w:rsidRDefault="003B183E" w:rsidP="003B183E">
                  <w:pPr>
                    <w:pStyle w:val="NormalWeb"/>
                    <w:jc w:val="both"/>
                    <w:rPr>
                      <w:color w:val="000000"/>
                      <w:sz w:val="16"/>
                      <w:szCs w:val="21"/>
                    </w:rPr>
                  </w:pPr>
                  <w:r w:rsidRPr="003B183E">
                    <w:rPr>
                      <w:color w:val="000000"/>
                      <w:sz w:val="16"/>
                      <w:szCs w:val="21"/>
                    </w:rPr>
                    <w:t>D1T1: </w:t>
                  </w:r>
                </w:p>
                <w:p w14:paraId="5266FDF7" w14:textId="77777777" w:rsidR="003B183E" w:rsidRPr="003B183E" w:rsidRDefault="003B183E" w:rsidP="003B183E">
                  <w:pPr>
                    <w:pStyle w:val="NormalWeb"/>
                    <w:jc w:val="both"/>
                    <w:rPr>
                      <w:color w:val="000000"/>
                      <w:sz w:val="16"/>
                      <w:szCs w:val="21"/>
                    </w:rPr>
                  </w:pPr>
                  <w:r w:rsidRPr="003B183E">
                    <w:rPr>
                      <w:color w:val="000000"/>
                      <w:sz w:val="16"/>
                      <w:szCs w:val="21"/>
                    </w:rPr>
                    <w:t>UL spectrum (H</w:t>
                  </w:r>
                  <w:r w:rsidRPr="003B183E">
                    <w:rPr>
                      <w:rFonts w:hint="eastAsia"/>
                      <w:color w:val="000000"/>
                      <w:sz w:val="16"/>
                      <w:szCs w:val="21"/>
                    </w:rPr>
                    <w:t>*</w:t>
                  </w:r>
                  <w:r w:rsidRPr="003B183E">
                    <w:rPr>
                      <w:rFonts w:hint="eastAsia"/>
                      <w:color w:val="000000"/>
                      <w:sz w:val="16"/>
                      <w:szCs w:val="21"/>
                      <w:vertAlign w:val="superscript"/>
                    </w:rPr>
                    <w:t>N</w:t>
                  </w:r>
                  <w:r w:rsidRPr="003B183E">
                    <w:rPr>
                      <w:color w:val="000000"/>
                      <w:sz w:val="16"/>
                      <w:szCs w:val="21"/>
                      <w:vertAlign w:val="superscript"/>
                    </w:rPr>
                    <w:t>ote 1</w:t>
                  </w:r>
                  <w:r w:rsidRPr="003B183E">
                    <w:rPr>
                      <w:color w:val="000000"/>
                      <w:sz w:val="16"/>
                      <w:szCs w:val="21"/>
                    </w:rPr>
                    <w:t>),</w:t>
                  </w:r>
                </w:p>
                <w:p w14:paraId="5429C3CC" w14:textId="77777777" w:rsidR="003B183E" w:rsidRPr="003B183E" w:rsidRDefault="003B183E" w:rsidP="003B183E">
                  <w:pPr>
                    <w:pStyle w:val="NormalWeb"/>
                    <w:jc w:val="both"/>
                    <w:rPr>
                      <w:sz w:val="16"/>
                      <w:szCs w:val="21"/>
                    </w:rPr>
                  </w:pPr>
                  <w:r w:rsidRPr="003B183E">
                    <w:rPr>
                      <w:color w:val="000000"/>
                      <w:sz w:val="16"/>
                      <w:szCs w:val="21"/>
                    </w:rPr>
                    <w:t>DL spectrum (L</w:t>
                  </w:r>
                  <w:r w:rsidRPr="003B183E">
                    <w:rPr>
                      <w:rFonts w:hint="eastAsia"/>
                      <w:color w:val="000000"/>
                      <w:sz w:val="16"/>
                      <w:szCs w:val="21"/>
                    </w:rPr>
                    <w:t>*</w:t>
                  </w:r>
                  <w:r w:rsidRPr="003B183E">
                    <w:rPr>
                      <w:rFonts w:hint="eastAsia"/>
                      <w:color w:val="000000"/>
                      <w:sz w:val="16"/>
                      <w:szCs w:val="21"/>
                      <w:vertAlign w:val="superscript"/>
                    </w:rPr>
                    <w:t>N</w:t>
                  </w:r>
                  <w:r w:rsidRPr="003B183E">
                    <w:rPr>
                      <w:color w:val="000000"/>
                      <w:sz w:val="16"/>
                      <w:szCs w:val="21"/>
                      <w:vertAlign w:val="superscript"/>
                    </w:rPr>
                    <w:t>ote 2</w:t>
                  </w:r>
                  <w:r w:rsidRPr="003B183E">
                    <w:rPr>
                      <w:color w:val="000000"/>
                      <w:sz w:val="16"/>
                      <w:szCs w:val="21"/>
                    </w:rPr>
                    <w:t>)</w:t>
                  </w:r>
                </w:p>
              </w:tc>
              <w:tc>
                <w:tcPr>
                  <w:tcW w:w="1888" w:type="dxa"/>
                  <w:vAlign w:val="center"/>
                </w:tcPr>
                <w:p w14:paraId="6149457F" w14:textId="77777777" w:rsidR="003B183E" w:rsidRPr="003B183E" w:rsidRDefault="003B183E" w:rsidP="003B183E">
                  <w:pPr>
                    <w:pStyle w:val="NormalWeb"/>
                    <w:jc w:val="both"/>
                    <w:rPr>
                      <w:color w:val="000000"/>
                      <w:sz w:val="16"/>
                      <w:szCs w:val="21"/>
                    </w:rPr>
                  </w:pPr>
                  <w:r w:rsidRPr="003B183E">
                    <w:rPr>
                      <w:color w:val="000000"/>
                      <w:sz w:val="16"/>
                      <w:szCs w:val="21"/>
                    </w:rPr>
                    <w:t>D1T1: </w:t>
                  </w:r>
                </w:p>
                <w:p w14:paraId="52FBF18D" w14:textId="77777777" w:rsidR="003B183E" w:rsidRPr="003B183E" w:rsidRDefault="003B183E" w:rsidP="003B183E">
                  <w:pPr>
                    <w:pStyle w:val="NormalWeb"/>
                    <w:jc w:val="both"/>
                    <w:rPr>
                      <w:color w:val="000000"/>
                      <w:sz w:val="16"/>
                      <w:szCs w:val="21"/>
                    </w:rPr>
                  </w:pPr>
                  <w:r w:rsidRPr="003B183E">
                    <w:rPr>
                      <w:color w:val="000000"/>
                      <w:sz w:val="16"/>
                      <w:szCs w:val="21"/>
                    </w:rPr>
                    <w:t>UL spectrum (H),</w:t>
                  </w:r>
                </w:p>
                <w:p w14:paraId="266E94F4" w14:textId="77777777" w:rsidR="003B183E" w:rsidRPr="003B183E" w:rsidRDefault="003B183E" w:rsidP="003B183E">
                  <w:pPr>
                    <w:pStyle w:val="NormalWeb"/>
                    <w:jc w:val="both"/>
                    <w:rPr>
                      <w:sz w:val="16"/>
                      <w:szCs w:val="21"/>
                    </w:rPr>
                  </w:pPr>
                  <w:r w:rsidRPr="003B183E">
                    <w:rPr>
                      <w:color w:val="000000"/>
                      <w:sz w:val="16"/>
                      <w:szCs w:val="21"/>
                    </w:rPr>
                    <w:t>DL spectrum (L)</w:t>
                  </w:r>
                </w:p>
              </w:tc>
              <w:tc>
                <w:tcPr>
                  <w:tcW w:w="1888" w:type="dxa"/>
                  <w:vAlign w:val="center"/>
                </w:tcPr>
                <w:p w14:paraId="7B55093D" w14:textId="77777777" w:rsidR="003B183E" w:rsidRPr="003B183E" w:rsidRDefault="003B183E" w:rsidP="003B183E">
                  <w:pPr>
                    <w:pStyle w:val="NormalWeb"/>
                    <w:jc w:val="both"/>
                    <w:rPr>
                      <w:sz w:val="16"/>
                      <w:szCs w:val="21"/>
                    </w:rPr>
                  </w:pPr>
                  <w:r w:rsidRPr="003B183E">
                    <w:rPr>
                      <w:color w:val="000000"/>
                      <w:sz w:val="16"/>
                      <w:szCs w:val="21"/>
                    </w:rPr>
                    <w:t>D1T1: DL spectrum </w:t>
                  </w:r>
                </w:p>
              </w:tc>
              <w:tc>
                <w:tcPr>
                  <w:tcW w:w="3571" w:type="dxa"/>
                  <w:vMerge w:val="restart"/>
                  <w:vAlign w:val="center"/>
                </w:tcPr>
                <w:p w14:paraId="085056A2" w14:textId="77777777" w:rsidR="003B183E" w:rsidRPr="003B183E" w:rsidRDefault="003B183E" w:rsidP="003B183E">
                  <w:pPr>
                    <w:jc w:val="both"/>
                    <w:rPr>
                      <w:sz w:val="16"/>
                      <w:szCs w:val="21"/>
                      <w:lang w:val="en-US" w:eastAsia="zh-CN"/>
                    </w:rPr>
                  </w:pPr>
                  <w:r w:rsidRPr="003B183E">
                    <w:rPr>
                      <w:color w:val="000000"/>
                      <w:sz w:val="16"/>
                      <w:szCs w:val="21"/>
                    </w:rPr>
                    <w:t>D1T1/D2T2:</w:t>
                  </w:r>
                  <w:r w:rsidRPr="003B183E">
                    <w:rPr>
                      <w:rFonts w:hint="eastAsia"/>
                      <w:color w:val="000000"/>
                      <w:sz w:val="16"/>
                      <w:szCs w:val="21"/>
                      <w:lang w:val="en-US" w:eastAsia="zh-CN"/>
                    </w:rPr>
                    <w:t xml:space="preserve"> </w:t>
                  </w:r>
                  <w:r w:rsidRPr="003B183E">
                    <w:rPr>
                      <w:color w:val="000000"/>
                      <w:sz w:val="16"/>
                      <w:szCs w:val="21"/>
                    </w:rPr>
                    <w:t>DL spectr</w:t>
                  </w:r>
                  <w:r w:rsidRPr="003B183E">
                    <w:rPr>
                      <w:color w:val="000000"/>
                      <w:sz w:val="16"/>
                      <w:szCs w:val="21"/>
                      <w:lang w:val="en-US" w:eastAsia="zh-CN"/>
                    </w:rPr>
                    <w:t>um</w:t>
                  </w:r>
                </w:p>
                <w:p w14:paraId="0D1846DE" w14:textId="77777777" w:rsidR="003B183E" w:rsidRPr="003B183E" w:rsidRDefault="003B183E" w:rsidP="003B183E">
                  <w:pPr>
                    <w:spacing w:after="120"/>
                    <w:jc w:val="center"/>
                    <w:rPr>
                      <w:sz w:val="16"/>
                      <w:szCs w:val="21"/>
                      <w:lang w:val="en-US" w:eastAsia="zh-CN"/>
                    </w:rPr>
                  </w:pPr>
                </w:p>
              </w:tc>
            </w:tr>
            <w:tr w:rsidR="003B183E" w:rsidRPr="003B183E" w14:paraId="6CD09ABF" w14:textId="77777777" w:rsidTr="003B183E">
              <w:tc>
                <w:tcPr>
                  <w:tcW w:w="1199" w:type="dxa"/>
                  <w:vMerge/>
                  <w:vAlign w:val="center"/>
                </w:tcPr>
                <w:p w14:paraId="3B77099E" w14:textId="77777777" w:rsidR="003B183E" w:rsidRPr="003B183E" w:rsidRDefault="003B183E" w:rsidP="003B183E">
                  <w:pPr>
                    <w:spacing w:after="120"/>
                    <w:jc w:val="center"/>
                    <w:rPr>
                      <w:sz w:val="16"/>
                      <w:szCs w:val="21"/>
                      <w:lang w:val="en-US" w:eastAsia="zh-CN"/>
                    </w:rPr>
                  </w:pPr>
                </w:p>
              </w:tc>
              <w:tc>
                <w:tcPr>
                  <w:tcW w:w="1888" w:type="dxa"/>
                  <w:vAlign w:val="center"/>
                </w:tcPr>
                <w:p w14:paraId="60B8BCA7" w14:textId="77777777" w:rsidR="003B183E" w:rsidRPr="003B183E" w:rsidRDefault="003B183E" w:rsidP="003B183E">
                  <w:pPr>
                    <w:pStyle w:val="NormalWeb"/>
                    <w:jc w:val="both"/>
                    <w:rPr>
                      <w:sz w:val="16"/>
                      <w:szCs w:val="21"/>
                    </w:rPr>
                  </w:pPr>
                  <w:r w:rsidRPr="003B183E">
                    <w:rPr>
                      <w:color w:val="000000"/>
                      <w:sz w:val="16"/>
                      <w:szCs w:val="21"/>
                    </w:rPr>
                    <w:t>D2T2: UL spectrum </w:t>
                  </w:r>
                </w:p>
              </w:tc>
              <w:tc>
                <w:tcPr>
                  <w:tcW w:w="1888" w:type="dxa"/>
                  <w:vAlign w:val="center"/>
                </w:tcPr>
                <w:p w14:paraId="2A2A2CBC" w14:textId="77777777" w:rsidR="003B183E" w:rsidRPr="003B183E" w:rsidRDefault="003B183E" w:rsidP="003B183E">
                  <w:pPr>
                    <w:pStyle w:val="NormalWeb"/>
                    <w:jc w:val="both"/>
                    <w:rPr>
                      <w:sz w:val="16"/>
                      <w:szCs w:val="21"/>
                    </w:rPr>
                  </w:pPr>
                  <w:r w:rsidRPr="003B183E">
                    <w:rPr>
                      <w:color w:val="000000"/>
                      <w:sz w:val="16"/>
                      <w:szCs w:val="21"/>
                    </w:rPr>
                    <w:t>D2T2: UL spectrum </w:t>
                  </w:r>
                </w:p>
              </w:tc>
              <w:tc>
                <w:tcPr>
                  <w:tcW w:w="1888" w:type="dxa"/>
                  <w:vAlign w:val="center"/>
                </w:tcPr>
                <w:p w14:paraId="2F02E883" w14:textId="77777777" w:rsidR="003B183E" w:rsidRPr="003B183E" w:rsidRDefault="003B183E" w:rsidP="003B183E">
                  <w:pPr>
                    <w:pStyle w:val="NormalWeb"/>
                    <w:jc w:val="both"/>
                    <w:rPr>
                      <w:sz w:val="16"/>
                      <w:szCs w:val="21"/>
                    </w:rPr>
                  </w:pPr>
                  <w:r w:rsidRPr="003B183E">
                    <w:rPr>
                      <w:color w:val="000000"/>
                      <w:sz w:val="16"/>
                      <w:szCs w:val="21"/>
                    </w:rPr>
                    <w:t>D2T2: UL spectrum </w:t>
                  </w:r>
                </w:p>
              </w:tc>
              <w:tc>
                <w:tcPr>
                  <w:tcW w:w="3571" w:type="dxa"/>
                  <w:vMerge/>
                </w:tcPr>
                <w:p w14:paraId="1D9EB69E" w14:textId="77777777" w:rsidR="003B183E" w:rsidRPr="003B183E" w:rsidRDefault="003B183E" w:rsidP="003B183E">
                  <w:pPr>
                    <w:spacing w:after="120"/>
                    <w:jc w:val="center"/>
                    <w:rPr>
                      <w:sz w:val="16"/>
                      <w:szCs w:val="21"/>
                      <w:lang w:val="en-US" w:eastAsia="zh-CN"/>
                    </w:rPr>
                  </w:pPr>
                </w:p>
              </w:tc>
            </w:tr>
            <w:tr w:rsidR="003B183E" w:rsidRPr="003B183E" w14:paraId="0AD13356" w14:textId="77777777" w:rsidTr="003B183E">
              <w:trPr>
                <w:trHeight w:val="669"/>
              </w:trPr>
              <w:tc>
                <w:tcPr>
                  <w:tcW w:w="1199" w:type="dxa"/>
                  <w:vMerge w:val="restart"/>
                  <w:vAlign w:val="center"/>
                </w:tcPr>
                <w:p w14:paraId="19CD78F1" w14:textId="77777777" w:rsidR="003B183E" w:rsidRPr="003B183E" w:rsidRDefault="003B183E" w:rsidP="003B183E">
                  <w:pPr>
                    <w:jc w:val="center"/>
                    <w:rPr>
                      <w:b/>
                      <w:bCs/>
                      <w:sz w:val="16"/>
                      <w:szCs w:val="21"/>
                      <w:lang w:val="en-US" w:eastAsia="zh-CN"/>
                    </w:rPr>
                  </w:pPr>
                  <w:r w:rsidRPr="003B183E">
                    <w:rPr>
                      <w:b/>
                      <w:bCs/>
                      <w:sz w:val="16"/>
                      <w:szCs w:val="21"/>
                      <w:lang w:val="en-US" w:eastAsia="zh-CN"/>
                    </w:rPr>
                    <w:t>CW2D</w:t>
                  </w:r>
                </w:p>
                <w:p w14:paraId="7AA56A39" w14:textId="77777777" w:rsidR="003B183E" w:rsidRPr="003B183E" w:rsidRDefault="003B183E" w:rsidP="003B183E">
                  <w:pPr>
                    <w:spacing w:after="120"/>
                    <w:jc w:val="center"/>
                    <w:rPr>
                      <w:sz w:val="16"/>
                      <w:szCs w:val="21"/>
                      <w:lang w:val="en-US" w:eastAsia="zh-CN"/>
                    </w:rPr>
                  </w:pPr>
                </w:p>
              </w:tc>
              <w:tc>
                <w:tcPr>
                  <w:tcW w:w="1888" w:type="dxa"/>
                  <w:vAlign w:val="center"/>
                </w:tcPr>
                <w:p w14:paraId="36E90126" w14:textId="77777777" w:rsidR="003B183E" w:rsidRPr="003B183E" w:rsidRDefault="003B183E" w:rsidP="003B183E">
                  <w:pPr>
                    <w:pStyle w:val="NormalWeb"/>
                    <w:jc w:val="both"/>
                    <w:rPr>
                      <w:color w:val="000000"/>
                      <w:sz w:val="16"/>
                      <w:szCs w:val="21"/>
                    </w:rPr>
                  </w:pPr>
                  <w:r w:rsidRPr="003B183E">
                    <w:rPr>
                      <w:color w:val="000000"/>
                      <w:sz w:val="16"/>
                      <w:szCs w:val="21"/>
                    </w:rPr>
                    <w:t>D1T1: </w:t>
                  </w:r>
                </w:p>
                <w:p w14:paraId="23DDCCC6" w14:textId="77777777" w:rsidR="003B183E" w:rsidRPr="003B183E" w:rsidRDefault="003B183E" w:rsidP="003B183E">
                  <w:pPr>
                    <w:pStyle w:val="NormalWeb"/>
                    <w:jc w:val="both"/>
                    <w:rPr>
                      <w:color w:val="000000"/>
                      <w:sz w:val="16"/>
                      <w:szCs w:val="21"/>
                    </w:rPr>
                  </w:pPr>
                  <w:r w:rsidRPr="003B183E">
                    <w:rPr>
                      <w:color w:val="000000"/>
                      <w:sz w:val="16"/>
                      <w:szCs w:val="21"/>
                    </w:rPr>
                    <w:t>UL spectrum (H),</w:t>
                  </w:r>
                </w:p>
                <w:p w14:paraId="0F0583BA" w14:textId="77777777" w:rsidR="003B183E" w:rsidRPr="003B183E" w:rsidRDefault="003B183E" w:rsidP="003B183E">
                  <w:pPr>
                    <w:pStyle w:val="NormalWeb"/>
                    <w:jc w:val="both"/>
                    <w:rPr>
                      <w:sz w:val="16"/>
                      <w:szCs w:val="21"/>
                    </w:rPr>
                  </w:pPr>
                  <w:r w:rsidRPr="003B183E">
                    <w:rPr>
                      <w:color w:val="000000"/>
                      <w:sz w:val="16"/>
                      <w:szCs w:val="21"/>
                    </w:rPr>
                    <w:t>DL spectrum (L)</w:t>
                  </w:r>
                </w:p>
              </w:tc>
              <w:tc>
                <w:tcPr>
                  <w:tcW w:w="1888" w:type="dxa"/>
                  <w:vAlign w:val="center"/>
                </w:tcPr>
                <w:p w14:paraId="619B2819" w14:textId="77777777" w:rsidR="003B183E" w:rsidRPr="003B183E" w:rsidRDefault="003B183E" w:rsidP="003B183E">
                  <w:pPr>
                    <w:pStyle w:val="NormalWeb"/>
                    <w:jc w:val="both"/>
                    <w:rPr>
                      <w:color w:val="000000"/>
                      <w:sz w:val="16"/>
                      <w:szCs w:val="21"/>
                    </w:rPr>
                  </w:pPr>
                  <w:r w:rsidRPr="003B183E">
                    <w:rPr>
                      <w:color w:val="000000"/>
                      <w:sz w:val="16"/>
                      <w:szCs w:val="21"/>
                    </w:rPr>
                    <w:t>D1T1: </w:t>
                  </w:r>
                </w:p>
                <w:p w14:paraId="185E2365" w14:textId="77777777" w:rsidR="003B183E" w:rsidRPr="003B183E" w:rsidRDefault="003B183E" w:rsidP="003B183E">
                  <w:pPr>
                    <w:pStyle w:val="NormalWeb"/>
                    <w:jc w:val="both"/>
                    <w:rPr>
                      <w:color w:val="000000"/>
                      <w:sz w:val="16"/>
                      <w:szCs w:val="21"/>
                    </w:rPr>
                  </w:pPr>
                  <w:r w:rsidRPr="003B183E">
                    <w:rPr>
                      <w:color w:val="000000"/>
                      <w:sz w:val="16"/>
                      <w:szCs w:val="21"/>
                    </w:rPr>
                    <w:t>UL spectrum (H),</w:t>
                  </w:r>
                </w:p>
                <w:p w14:paraId="6E80AB23" w14:textId="77777777" w:rsidR="003B183E" w:rsidRPr="003B183E" w:rsidRDefault="003B183E" w:rsidP="003B183E">
                  <w:pPr>
                    <w:pStyle w:val="NormalWeb"/>
                    <w:jc w:val="both"/>
                    <w:rPr>
                      <w:sz w:val="16"/>
                      <w:szCs w:val="21"/>
                    </w:rPr>
                  </w:pPr>
                  <w:r w:rsidRPr="003B183E">
                    <w:rPr>
                      <w:color w:val="000000"/>
                      <w:sz w:val="16"/>
                      <w:szCs w:val="21"/>
                    </w:rPr>
                    <w:t>DL spectrum (L)</w:t>
                  </w:r>
                </w:p>
              </w:tc>
              <w:tc>
                <w:tcPr>
                  <w:tcW w:w="1888" w:type="dxa"/>
                  <w:vAlign w:val="center"/>
                </w:tcPr>
                <w:p w14:paraId="59324890" w14:textId="77777777" w:rsidR="003B183E" w:rsidRPr="003B183E" w:rsidRDefault="003B183E" w:rsidP="003B183E">
                  <w:pPr>
                    <w:pStyle w:val="NormalWeb"/>
                    <w:jc w:val="both"/>
                    <w:rPr>
                      <w:sz w:val="16"/>
                      <w:szCs w:val="21"/>
                    </w:rPr>
                  </w:pPr>
                  <w:r w:rsidRPr="003B183E">
                    <w:rPr>
                      <w:color w:val="000000"/>
                      <w:sz w:val="16"/>
                      <w:szCs w:val="21"/>
                    </w:rPr>
                    <w:t>D1T1: UL spectrum </w:t>
                  </w:r>
                </w:p>
              </w:tc>
              <w:tc>
                <w:tcPr>
                  <w:tcW w:w="3571" w:type="dxa"/>
                  <w:vMerge w:val="restart"/>
                  <w:vAlign w:val="center"/>
                </w:tcPr>
                <w:p w14:paraId="7916970C" w14:textId="77777777" w:rsidR="003B183E" w:rsidRPr="003B183E" w:rsidRDefault="003B183E" w:rsidP="003B183E">
                  <w:pPr>
                    <w:jc w:val="both"/>
                    <w:rPr>
                      <w:sz w:val="16"/>
                      <w:szCs w:val="21"/>
                      <w:lang w:val="en-US" w:eastAsia="zh-CN"/>
                    </w:rPr>
                  </w:pPr>
                  <w:r w:rsidRPr="003B183E">
                    <w:rPr>
                      <w:color w:val="000000"/>
                      <w:sz w:val="16"/>
                      <w:szCs w:val="21"/>
                    </w:rPr>
                    <w:t>N/A</w:t>
                  </w:r>
                </w:p>
                <w:p w14:paraId="72ADA649" w14:textId="77777777" w:rsidR="003B183E" w:rsidRPr="003B183E" w:rsidRDefault="003B183E" w:rsidP="003B183E">
                  <w:pPr>
                    <w:spacing w:after="120"/>
                    <w:jc w:val="center"/>
                    <w:rPr>
                      <w:sz w:val="16"/>
                      <w:szCs w:val="21"/>
                      <w:lang w:val="en-US" w:eastAsia="zh-CN"/>
                    </w:rPr>
                  </w:pPr>
                </w:p>
              </w:tc>
            </w:tr>
            <w:tr w:rsidR="003B183E" w:rsidRPr="003B183E" w14:paraId="36BB7D6D" w14:textId="77777777" w:rsidTr="003B183E">
              <w:tc>
                <w:tcPr>
                  <w:tcW w:w="1199" w:type="dxa"/>
                  <w:vMerge/>
                  <w:vAlign w:val="center"/>
                </w:tcPr>
                <w:p w14:paraId="16AB249D" w14:textId="77777777" w:rsidR="003B183E" w:rsidRPr="003B183E" w:rsidRDefault="003B183E" w:rsidP="003B183E">
                  <w:pPr>
                    <w:spacing w:after="120"/>
                    <w:jc w:val="center"/>
                    <w:rPr>
                      <w:sz w:val="16"/>
                      <w:szCs w:val="21"/>
                      <w:lang w:val="en-US" w:eastAsia="zh-CN"/>
                    </w:rPr>
                  </w:pPr>
                </w:p>
              </w:tc>
              <w:tc>
                <w:tcPr>
                  <w:tcW w:w="1888" w:type="dxa"/>
                  <w:vAlign w:val="center"/>
                </w:tcPr>
                <w:p w14:paraId="3EA8619E" w14:textId="77777777" w:rsidR="003B183E" w:rsidRPr="003B183E" w:rsidRDefault="003B183E" w:rsidP="003B183E">
                  <w:pPr>
                    <w:pStyle w:val="NormalWeb"/>
                    <w:jc w:val="both"/>
                    <w:rPr>
                      <w:sz w:val="16"/>
                      <w:szCs w:val="21"/>
                    </w:rPr>
                  </w:pPr>
                  <w:r w:rsidRPr="003B183E">
                    <w:rPr>
                      <w:color w:val="000000"/>
                      <w:sz w:val="16"/>
                      <w:szCs w:val="21"/>
                    </w:rPr>
                    <w:t>D2T2: UL spectrum </w:t>
                  </w:r>
                </w:p>
              </w:tc>
              <w:tc>
                <w:tcPr>
                  <w:tcW w:w="1888" w:type="dxa"/>
                  <w:vAlign w:val="center"/>
                </w:tcPr>
                <w:p w14:paraId="5CB5C848" w14:textId="77777777" w:rsidR="003B183E" w:rsidRPr="003B183E" w:rsidRDefault="003B183E" w:rsidP="003B183E">
                  <w:pPr>
                    <w:pStyle w:val="NormalWeb"/>
                    <w:jc w:val="both"/>
                    <w:rPr>
                      <w:sz w:val="16"/>
                      <w:szCs w:val="21"/>
                    </w:rPr>
                  </w:pPr>
                  <w:r w:rsidRPr="003B183E">
                    <w:rPr>
                      <w:color w:val="000000"/>
                      <w:sz w:val="16"/>
                      <w:szCs w:val="21"/>
                    </w:rPr>
                    <w:t>D2T2: UL spectrum </w:t>
                  </w:r>
                </w:p>
              </w:tc>
              <w:tc>
                <w:tcPr>
                  <w:tcW w:w="1888" w:type="dxa"/>
                  <w:vAlign w:val="center"/>
                </w:tcPr>
                <w:p w14:paraId="44D162D9" w14:textId="77777777" w:rsidR="003B183E" w:rsidRPr="003B183E" w:rsidRDefault="003B183E" w:rsidP="003B183E">
                  <w:pPr>
                    <w:pStyle w:val="NormalWeb"/>
                    <w:jc w:val="both"/>
                    <w:rPr>
                      <w:color w:val="000000"/>
                      <w:sz w:val="16"/>
                      <w:szCs w:val="21"/>
                    </w:rPr>
                  </w:pPr>
                  <w:r w:rsidRPr="003B183E">
                    <w:rPr>
                      <w:color w:val="000000"/>
                      <w:sz w:val="16"/>
                      <w:szCs w:val="21"/>
                    </w:rPr>
                    <w:t>D2T2: </w:t>
                  </w:r>
                </w:p>
                <w:p w14:paraId="2FC9FFDE" w14:textId="77777777" w:rsidR="003B183E" w:rsidRPr="003B183E" w:rsidRDefault="003B183E" w:rsidP="003B183E">
                  <w:pPr>
                    <w:pStyle w:val="NormalWeb"/>
                    <w:jc w:val="both"/>
                    <w:rPr>
                      <w:sz w:val="16"/>
                      <w:szCs w:val="21"/>
                    </w:rPr>
                  </w:pPr>
                  <w:r w:rsidRPr="003B183E">
                    <w:rPr>
                      <w:color w:val="000000"/>
                      <w:sz w:val="16"/>
                      <w:szCs w:val="21"/>
                    </w:rPr>
                    <w:t>UL spectrum(H)</w:t>
                  </w:r>
                </w:p>
              </w:tc>
              <w:tc>
                <w:tcPr>
                  <w:tcW w:w="3571" w:type="dxa"/>
                  <w:vMerge/>
                </w:tcPr>
                <w:p w14:paraId="7369A3BD" w14:textId="77777777" w:rsidR="003B183E" w:rsidRPr="003B183E" w:rsidRDefault="003B183E" w:rsidP="003B183E">
                  <w:pPr>
                    <w:spacing w:after="120"/>
                    <w:jc w:val="center"/>
                    <w:rPr>
                      <w:sz w:val="16"/>
                      <w:szCs w:val="21"/>
                      <w:lang w:val="en-US" w:eastAsia="zh-CN"/>
                    </w:rPr>
                  </w:pPr>
                </w:p>
              </w:tc>
            </w:tr>
            <w:tr w:rsidR="003B183E" w:rsidRPr="003B183E" w14:paraId="5D487317" w14:textId="77777777" w:rsidTr="003B183E">
              <w:tc>
                <w:tcPr>
                  <w:tcW w:w="1199" w:type="dxa"/>
                  <w:vMerge w:val="restart"/>
                  <w:vAlign w:val="center"/>
                </w:tcPr>
                <w:p w14:paraId="51C78A80" w14:textId="77777777" w:rsidR="003B183E" w:rsidRPr="003B183E" w:rsidRDefault="003B183E" w:rsidP="003B183E">
                  <w:pPr>
                    <w:jc w:val="center"/>
                    <w:rPr>
                      <w:sz w:val="16"/>
                      <w:szCs w:val="21"/>
                      <w:lang w:val="en-US" w:eastAsia="zh-CN"/>
                    </w:rPr>
                  </w:pPr>
                  <w:r w:rsidRPr="003B183E">
                    <w:rPr>
                      <w:b/>
                      <w:bCs/>
                      <w:sz w:val="16"/>
                      <w:szCs w:val="21"/>
                      <w:lang w:val="en-US" w:eastAsia="zh-CN"/>
                    </w:rPr>
                    <w:t>D2R</w:t>
                  </w:r>
                </w:p>
              </w:tc>
              <w:tc>
                <w:tcPr>
                  <w:tcW w:w="1888" w:type="dxa"/>
                  <w:vAlign w:val="center"/>
                </w:tcPr>
                <w:p w14:paraId="6F192A69" w14:textId="77777777" w:rsidR="003B183E" w:rsidRPr="003B183E" w:rsidRDefault="003B183E" w:rsidP="003B183E">
                  <w:pPr>
                    <w:pStyle w:val="NormalWeb"/>
                    <w:jc w:val="both"/>
                    <w:rPr>
                      <w:color w:val="000000"/>
                      <w:sz w:val="16"/>
                      <w:szCs w:val="21"/>
                    </w:rPr>
                  </w:pPr>
                  <w:r w:rsidRPr="003B183E">
                    <w:rPr>
                      <w:color w:val="000000"/>
                      <w:sz w:val="16"/>
                      <w:szCs w:val="21"/>
                    </w:rPr>
                    <w:t>D1T1: </w:t>
                  </w:r>
                </w:p>
                <w:p w14:paraId="337CFD26" w14:textId="77777777" w:rsidR="003B183E" w:rsidRPr="003B183E" w:rsidRDefault="003B183E" w:rsidP="003B183E">
                  <w:pPr>
                    <w:pStyle w:val="NormalWeb"/>
                    <w:jc w:val="both"/>
                    <w:rPr>
                      <w:color w:val="000000"/>
                      <w:sz w:val="16"/>
                      <w:szCs w:val="21"/>
                    </w:rPr>
                  </w:pPr>
                  <w:r w:rsidRPr="003B183E">
                    <w:rPr>
                      <w:color w:val="000000"/>
                      <w:sz w:val="16"/>
                      <w:szCs w:val="21"/>
                    </w:rPr>
                    <w:lastRenderedPageBreak/>
                    <w:t>UL spectrum (H),</w:t>
                  </w:r>
                </w:p>
                <w:p w14:paraId="5D087026" w14:textId="77777777" w:rsidR="003B183E" w:rsidRPr="003B183E" w:rsidRDefault="003B183E" w:rsidP="003B183E">
                  <w:pPr>
                    <w:pStyle w:val="NormalWeb"/>
                    <w:jc w:val="both"/>
                    <w:rPr>
                      <w:sz w:val="16"/>
                      <w:szCs w:val="21"/>
                    </w:rPr>
                  </w:pPr>
                  <w:r w:rsidRPr="003B183E">
                    <w:rPr>
                      <w:color w:val="000000"/>
                      <w:sz w:val="16"/>
                      <w:szCs w:val="21"/>
                    </w:rPr>
                    <w:t>DL spectrum (L)</w:t>
                  </w:r>
                </w:p>
              </w:tc>
              <w:tc>
                <w:tcPr>
                  <w:tcW w:w="1888" w:type="dxa"/>
                  <w:vAlign w:val="center"/>
                </w:tcPr>
                <w:p w14:paraId="27C33760" w14:textId="77777777" w:rsidR="003B183E" w:rsidRPr="003B183E" w:rsidRDefault="003B183E" w:rsidP="003B183E">
                  <w:pPr>
                    <w:pStyle w:val="NormalWeb"/>
                    <w:jc w:val="both"/>
                    <w:rPr>
                      <w:color w:val="000000"/>
                      <w:sz w:val="16"/>
                      <w:szCs w:val="21"/>
                    </w:rPr>
                  </w:pPr>
                  <w:r w:rsidRPr="003B183E">
                    <w:rPr>
                      <w:color w:val="000000"/>
                      <w:sz w:val="16"/>
                      <w:szCs w:val="21"/>
                    </w:rPr>
                    <w:lastRenderedPageBreak/>
                    <w:t>D1T1: </w:t>
                  </w:r>
                </w:p>
                <w:p w14:paraId="073021FD" w14:textId="77777777" w:rsidR="003B183E" w:rsidRPr="003B183E" w:rsidRDefault="003B183E" w:rsidP="003B183E">
                  <w:pPr>
                    <w:pStyle w:val="NormalWeb"/>
                    <w:jc w:val="both"/>
                    <w:rPr>
                      <w:color w:val="000000"/>
                      <w:sz w:val="16"/>
                      <w:szCs w:val="21"/>
                    </w:rPr>
                  </w:pPr>
                  <w:r w:rsidRPr="003B183E">
                    <w:rPr>
                      <w:color w:val="000000"/>
                      <w:sz w:val="16"/>
                      <w:szCs w:val="21"/>
                    </w:rPr>
                    <w:lastRenderedPageBreak/>
                    <w:t>UL spectrum (H),</w:t>
                  </w:r>
                </w:p>
                <w:p w14:paraId="5C949EA8" w14:textId="77777777" w:rsidR="003B183E" w:rsidRPr="003B183E" w:rsidRDefault="003B183E" w:rsidP="003B183E">
                  <w:pPr>
                    <w:pStyle w:val="NormalWeb"/>
                    <w:jc w:val="both"/>
                    <w:rPr>
                      <w:sz w:val="16"/>
                      <w:szCs w:val="21"/>
                    </w:rPr>
                  </w:pPr>
                  <w:r w:rsidRPr="003B183E">
                    <w:rPr>
                      <w:color w:val="000000"/>
                      <w:sz w:val="16"/>
                      <w:szCs w:val="21"/>
                    </w:rPr>
                    <w:t>DL spectrum (L)</w:t>
                  </w:r>
                </w:p>
              </w:tc>
              <w:tc>
                <w:tcPr>
                  <w:tcW w:w="1888" w:type="dxa"/>
                  <w:vAlign w:val="center"/>
                </w:tcPr>
                <w:p w14:paraId="4C977244" w14:textId="77777777" w:rsidR="003B183E" w:rsidRPr="003B183E" w:rsidRDefault="003B183E" w:rsidP="003B183E">
                  <w:pPr>
                    <w:pStyle w:val="NormalWeb"/>
                    <w:jc w:val="both"/>
                    <w:rPr>
                      <w:sz w:val="16"/>
                      <w:szCs w:val="21"/>
                    </w:rPr>
                  </w:pPr>
                  <w:r w:rsidRPr="003B183E">
                    <w:rPr>
                      <w:color w:val="000000"/>
                      <w:sz w:val="16"/>
                      <w:szCs w:val="21"/>
                    </w:rPr>
                    <w:lastRenderedPageBreak/>
                    <w:t>D1T1: UL spectrum </w:t>
                  </w:r>
                </w:p>
              </w:tc>
              <w:tc>
                <w:tcPr>
                  <w:tcW w:w="3571" w:type="dxa"/>
                  <w:vMerge w:val="restart"/>
                  <w:vAlign w:val="center"/>
                </w:tcPr>
                <w:p w14:paraId="69076F5F" w14:textId="77777777" w:rsidR="003B183E" w:rsidRPr="003B183E" w:rsidRDefault="003B183E" w:rsidP="003B183E">
                  <w:pPr>
                    <w:jc w:val="both"/>
                    <w:rPr>
                      <w:sz w:val="16"/>
                      <w:szCs w:val="21"/>
                      <w:lang w:val="en-US" w:eastAsia="zh-CN"/>
                    </w:rPr>
                  </w:pPr>
                  <w:r w:rsidRPr="003B183E">
                    <w:rPr>
                      <w:color w:val="000000"/>
                      <w:sz w:val="16"/>
                      <w:szCs w:val="21"/>
                    </w:rPr>
                    <w:t>D1T1/D2T2:</w:t>
                  </w:r>
                  <w:r w:rsidRPr="003B183E">
                    <w:rPr>
                      <w:rFonts w:hint="eastAsia"/>
                      <w:color w:val="000000"/>
                      <w:sz w:val="16"/>
                      <w:szCs w:val="21"/>
                      <w:lang w:val="en-US" w:eastAsia="zh-CN"/>
                    </w:rPr>
                    <w:t xml:space="preserve"> </w:t>
                  </w:r>
                  <w:r w:rsidRPr="003B183E">
                    <w:rPr>
                      <w:color w:val="000000"/>
                      <w:sz w:val="16"/>
                      <w:szCs w:val="21"/>
                    </w:rPr>
                    <w:t>UL spectrum</w:t>
                  </w:r>
                </w:p>
              </w:tc>
            </w:tr>
            <w:tr w:rsidR="003B183E" w:rsidRPr="003B183E" w14:paraId="7C9FD1AE" w14:textId="77777777" w:rsidTr="003B183E">
              <w:tc>
                <w:tcPr>
                  <w:tcW w:w="1199" w:type="dxa"/>
                  <w:vMerge/>
                </w:tcPr>
                <w:p w14:paraId="3F74228E" w14:textId="77777777" w:rsidR="003B183E" w:rsidRPr="003B183E" w:rsidRDefault="003B183E" w:rsidP="003B183E">
                  <w:pPr>
                    <w:spacing w:after="120"/>
                    <w:jc w:val="center"/>
                    <w:rPr>
                      <w:sz w:val="16"/>
                      <w:szCs w:val="21"/>
                      <w:lang w:val="en-US" w:eastAsia="zh-CN"/>
                    </w:rPr>
                  </w:pPr>
                </w:p>
              </w:tc>
              <w:tc>
                <w:tcPr>
                  <w:tcW w:w="1888" w:type="dxa"/>
                  <w:vAlign w:val="center"/>
                </w:tcPr>
                <w:p w14:paraId="655E7C52" w14:textId="77777777" w:rsidR="003B183E" w:rsidRPr="003B183E" w:rsidRDefault="003B183E" w:rsidP="003B183E">
                  <w:pPr>
                    <w:pStyle w:val="NormalWeb"/>
                    <w:jc w:val="both"/>
                    <w:rPr>
                      <w:sz w:val="16"/>
                      <w:szCs w:val="21"/>
                    </w:rPr>
                  </w:pPr>
                  <w:r w:rsidRPr="003B183E">
                    <w:rPr>
                      <w:color w:val="000000"/>
                      <w:sz w:val="16"/>
                      <w:szCs w:val="21"/>
                    </w:rPr>
                    <w:t>D2T2: UL spectrum </w:t>
                  </w:r>
                </w:p>
              </w:tc>
              <w:tc>
                <w:tcPr>
                  <w:tcW w:w="1888" w:type="dxa"/>
                  <w:vAlign w:val="center"/>
                </w:tcPr>
                <w:p w14:paraId="74D454B7" w14:textId="77777777" w:rsidR="003B183E" w:rsidRPr="003B183E" w:rsidRDefault="003B183E" w:rsidP="003B183E">
                  <w:pPr>
                    <w:jc w:val="both"/>
                    <w:rPr>
                      <w:sz w:val="16"/>
                      <w:szCs w:val="21"/>
                      <w:lang w:val="en-US" w:eastAsia="zh-CN"/>
                    </w:rPr>
                  </w:pPr>
                  <w:r w:rsidRPr="003B183E">
                    <w:rPr>
                      <w:color w:val="000000"/>
                      <w:sz w:val="16"/>
                      <w:szCs w:val="21"/>
                    </w:rPr>
                    <w:t>D2T2: UL spectrum </w:t>
                  </w:r>
                </w:p>
              </w:tc>
              <w:tc>
                <w:tcPr>
                  <w:tcW w:w="1888" w:type="dxa"/>
                  <w:vAlign w:val="center"/>
                </w:tcPr>
                <w:p w14:paraId="10C2E526" w14:textId="77777777" w:rsidR="003B183E" w:rsidRPr="003B183E" w:rsidRDefault="003B183E" w:rsidP="003B183E">
                  <w:pPr>
                    <w:jc w:val="both"/>
                    <w:rPr>
                      <w:color w:val="000000"/>
                      <w:sz w:val="16"/>
                      <w:szCs w:val="21"/>
                    </w:rPr>
                  </w:pPr>
                  <w:r w:rsidRPr="003B183E">
                    <w:rPr>
                      <w:color w:val="000000"/>
                      <w:sz w:val="16"/>
                      <w:szCs w:val="21"/>
                    </w:rPr>
                    <w:t>D2T2: </w:t>
                  </w:r>
                </w:p>
                <w:p w14:paraId="1FDD8F3D" w14:textId="77777777" w:rsidR="003B183E" w:rsidRPr="003B183E" w:rsidRDefault="003B183E" w:rsidP="003B183E">
                  <w:pPr>
                    <w:jc w:val="both"/>
                    <w:rPr>
                      <w:sz w:val="16"/>
                      <w:szCs w:val="21"/>
                      <w:lang w:val="en-US" w:eastAsia="zh-CN"/>
                    </w:rPr>
                  </w:pPr>
                  <w:r w:rsidRPr="003B183E">
                    <w:rPr>
                      <w:rFonts w:hint="eastAsia"/>
                      <w:color w:val="000000"/>
                      <w:sz w:val="16"/>
                      <w:szCs w:val="21"/>
                      <w:lang w:eastAsia="zh-CN"/>
                    </w:rPr>
                    <w:t>U</w:t>
                  </w:r>
                  <w:r w:rsidRPr="003B183E">
                    <w:rPr>
                      <w:color w:val="000000"/>
                      <w:sz w:val="16"/>
                      <w:szCs w:val="21"/>
                    </w:rPr>
                    <w:t>L spectrum(H)</w:t>
                  </w:r>
                </w:p>
              </w:tc>
              <w:tc>
                <w:tcPr>
                  <w:tcW w:w="3571" w:type="dxa"/>
                  <w:vMerge/>
                </w:tcPr>
                <w:p w14:paraId="11CCE5FD" w14:textId="77777777" w:rsidR="003B183E" w:rsidRPr="003B183E" w:rsidRDefault="003B183E" w:rsidP="003B183E">
                  <w:pPr>
                    <w:spacing w:after="120"/>
                    <w:jc w:val="center"/>
                    <w:rPr>
                      <w:sz w:val="16"/>
                      <w:szCs w:val="21"/>
                      <w:lang w:val="en-US" w:eastAsia="zh-CN"/>
                    </w:rPr>
                  </w:pPr>
                </w:p>
              </w:tc>
            </w:tr>
            <w:tr w:rsidR="003B183E" w:rsidRPr="003B183E" w14:paraId="6F462432" w14:textId="77777777" w:rsidTr="003B183E">
              <w:tc>
                <w:tcPr>
                  <w:tcW w:w="10434" w:type="dxa"/>
                  <w:gridSpan w:val="5"/>
                </w:tcPr>
                <w:p w14:paraId="1A3BF7F3" w14:textId="77777777" w:rsidR="003B183E" w:rsidRPr="003B183E" w:rsidRDefault="003B183E" w:rsidP="003B183E">
                  <w:pPr>
                    <w:spacing w:after="120"/>
                    <w:rPr>
                      <w:sz w:val="16"/>
                      <w:szCs w:val="21"/>
                      <w:lang w:val="en-US" w:eastAsia="zh-CN"/>
                    </w:rPr>
                  </w:pPr>
                  <w:r w:rsidRPr="003B183E">
                    <w:rPr>
                      <w:rFonts w:hint="eastAsia"/>
                      <w:sz w:val="16"/>
                      <w:szCs w:val="21"/>
                      <w:lang w:val="en-US" w:eastAsia="zh-CN"/>
                    </w:rPr>
                    <w:t>N</w:t>
                  </w:r>
                  <w:r w:rsidRPr="003B183E">
                    <w:rPr>
                      <w:sz w:val="16"/>
                      <w:szCs w:val="21"/>
                      <w:lang w:val="en-US" w:eastAsia="zh-CN"/>
                    </w:rPr>
                    <w:t>ote 1: “H” denotes high priority.</w:t>
                  </w:r>
                </w:p>
                <w:p w14:paraId="09A3E2F2" w14:textId="77777777" w:rsidR="003B183E" w:rsidRPr="003B183E" w:rsidRDefault="003B183E" w:rsidP="003B183E">
                  <w:pPr>
                    <w:spacing w:after="120"/>
                    <w:rPr>
                      <w:sz w:val="16"/>
                      <w:szCs w:val="21"/>
                      <w:lang w:val="en-US" w:eastAsia="zh-CN"/>
                    </w:rPr>
                  </w:pPr>
                  <w:r w:rsidRPr="003B183E">
                    <w:rPr>
                      <w:rFonts w:hint="eastAsia"/>
                      <w:sz w:val="16"/>
                      <w:szCs w:val="21"/>
                      <w:lang w:val="en-US" w:eastAsia="zh-CN"/>
                    </w:rPr>
                    <w:t>N</w:t>
                  </w:r>
                  <w:r w:rsidRPr="003B183E">
                    <w:rPr>
                      <w:sz w:val="16"/>
                      <w:szCs w:val="21"/>
                      <w:lang w:val="en-US" w:eastAsia="zh-CN"/>
                    </w:rPr>
                    <w:t>ote 2</w:t>
                  </w:r>
                  <w:r w:rsidRPr="003B183E">
                    <w:rPr>
                      <w:rFonts w:hint="eastAsia"/>
                      <w:sz w:val="16"/>
                      <w:szCs w:val="21"/>
                      <w:lang w:val="en-US" w:eastAsia="zh-CN"/>
                    </w:rPr>
                    <w:t>:</w:t>
                  </w:r>
                  <w:r w:rsidRPr="003B183E">
                    <w:rPr>
                      <w:sz w:val="16"/>
                      <w:szCs w:val="21"/>
                      <w:lang w:val="en-US" w:eastAsia="zh-CN"/>
                    </w:rPr>
                    <w:t xml:space="preserve"> “L” denotes low priority.</w:t>
                  </w:r>
                </w:p>
              </w:tc>
            </w:tr>
          </w:tbl>
          <w:p w14:paraId="70E77A89" w14:textId="77777777" w:rsidR="003B183E" w:rsidRDefault="003B183E" w:rsidP="003B183E">
            <w:pPr>
              <w:spacing w:after="120"/>
              <w:jc w:val="center"/>
              <w:rPr>
                <w:lang w:eastAsia="zh-CN"/>
              </w:rPr>
            </w:pPr>
            <w:r>
              <w:rPr>
                <w:rFonts w:hint="eastAsia"/>
                <w:lang w:eastAsia="zh-CN"/>
              </w:rPr>
              <w:t xml:space="preserve"> </w:t>
            </w:r>
            <w:r>
              <w:rPr>
                <w:lang w:eastAsia="zh-C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2264"/>
              <w:gridCol w:w="2957"/>
              <w:gridCol w:w="2415"/>
            </w:tblGrid>
            <w:tr w:rsidR="003B183E" w14:paraId="163CA7BA" w14:textId="77777777" w:rsidTr="003B183E">
              <w:tc>
                <w:tcPr>
                  <w:tcW w:w="2660" w:type="dxa"/>
                </w:tcPr>
                <w:p w14:paraId="7B54DB04" w14:textId="77777777" w:rsidR="003B183E" w:rsidRDefault="003B183E" w:rsidP="003B183E">
                  <w:pPr>
                    <w:jc w:val="center"/>
                    <w:rPr>
                      <w:lang w:eastAsia="zh-CN"/>
                    </w:rPr>
                  </w:pPr>
                  <w:r>
                    <w:rPr>
                      <w:noProof/>
                    </w:rPr>
                    <w:drawing>
                      <wp:inline distT="0" distB="0" distL="0" distR="0" wp14:anchorId="3CCAD13F" wp14:editId="4BCA284A">
                        <wp:extent cx="1628140" cy="467995"/>
                        <wp:effectExtent l="0" t="0" r="0" b="8255"/>
                        <wp:docPr id="1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pic:cNvPicPr>
                                  <a:picLocks noChangeAspect="1"/>
                                </pic:cNvPicPr>
                              </pic:nvPicPr>
                              <pic:blipFill>
                                <a:blip r:embed="rId15"/>
                                <a:stretch>
                                  <a:fillRect/>
                                </a:stretch>
                              </pic:blipFill>
                              <pic:spPr>
                                <a:xfrm>
                                  <a:off x="0" y="0"/>
                                  <a:ext cx="1628273" cy="468000"/>
                                </a:xfrm>
                                <a:prstGeom prst="rect">
                                  <a:avLst/>
                                </a:prstGeom>
                              </pic:spPr>
                            </pic:pic>
                          </a:graphicData>
                        </a:graphic>
                      </wp:inline>
                    </w:drawing>
                  </w:r>
                </w:p>
                <w:p w14:paraId="01633566" w14:textId="77777777" w:rsidR="003B183E" w:rsidRDefault="003B183E" w:rsidP="003B183E">
                  <w:pPr>
                    <w:jc w:val="center"/>
                    <w:rPr>
                      <w:lang w:eastAsia="zh-CN"/>
                    </w:rPr>
                  </w:pPr>
                  <w:r>
                    <w:rPr>
                      <w:rFonts w:hint="eastAsia"/>
                      <w:lang w:eastAsia="zh-CN"/>
                    </w:rPr>
                    <w:t>D</w:t>
                  </w:r>
                  <w:r>
                    <w:rPr>
                      <w:lang w:eastAsia="zh-CN"/>
                    </w:rPr>
                    <w:t>1T1-A</w:t>
                  </w:r>
                </w:p>
              </w:tc>
              <w:tc>
                <w:tcPr>
                  <w:tcW w:w="2264" w:type="dxa"/>
                </w:tcPr>
                <w:p w14:paraId="560430CB" w14:textId="77777777" w:rsidR="003B183E" w:rsidRDefault="003B183E" w:rsidP="003B183E">
                  <w:pPr>
                    <w:jc w:val="center"/>
                    <w:rPr>
                      <w:lang w:eastAsia="zh-CN"/>
                    </w:rPr>
                  </w:pPr>
                  <w:r>
                    <w:rPr>
                      <w:noProof/>
                    </w:rPr>
                    <w:drawing>
                      <wp:inline distT="0" distB="0" distL="0" distR="0" wp14:anchorId="257886E3" wp14:editId="1BDB6A70">
                        <wp:extent cx="1022350" cy="467995"/>
                        <wp:effectExtent l="0" t="0" r="6350" b="8255"/>
                        <wp:docPr id="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pic:cNvPicPr>
                                  <a:picLocks noChangeAspect="1"/>
                                </pic:cNvPicPr>
                              </pic:nvPicPr>
                              <pic:blipFill>
                                <a:blip r:embed="rId16"/>
                                <a:stretch>
                                  <a:fillRect/>
                                </a:stretch>
                              </pic:blipFill>
                              <pic:spPr>
                                <a:xfrm>
                                  <a:off x="0" y="0"/>
                                  <a:ext cx="1022934" cy="468000"/>
                                </a:xfrm>
                                <a:prstGeom prst="rect">
                                  <a:avLst/>
                                </a:prstGeom>
                              </pic:spPr>
                            </pic:pic>
                          </a:graphicData>
                        </a:graphic>
                      </wp:inline>
                    </w:drawing>
                  </w:r>
                </w:p>
                <w:p w14:paraId="79D0B210" w14:textId="77777777" w:rsidR="003B183E" w:rsidRDefault="003B183E" w:rsidP="003B183E">
                  <w:pPr>
                    <w:jc w:val="center"/>
                    <w:rPr>
                      <w:lang w:eastAsia="zh-CN"/>
                    </w:rPr>
                  </w:pPr>
                  <w:r>
                    <w:rPr>
                      <w:rFonts w:hint="eastAsia"/>
                      <w:lang w:eastAsia="zh-CN"/>
                    </w:rPr>
                    <w:t>D</w:t>
                  </w:r>
                  <w:r>
                    <w:rPr>
                      <w:lang w:eastAsia="zh-CN"/>
                    </w:rPr>
                    <w:t>1T1-B</w:t>
                  </w:r>
                </w:p>
              </w:tc>
              <w:tc>
                <w:tcPr>
                  <w:tcW w:w="2957" w:type="dxa"/>
                </w:tcPr>
                <w:p w14:paraId="564BFEB5" w14:textId="77777777" w:rsidR="003B183E" w:rsidRDefault="003B183E" w:rsidP="003B183E">
                  <w:pPr>
                    <w:jc w:val="center"/>
                    <w:rPr>
                      <w:lang w:eastAsia="zh-CN"/>
                    </w:rPr>
                  </w:pPr>
                  <w:r>
                    <w:rPr>
                      <w:noProof/>
                    </w:rPr>
                    <w:drawing>
                      <wp:inline distT="0" distB="0" distL="0" distR="0" wp14:anchorId="4B8F1876" wp14:editId="4BAA5589">
                        <wp:extent cx="1485900" cy="467995"/>
                        <wp:effectExtent l="0" t="0" r="0" b="8255"/>
                        <wp:docPr id="126837936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pic:cNvPicPr>
                                  <a:picLocks noChangeAspect="1"/>
                                </pic:cNvPicPr>
                              </pic:nvPicPr>
                              <pic:blipFill>
                                <a:blip r:embed="rId17"/>
                                <a:stretch>
                                  <a:fillRect/>
                                </a:stretch>
                              </pic:blipFill>
                              <pic:spPr>
                                <a:xfrm>
                                  <a:off x="0" y="0"/>
                                  <a:ext cx="1486045" cy="468000"/>
                                </a:xfrm>
                                <a:prstGeom prst="rect">
                                  <a:avLst/>
                                </a:prstGeom>
                              </pic:spPr>
                            </pic:pic>
                          </a:graphicData>
                        </a:graphic>
                      </wp:inline>
                    </w:drawing>
                  </w:r>
                </w:p>
                <w:p w14:paraId="3C773900" w14:textId="77777777" w:rsidR="003B183E" w:rsidRDefault="003B183E" w:rsidP="003B183E">
                  <w:pPr>
                    <w:jc w:val="center"/>
                    <w:rPr>
                      <w:lang w:eastAsia="zh-CN"/>
                    </w:rPr>
                  </w:pPr>
                  <w:r>
                    <w:rPr>
                      <w:rFonts w:hint="eastAsia"/>
                      <w:lang w:eastAsia="zh-CN"/>
                    </w:rPr>
                    <w:t>D</w:t>
                  </w:r>
                  <w:r>
                    <w:rPr>
                      <w:lang w:eastAsia="zh-CN"/>
                    </w:rPr>
                    <w:t>1T1-C</w:t>
                  </w:r>
                </w:p>
              </w:tc>
              <w:tc>
                <w:tcPr>
                  <w:tcW w:w="2415" w:type="dxa"/>
                </w:tcPr>
                <w:p w14:paraId="44D28745" w14:textId="77777777" w:rsidR="003B183E" w:rsidRDefault="003B183E" w:rsidP="003B183E">
                  <w:pPr>
                    <w:jc w:val="center"/>
                    <w:rPr>
                      <w:lang w:eastAsia="zh-CN"/>
                    </w:rPr>
                  </w:pPr>
                  <w:r>
                    <w:rPr>
                      <w:noProof/>
                    </w:rPr>
                    <w:drawing>
                      <wp:inline distT="0" distB="0" distL="0" distR="0" wp14:anchorId="60A04D79" wp14:editId="00C8F998">
                        <wp:extent cx="1059180" cy="467995"/>
                        <wp:effectExtent l="0" t="0" r="7620" b="8255"/>
                        <wp:docPr id="2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2"/>
                                <pic:cNvPicPr>
                                  <a:picLocks noChangeAspect="1"/>
                                </pic:cNvPicPr>
                              </pic:nvPicPr>
                              <pic:blipFill>
                                <a:blip r:embed="rId18"/>
                                <a:stretch>
                                  <a:fillRect/>
                                </a:stretch>
                              </pic:blipFill>
                              <pic:spPr>
                                <a:xfrm>
                                  <a:off x="0" y="0"/>
                                  <a:ext cx="1059648" cy="468000"/>
                                </a:xfrm>
                                <a:prstGeom prst="rect">
                                  <a:avLst/>
                                </a:prstGeom>
                              </pic:spPr>
                            </pic:pic>
                          </a:graphicData>
                        </a:graphic>
                      </wp:inline>
                    </w:drawing>
                  </w:r>
                </w:p>
                <w:p w14:paraId="5B9C4CD6" w14:textId="77777777" w:rsidR="003B183E" w:rsidRDefault="003B183E" w:rsidP="003B183E">
                  <w:pPr>
                    <w:jc w:val="center"/>
                    <w:rPr>
                      <w:lang w:eastAsia="zh-CN"/>
                    </w:rPr>
                  </w:pPr>
                  <w:r>
                    <w:rPr>
                      <w:rFonts w:hint="eastAsia"/>
                      <w:lang w:eastAsia="zh-CN"/>
                    </w:rPr>
                    <w:t>D</w:t>
                  </w:r>
                  <w:r>
                    <w:rPr>
                      <w:lang w:eastAsia="zh-CN"/>
                    </w:rPr>
                    <w:t>1T1-D</w:t>
                  </w:r>
                </w:p>
              </w:tc>
            </w:tr>
            <w:tr w:rsidR="003B183E" w14:paraId="44FBB853" w14:textId="77777777" w:rsidTr="003B183E">
              <w:trPr>
                <w:trHeight w:val="1134"/>
              </w:trPr>
              <w:tc>
                <w:tcPr>
                  <w:tcW w:w="2660" w:type="dxa"/>
                </w:tcPr>
                <w:p w14:paraId="2FFB5952" w14:textId="77777777" w:rsidR="003B183E" w:rsidRDefault="003B183E" w:rsidP="003B183E">
                  <w:pPr>
                    <w:jc w:val="center"/>
                    <w:rPr>
                      <w:lang w:eastAsia="zh-CN"/>
                    </w:rPr>
                  </w:pPr>
                  <w:r>
                    <w:rPr>
                      <w:noProof/>
                    </w:rPr>
                    <w:drawing>
                      <wp:inline distT="0" distB="0" distL="0" distR="0" wp14:anchorId="391BFF81" wp14:editId="0225D60E">
                        <wp:extent cx="1557020" cy="526415"/>
                        <wp:effectExtent l="0" t="0" r="5080" b="698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9"/>
                                <a:stretch>
                                  <a:fillRect/>
                                </a:stretch>
                              </pic:blipFill>
                              <pic:spPr>
                                <a:xfrm>
                                  <a:off x="0" y="0"/>
                                  <a:ext cx="1597867" cy="540217"/>
                                </a:xfrm>
                                <a:prstGeom prst="rect">
                                  <a:avLst/>
                                </a:prstGeom>
                              </pic:spPr>
                            </pic:pic>
                          </a:graphicData>
                        </a:graphic>
                      </wp:inline>
                    </w:drawing>
                  </w:r>
                </w:p>
                <w:p w14:paraId="589E74F5" w14:textId="77777777" w:rsidR="003B183E" w:rsidRDefault="003B183E" w:rsidP="003B183E">
                  <w:pPr>
                    <w:jc w:val="center"/>
                    <w:rPr>
                      <w:lang w:eastAsia="zh-CN"/>
                    </w:rPr>
                  </w:pPr>
                  <w:r>
                    <w:rPr>
                      <w:rFonts w:hint="eastAsia"/>
                      <w:lang w:eastAsia="zh-CN"/>
                    </w:rPr>
                    <w:t>D</w:t>
                  </w:r>
                  <w:r>
                    <w:rPr>
                      <w:lang w:eastAsia="zh-CN"/>
                    </w:rPr>
                    <w:t>2T2-A</w:t>
                  </w:r>
                </w:p>
              </w:tc>
              <w:tc>
                <w:tcPr>
                  <w:tcW w:w="2264" w:type="dxa"/>
                </w:tcPr>
                <w:p w14:paraId="51F9B07F" w14:textId="77777777" w:rsidR="003B183E" w:rsidRDefault="003B183E" w:rsidP="003B183E">
                  <w:pPr>
                    <w:jc w:val="center"/>
                    <w:rPr>
                      <w:lang w:eastAsia="zh-CN"/>
                    </w:rPr>
                  </w:pPr>
                  <w:r>
                    <w:rPr>
                      <w:noProof/>
                    </w:rPr>
                    <w:drawing>
                      <wp:inline distT="0" distB="0" distL="0" distR="0" wp14:anchorId="00917C08" wp14:editId="684FE113">
                        <wp:extent cx="1508125" cy="50419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20"/>
                                <a:stretch>
                                  <a:fillRect/>
                                </a:stretch>
                              </pic:blipFill>
                              <pic:spPr>
                                <a:xfrm>
                                  <a:off x="0" y="0"/>
                                  <a:ext cx="1527222" cy="510726"/>
                                </a:xfrm>
                                <a:prstGeom prst="rect">
                                  <a:avLst/>
                                </a:prstGeom>
                              </pic:spPr>
                            </pic:pic>
                          </a:graphicData>
                        </a:graphic>
                      </wp:inline>
                    </w:drawing>
                  </w:r>
                </w:p>
                <w:p w14:paraId="72F4DBA4" w14:textId="77777777" w:rsidR="003B183E" w:rsidRDefault="003B183E" w:rsidP="003B183E">
                  <w:pPr>
                    <w:jc w:val="center"/>
                    <w:rPr>
                      <w:lang w:eastAsia="zh-CN"/>
                    </w:rPr>
                  </w:pPr>
                  <w:r>
                    <w:rPr>
                      <w:rFonts w:hint="eastAsia"/>
                      <w:lang w:eastAsia="zh-CN"/>
                    </w:rPr>
                    <w:t>D</w:t>
                  </w:r>
                  <w:r>
                    <w:rPr>
                      <w:lang w:eastAsia="zh-CN"/>
                    </w:rPr>
                    <w:t>2T2-B</w:t>
                  </w:r>
                </w:p>
              </w:tc>
              <w:tc>
                <w:tcPr>
                  <w:tcW w:w="2957" w:type="dxa"/>
                </w:tcPr>
                <w:p w14:paraId="369B04CF" w14:textId="77777777" w:rsidR="003B183E" w:rsidRDefault="003B183E" w:rsidP="003B183E">
                  <w:pPr>
                    <w:jc w:val="center"/>
                    <w:rPr>
                      <w:lang w:eastAsia="zh-CN"/>
                    </w:rPr>
                  </w:pPr>
                  <w:r>
                    <w:rPr>
                      <w:noProof/>
                    </w:rPr>
                    <w:drawing>
                      <wp:inline distT="0" distB="0" distL="0" distR="0" wp14:anchorId="5B7A8025" wp14:editId="0592E7E8">
                        <wp:extent cx="1715135" cy="48006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21"/>
                                <a:stretch>
                                  <a:fillRect/>
                                </a:stretch>
                              </pic:blipFill>
                              <pic:spPr>
                                <a:xfrm>
                                  <a:off x="0" y="0"/>
                                  <a:ext cx="1732343" cy="484868"/>
                                </a:xfrm>
                                <a:prstGeom prst="rect">
                                  <a:avLst/>
                                </a:prstGeom>
                              </pic:spPr>
                            </pic:pic>
                          </a:graphicData>
                        </a:graphic>
                      </wp:inline>
                    </w:drawing>
                  </w:r>
                </w:p>
                <w:p w14:paraId="74145821" w14:textId="77777777" w:rsidR="003B183E" w:rsidRDefault="003B183E" w:rsidP="003B183E">
                  <w:pPr>
                    <w:jc w:val="center"/>
                    <w:rPr>
                      <w:lang w:eastAsia="zh-CN"/>
                    </w:rPr>
                  </w:pPr>
                  <w:r>
                    <w:rPr>
                      <w:rFonts w:hint="eastAsia"/>
                      <w:lang w:eastAsia="zh-CN"/>
                    </w:rPr>
                    <w:t>D</w:t>
                  </w:r>
                  <w:r>
                    <w:rPr>
                      <w:lang w:eastAsia="zh-CN"/>
                    </w:rPr>
                    <w:t>2T2-C</w:t>
                  </w:r>
                </w:p>
              </w:tc>
              <w:tc>
                <w:tcPr>
                  <w:tcW w:w="2415" w:type="dxa"/>
                </w:tcPr>
                <w:p w14:paraId="4B85EF83" w14:textId="77777777" w:rsidR="003B183E" w:rsidRDefault="003B183E" w:rsidP="003B183E">
                  <w:pPr>
                    <w:jc w:val="center"/>
                    <w:rPr>
                      <w:lang w:eastAsia="zh-CN"/>
                    </w:rPr>
                  </w:pPr>
                  <w:r>
                    <w:rPr>
                      <w:noProof/>
                    </w:rPr>
                    <w:drawing>
                      <wp:inline distT="0" distB="0" distL="0" distR="0" wp14:anchorId="6FD7684D" wp14:editId="35C93494">
                        <wp:extent cx="1316990" cy="4445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22"/>
                                <a:stretch>
                                  <a:fillRect/>
                                </a:stretch>
                              </pic:blipFill>
                              <pic:spPr>
                                <a:xfrm>
                                  <a:off x="0" y="0"/>
                                  <a:ext cx="1337556" cy="451698"/>
                                </a:xfrm>
                                <a:prstGeom prst="rect">
                                  <a:avLst/>
                                </a:prstGeom>
                              </pic:spPr>
                            </pic:pic>
                          </a:graphicData>
                        </a:graphic>
                      </wp:inline>
                    </w:drawing>
                  </w:r>
                </w:p>
                <w:p w14:paraId="6C424270" w14:textId="77777777" w:rsidR="003B183E" w:rsidRDefault="003B183E" w:rsidP="003B183E">
                  <w:pPr>
                    <w:jc w:val="center"/>
                    <w:rPr>
                      <w:lang w:eastAsia="zh-CN"/>
                    </w:rPr>
                  </w:pPr>
                  <w:r>
                    <w:rPr>
                      <w:rFonts w:hint="eastAsia"/>
                      <w:lang w:eastAsia="zh-CN"/>
                    </w:rPr>
                    <w:t>D</w:t>
                  </w:r>
                  <w:r>
                    <w:rPr>
                      <w:lang w:eastAsia="zh-CN"/>
                    </w:rPr>
                    <w:t>2T2-D</w:t>
                  </w:r>
                </w:p>
              </w:tc>
            </w:tr>
          </w:tbl>
          <w:p w14:paraId="07DB28E3" w14:textId="77777777" w:rsidR="003B183E" w:rsidRDefault="003B183E" w:rsidP="003B183E">
            <w:pPr>
              <w:spacing w:after="120"/>
              <w:jc w:val="center"/>
              <w:rPr>
                <w:lang w:eastAsia="zh-CN"/>
              </w:rPr>
            </w:pPr>
            <w:r>
              <w:rPr>
                <w:rFonts w:hint="eastAsia"/>
                <w:lang w:eastAsia="zh-CN"/>
              </w:rPr>
              <w:t>F</w:t>
            </w:r>
            <w:r>
              <w:rPr>
                <w:lang w:eastAsia="zh-CN"/>
              </w:rPr>
              <w:t xml:space="preserve">igure 1 Deployment scenarios for Ambient </w:t>
            </w:r>
            <w:r>
              <w:rPr>
                <w:rFonts w:hint="eastAsia"/>
                <w:lang w:eastAsia="zh-CN"/>
              </w:rPr>
              <w:t>IoT</w:t>
            </w:r>
          </w:p>
          <w:p w14:paraId="55A40160" w14:textId="3DFDBCA5" w:rsidR="003B183E" w:rsidRPr="00F52757" w:rsidRDefault="003B183E" w:rsidP="00F52757">
            <w:pPr>
              <w:spacing w:after="120"/>
              <w:jc w:val="both"/>
              <w:rPr>
                <w:rFonts w:eastAsiaTheme="minorEastAsia"/>
                <w:lang w:val="en-US" w:eastAsia="zh-CN"/>
              </w:rPr>
            </w:pPr>
            <w:r>
              <w:rPr>
                <w:rFonts w:hint="eastAsia"/>
                <w:b/>
                <w:bCs/>
                <w:i/>
                <w:iCs/>
                <w:lang w:val="en-US" w:eastAsia="zh-CN"/>
              </w:rPr>
              <w:t>Proposal 1: Deployment scenarios in Table 1 should be considered with high and low priority for Rel-19 Ambient IoT.</w:t>
            </w:r>
          </w:p>
        </w:tc>
      </w:tr>
    </w:tbl>
    <w:p w14:paraId="1DA33448" w14:textId="77777777" w:rsidR="006A442F" w:rsidRDefault="006A442F" w:rsidP="006A442F">
      <w:pPr>
        <w:rPr>
          <w:rFonts w:eastAsiaTheme="minorEastAsia"/>
          <w:lang w:eastAsia="zh-CN"/>
        </w:rPr>
      </w:pPr>
    </w:p>
    <w:p w14:paraId="36B3448C" w14:textId="77777777" w:rsidR="00F93B7B" w:rsidRDefault="00F93B7B" w:rsidP="006A442F">
      <w:pPr>
        <w:rPr>
          <w:rFonts w:eastAsiaTheme="minorEastAsia"/>
          <w:lang w:eastAsia="zh-CN"/>
        </w:rPr>
        <w:sectPr w:rsidR="00F93B7B" w:rsidSect="00E27E30">
          <w:pgSz w:w="11909" w:h="16834" w:code="9"/>
          <w:pgMar w:top="1134" w:right="1134" w:bottom="1134" w:left="1134" w:header="720" w:footer="720" w:gutter="0"/>
          <w:cols w:space="720"/>
          <w:docGrid w:linePitch="272"/>
        </w:sectPr>
      </w:pPr>
    </w:p>
    <w:p w14:paraId="7D339BFC" w14:textId="77777777" w:rsidR="006A442F" w:rsidRPr="006A442F" w:rsidRDefault="006A442F" w:rsidP="006A442F">
      <w:pPr>
        <w:rPr>
          <w:rFonts w:eastAsiaTheme="minorEastAsia"/>
          <w:lang w:eastAsia="zh-CN"/>
        </w:rPr>
      </w:pPr>
    </w:p>
    <w:p w14:paraId="3771FABB" w14:textId="77777777" w:rsidR="006A442F" w:rsidRDefault="006A442F" w:rsidP="006A442F">
      <w:pPr>
        <w:pStyle w:val="Heading4"/>
        <w:rPr>
          <w:rFonts w:eastAsiaTheme="minorEastAsia"/>
          <w:lang w:eastAsia="zh-CN"/>
        </w:rPr>
      </w:pPr>
      <w:r>
        <w:rPr>
          <w:rFonts w:eastAsiaTheme="minorEastAsia" w:hint="eastAsia"/>
          <w:lang w:eastAsia="zh-CN"/>
        </w:rPr>
        <w:t>Discussion (round 1)</w:t>
      </w:r>
    </w:p>
    <w:p w14:paraId="3D9DEF2B" w14:textId="77777777" w:rsidR="00F02655" w:rsidRDefault="0078489A" w:rsidP="0078489A">
      <w:pPr>
        <w:rPr>
          <w:rFonts w:eastAsiaTheme="minorEastAsia"/>
          <w:lang w:eastAsia="zh-CN"/>
        </w:rPr>
      </w:pPr>
      <w:r>
        <w:rPr>
          <w:rFonts w:eastAsiaTheme="minorEastAsia"/>
          <w:lang w:eastAsia="zh-CN"/>
        </w:rPr>
        <w:t>I</w:t>
      </w:r>
      <w:r>
        <w:rPr>
          <w:rFonts w:eastAsiaTheme="minorEastAsia" w:hint="eastAsia"/>
          <w:lang w:eastAsia="zh-CN"/>
        </w:rPr>
        <w:t xml:space="preserve">n CW sub-agenda (9.4.2.4), </w:t>
      </w:r>
      <w:r w:rsidR="00F02655">
        <w:rPr>
          <w:rFonts w:eastAsiaTheme="minorEastAsia" w:hint="eastAsia"/>
          <w:lang w:eastAsia="zh-CN"/>
        </w:rPr>
        <w:t xml:space="preserve">a list of </w:t>
      </w:r>
      <w:r>
        <w:rPr>
          <w:rFonts w:eastAsiaTheme="minorEastAsia" w:hint="eastAsia"/>
          <w:lang w:eastAsia="zh-CN"/>
        </w:rPr>
        <w:t>CW cases are agreed for further study.</w:t>
      </w:r>
      <w:r w:rsidR="00F02655">
        <w:rPr>
          <w:rFonts w:eastAsiaTheme="minorEastAsia" w:hint="eastAsia"/>
          <w:lang w:eastAsia="zh-CN"/>
        </w:rPr>
        <w:t xml:space="preserve"> I</w:t>
      </w:r>
      <w:r w:rsidR="001B4E0D">
        <w:rPr>
          <w:rFonts w:eastAsiaTheme="minorEastAsia" w:hint="eastAsia"/>
          <w:lang w:eastAsia="zh-CN"/>
        </w:rPr>
        <w:t xml:space="preserve">t is referred </w:t>
      </w:r>
      <w:r w:rsidR="00F02655">
        <w:rPr>
          <w:rFonts w:eastAsiaTheme="minorEastAsia" w:hint="eastAsia"/>
          <w:lang w:eastAsia="zh-CN"/>
        </w:rPr>
        <w:t xml:space="preserve">and </w:t>
      </w:r>
      <w:r w:rsidR="001B4E0D">
        <w:rPr>
          <w:rFonts w:eastAsiaTheme="minorEastAsia" w:hint="eastAsia"/>
          <w:lang w:eastAsia="zh-CN"/>
        </w:rPr>
        <w:t>described in the coverage/coexistence evaluation as well.</w:t>
      </w:r>
      <w:r w:rsidR="004A647E">
        <w:rPr>
          <w:rFonts w:eastAsiaTheme="minorEastAsia" w:hint="eastAsia"/>
          <w:lang w:eastAsia="zh-CN"/>
        </w:rPr>
        <w:t xml:space="preserve"> </w:t>
      </w:r>
    </w:p>
    <w:p w14:paraId="29A6ECCE" w14:textId="06AC3FE2" w:rsidR="0078489A" w:rsidRPr="0078489A" w:rsidRDefault="004A647E" w:rsidP="0078489A">
      <w:pPr>
        <w:rPr>
          <w:rFonts w:eastAsiaTheme="minorEastAsia"/>
          <w:lang w:eastAsia="zh-CN"/>
        </w:rPr>
      </w:pPr>
      <w:r>
        <w:rPr>
          <w:rFonts w:eastAsiaTheme="minorEastAsia" w:hint="eastAsia"/>
          <w:lang w:eastAsia="zh-CN"/>
        </w:rPr>
        <w:t xml:space="preserve">ZTE, DOCOMO, LGE, Lenovo, Huawei, </w:t>
      </w:r>
      <w:r w:rsidR="00BC08BC">
        <w:rPr>
          <w:rFonts w:eastAsiaTheme="minorEastAsia" w:hint="eastAsia"/>
          <w:lang w:eastAsia="zh-CN"/>
        </w:rPr>
        <w:t>Qualcomm, Ericsson expressed their preference.</w:t>
      </w:r>
      <w:r w:rsidR="00F02655">
        <w:rPr>
          <w:rFonts w:eastAsiaTheme="minorEastAsia" w:hint="eastAsia"/>
          <w:lang w:eastAsia="zh-CN"/>
        </w:rPr>
        <w:t xml:space="preserve"> And some companies (N</w:t>
      </w:r>
      <w:r w:rsidR="00F02655">
        <w:rPr>
          <w:rFonts w:eastAsiaTheme="minorEastAsia"/>
          <w:lang w:eastAsia="zh-CN"/>
        </w:rPr>
        <w:t>o</w:t>
      </w:r>
      <w:r w:rsidR="00F02655">
        <w:rPr>
          <w:rFonts w:eastAsiaTheme="minorEastAsia" w:hint="eastAsia"/>
          <w:lang w:eastAsia="zh-CN"/>
        </w:rPr>
        <w:t xml:space="preserve">kia, CMCC) wants to down-select to some </w:t>
      </w:r>
      <w:r w:rsidR="00F02655">
        <w:rPr>
          <w:rFonts w:eastAsiaTheme="minorEastAsia"/>
          <w:lang w:eastAsia="zh-CN"/>
        </w:rPr>
        <w:t>prioritized</w:t>
      </w:r>
      <w:r w:rsidR="00F02655">
        <w:rPr>
          <w:rFonts w:eastAsiaTheme="minorEastAsia" w:hint="eastAsia"/>
          <w:lang w:eastAsia="zh-CN"/>
        </w:rPr>
        <w:t xml:space="preserve"> scenarios.</w:t>
      </w:r>
    </w:p>
    <w:p w14:paraId="4F0E02EB" w14:textId="4D39D8D3" w:rsidR="006A442F" w:rsidRPr="00BE18BC" w:rsidRDefault="006A442F" w:rsidP="00AA1CE5">
      <w:pPr>
        <w:pStyle w:val="Heading4"/>
        <w:numPr>
          <w:ilvl w:val="0"/>
          <w:numId w:val="0"/>
        </w:numPr>
        <w:ind w:left="864" w:hanging="864"/>
        <w:rPr>
          <w:rFonts w:eastAsiaTheme="minorEastAsia"/>
          <w:lang w:val="de-DE" w:eastAsia="zh-CN"/>
        </w:rPr>
      </w:pPr>
      <w:r w:rsidRPr="00BE18BC">
        <w:rPr>
          <w:rFonts w:eastAsiaTheme="minorEastAsia" w:hint="eastAsia"/>
          <w:lang w:val="de-DE" w:eastAsia="zh-CN"/>
        </w:rPr>
        <w:t>[</w:t>
      </w:r>
      <w:ins w:id="70" w:author="Xiaodong Shen" w:date="2024-04-12T14:43:00Z">
        <w:r w:rsidR="00D41825" w:rsidRPr="00BE18BC">
          <w:rPr>
            <w:rFonts w:eastAsiaTheme="minorEastAsia" w:hint="eastAsia"/>
            <w:lang w:val="de-DE" w:eastAsia="zh-CN"/>
          </w:rPr>
          <w:t>H</w:t>
        </w:r>
      </w:ins>
      <w:del w:id="71" w:author="Xiaodong Shen" w:date="2024-04-12T14:43:00Z">
        <w:r w:rsidRPr="00BE18BC" w:rsidDel="00D41825">
          <w:rPr>
            <w:rFonts w:eastAsiaTheme="minorEastAsia" w:hint="eastAsia"/>
            <w:lang w:val="de-DE" w:eastAsia="zh-CN"/>
          </w:rPr>
          <w:delText>M</w:delText>
        </w:r>
      </w:del>
      <w:r w:rsidRPr="00BE18BC">
        <w:rPr>
          <w:rFonts w:eastAsiaTheme="minorEastAsia" w:hint="eastAsia"/>
          <w:lang w:val="de-DE" w:eastAsia="zh-CN"/>
        </w:rPr>
        <w:t>][P</w:t>
      </w:r>
      <w:r>
        <w:rPr>
          <w:rFonts w:eastAsiaTheme="minorEastAsia"/>
          <w:lang w:eastAsia="zh-CN"/>
        </w:rPr>
        <w:fldChar w:fldCharType="begin"/>
      </w:r>
      <w:r w:rsidRPr="00BE18BC">
        <w:rPr>
          <w:rFonts w:eastAsiaTheme="minorEastAsia"/>
          <w:lang w:val="de-DE" w:eastAsia="zh-CN"/>
        </w:rPr>
        <w:instrText xml:space="preserve"> </w:instrText>
      </w:r>
      <w:r w:rsidRPr="00BE18BC">
        <w:rPr>
          <w:rFonts w:eastAsiaTheme="minorEastAsia" w:hint="eastAsia"/>
          <w:lang w:val="de-DE" w:eastAsia="zh-CN"/>
        </w:rPr>
        <w:instrText>REF _Ref163400038 \r \h</w:instrText>
      </w:r>
      <w:r w:rsidRPr="00BE18BC">
        <w:rPr>
          <w:rFonts w:eastAsiaTheme="minorEastAsia"/>
          <w:lang w:val="de-DE" w:eastAsia="zh-CN"/>
        </w:rPr>
        <w:instrText xml:space="preserve"> </w:instrText>
      </w:r>
      <w:r>
        <w:rPr>
          <w:rFonts w:eastAsiaTheme="minorEastAsia"/>
          <w:lang w:eastAsia="zh-CN"/>
        </w:rPr>
      </w:r>
      <w:r>
        <w:rPr>
          <w:rFonts w:eastAsiaTheme="minorEastAsia"/>
          <w:lang w:eastAsia="zh-CN"/>
        </w:rPr>
        <w:fldChar w:fldCharType="separate"/>
      </w:r>
      <w:r w:rsidRPr="00BE18BC">
        <w:rPr>
          <w:rFonts w:eastAsiaTheme="minorEastAsia"/>
          <w:lang w:val="de-DE" w:eastAsia="zh-CN"/>
        </w:rPr>
        <w:t>3.3.1</w:t>
      </w:r>
      <w:r>
        <w:rPr>
          <w:rFonts w:eastAsiaTheme="minorEastAsia"/>
          <w:lang w:eastAsia="zh-CN"/>
        </w:rPr>
        <w:fldChar w:fldCharType="end"/>
      </w:r>
      <w:r w:rsidRPr="00BE18BC">
        <w:rPr>
          <w:rFonts w:eastAsiaTheme="minorEastAsia" w:hint="eastAsia"/>
          <w:lang w:val="de-DE" w:eastAsia="zh-CN"/>
        </w:rPr>
        <w:t>-v1] D</w:t>
      </w:r>
      <w:r w:rsidR="00F721F7" w:rsidRPr="00BE18BC">
        <w:rPr>
          <w:rFonts w:eastAsiaTheme="minorEastAsia" w:hint="eastAsia"/>
          <w:lang w:val="de-DE" w:eastAsia="zh-CN"/>
        </w:rPr>
        <w:t>1T1 and D2T2</w:t>
      </w:r>
    </w:p>
    <w:p w14:paraId="26CC086A" w14:textId="77777777" w:rsidR="006A5098" w:rsidRPr="00BE18BC" w:rsidRDefault="006A5098" w:rsidP="006A5098">
      <w:pPr>
        <w:rPr>
          <w:rFonts w:eastAsiaTheme="minorEastAsia"/>
          <w:lang w:val="de-DE" w:eastAsia="zh-CN"/>
        </w:rPr>
      </w:pPr>
    </w:p>
    <w:tbl>
      <w:tblPr>
        <w:tblStyle w:val="TableGrid"/>
        <w:tblW w:w="5000" w:type="pct"/>
        <w:tblLook w:val="04A0" w:firstRow="1" w:lastRow="0" w:firstColumn="1" w:lastColumn="0" w:noHBand="0" w:noVBand="1"/>
      </w:tblPr>
      <w:tblGrid>
        <w:gridCol w:w="1222"/>
        <w:gridCol w:w="1406"/>
        <w:gridCol w:w="3050"/>
        <w:gridCol w:w="3012"/>
        <w:gridCol w:w="839"/>
        <w:gridCol w:w="1836"/>
        <w:gridCol w:w="1597"/>
        <w:gridCol w:w="1594"/>
      </w:tblGrid>
      <w:tr w:rsidR="00761D2D" w:rsidRPr="006972F5" w14:paraId="247E5F93" w14:textId="24B84DD0" w:rsidTr="00921B44">
        <w:tc>
          <w:tcPr>
            <w:tcW w:w="437" w:type="pct"/>
            <w:vAlign w:val="center"/>
          </w:tcPr>
          <w:p w14:paraId="669461C0" w14:textId="678F8A08" w:rsidR="00761D2D" w:rsidRPr="006972F5" w:rsidRDefault="0019536D" w:rsidP="00761D2D">
            <w:pPr>
              <w:jc w:val="center"/>
              <w:rPr>
                <w:rFonts w:ascii="Times New Roman" w:eastAsiaTheme="minorEastAsia" w:hAnsi="Times New Roman"/>
                <w:b/>
                <w:lang w:eastAsia="zh-CN"/>
              </w:rPr>
            </w:pPr>
            <w:r>
              <w:rPr>
                <w:rFonts w:ascii="Times New Roman" w:eastAsiaTheme="minorEastAsia" w:hAnsi="Times New Roman"/>
                <w:b/>
                <w:lang w:eastAsia="zh-CN"/>
              </w:rPr>
              <w:t>S</w:t>
            </w:r>
            <w:r>
              <w:rPr>
                <w:rFonts w:ascii="Times New Roman" w:eastAsiaTheme="minorEastAsia" w:hAnsi="Times New Roman" w:hint="eastAsia"/>
                <w:b/>
                <w:lang w:eastAsia="zh-CN"/>
              </w:rPr>
              <w:t>cenario</w:t>
            </w:r>
          </w:p>
        </w:tc>
        <w:tc>
          <w:tcPr>
            <w:tcW w:w="308" w:type="pct"/>
            <w:vAlign w:val="center"/>
          </w:tcPr>
          <w:p w14:paraId="64F10325" w14:textId="6E9AEB8D" w:rsidR="00761D2D" w:rsidRPr="006972F5" w:rsidRDefault="00761D2D" w:rsidP="00761D2D">
            <w:pPr>
              <w:jc w:val="center"/>
              <w:rPr>
                <w:rFonts w:ascii="Times New Roman" w:eastAsiaTheme="minorEastAsia" w:hAnsi="Times New Roman"/>
                <w:b/>
                <w:lang w:eastAsia="zh-CN"/>
              </w:rPr>
            </w:pPr>
            <w:r>
              <w:rPr>
                <w:rFonts w:ascii="Times New Roman" w:eastAsiaTheme="minorEastAsia" w:hAnsi="Times New Roman" w:hint="eastAsia"/>
                <w:b/>
                <w:lang w:eastAsia="zh-CN"/>
              </w:rPr>
              <w:t xml:space="preserve">CW </w:t>
            </w:r>
            <w:r>
              <w:rPr>
                <w:rFonts w:ascii="Times New Roman" w:eastAsiaTheme="minorEastAsia" w:hAnsi="Times New Roman"/>
                <w:b/>
                <w:lang w:eastAsia="zh-CN"/>
              </w:rPr>
              <w:t>I</w:t>
            </w:r>
            <w:r>
              <w:rPr>
                <w:rFonts w:ascii="Times New Roman" w:eastAsiaTheme="minorEastAsia" w:hAnsi="Times New Roman" w:hint="eastAsia"/>
                <w:b/>
                <w:lang w:eastAsia="zh-CN"/>
              </w:rPr>
              <w:t>nside/outside topology</w:t>
            </w:r>
          </w:p>
        </w:tc>
        <w:tc>
          <w:tcPr>
            <w:tcW w:w="1048" w:type="pct"/>
            <w:vAlign w:val="center"/>
          </w:tcPr>
          <w:p w14:paraId="6576F9F5" w14:textId="67D4ACAB" w:rsidR="00761D2D" w:rsidRPr="006972F5" w:rsidRDefault="00761D2D" w:rsidP="00761D2D">
            <w:pPr>
              <w:jc w:val="center"/>
              <w:rPr>
                <w:rFonts w:ascii="Times New Roman" w:eastAsiaTheme="minorEastAsia" w:hAnsi="Times New Roman"/>
                <w:b/>
                <w:lang w:eastAsia="zh-CN"/>
              </w:rPr>
            </w:pPr>
            <w:r w:rsidRPr="006972F5">
              <w:rPr>
                <w:rFonts w:ascii="Times New Roman" w:eastAsiaTheme="minorEastAsia" w:hAnsi="Times New Roman"/>
                <w:b/>
                <w:lang w:eastAsia="zh-CN"/>
              </w:rPr>
              <w:t>Diagram of the scenario</w:t>
            </w:r>
          </w:p>
        </w:tc>
        <w:tc>
          <w:tcPr>
            <w:tcW w:w="1114" w:type="pct"/>
            <w:vAlign w:val="center"/>
          </w:tcPr>
          <w:p w14:paraId="20602BD5" w14:textId="77777777" w:rsidR="00761D2D" w:rsidRPr="006972F5" w:rsidRDefault="00761D2D" w:rsidP="00761D2D">
            <w:pPr>
              <w:jc w:val="center"/>
              <w:rPr>
                <w:rFonts w:ascii="Times New Roman" w:eastAsiaTheme="minorEastAsia" w:hAnsi="Times New Roman"/>
                <w:b/>
                <w:lang w:eastAsia="zh-CN"/>
              </w:rPr>
            </w:pPr>
            <w:r w:rsidRPr="006972F5">
              <w:rPr>
                <w:rFonts w:ascii="Times New Roman" w:eastAsiaTheme="minorEastAsia" w:hAnsi="Times New Roman"/>
                <w:b/>
                <w:lang w:eastAsia="zh-CN"/>
              </w:rPr>
              <w:t>Description of the scenario</w:t>
            </w:r>
          </w:p>
        </w:tc>
        <w:tc>
          <w:tcPr>
            <w:tcW w:w="269" w:type="pct"/>
            <w:vAlign w:val="center"/>
          </w:tcPr>
          <w:p w14:paraId="0FACB800" w14:textId="618ED38A" w:rsidR="00761D2D" w:rsidRPr="006972F5" w:rsidRDefault="00761D2D" w:rsidP="00761D2D">
            <w:pPr>
              <w:jc w:val="center"/>
              <w:rPr>
                <w:rFonts w:ascii="Times New Roman" w:eastAsiaTheme="minorEastAsia" w:hAnsi="Times New Roman"/>
                <w:b/>
                <w:lang w:eastAsia="zh-CN"/>
              </w:rPr>
            </w:pPr>
            <w:r>
              <w:rPr>
                <w:rFonts w:ascii="Times New Roman" w:eastAsiaTheme="minorEastAsia" w:hAnsi="Times New Roman"/>
                <w:b/>
                <w:lang w:eastAsia="zh-CN"/>
              </w:rPr>
              <w:t>D</w:t>
            </w:r>
            <w:r>
              <w:rPr>
                <w:rFonts w:ascii="Times New Roman" w:eastAsiaTheme="minorEastAsia" w:hAnsi="Times New Roman" w:hint="eastAsia"/>
                <w:b/>
                <w:lang w:eastAsia="zh-CN"/>
              </w:rPr>
              <w:t>evice</w:t>
            </w:r>
            <w:r w:rsidR="005A2824">
              <w:rPr>
                <w:rFonts w:ascii="Times New Roman" w:eastAsiaTheme="minorEastAsia" w:hAnsi="Times New Roman" w:hint="eastAsia"/>
                <w:b/>
                <w:lang w:eastAsia="zh-CN"/>
              </w:rPr>
              <w:t xml:space="preserve"> 1/2a/2b</w:t>
            </w:r>
            <w:r>
              <w:rPr>
                <w:rFonts w:ascii="Times New Roman" w:eastAsiaTheme="minorEastAsia" w:hAnsi="Times New Roman" w:hint="eastAsia"/>
                <w:b/>
                <w:lang w:eastAsia="zh-CN"/>
              </w:rPr>
              <w:t xml:space="preserve"> </w:t>
            </w:r>
          </w:p>
        </w:tc>
        <w:tc>
          <w:tcPr>
            <w:tcW w:w="663" w:type="pct"/>
            <w:vAlign w:val="center"/>
          </w:tcPr>
          <w:p w14:paraId="545BF1BD" w14:textId="5C40FEB9" w:rsidR="00761D2D" w:rsidRDefault="00761D2D" w:rsidP="00761D2D">
            <w:pPr>
              <w:jc w:val="center"/>
              <w:rPr>
                <w:rFonts w:ascii="Times New Roman" w:eastAsiaTheme="minorEastAsia" w:hAnsi="Times New Roman"/>
                <w:b/>
                <w:lang w:eastAsia="zh-CN"/>
              </w:rPr>
            </w:pPr>
            <w:r>
              <w:rPr>
                <w:rFonts w:ascii="Times New Roman" w:eastAsiaTheme="minorEastAsia" w:hAnsi="Times New Roman" w:hint="eastAsia"/>
                <w:b/>
                <w:lang w:eastAsia="zh-CN"/>
              </w:rPr>
              <w:t>CW spectrum</w:t>
            </w:r>
          </w:p>
        </w:tc>
        <w:tc>
          <w:tcPr>
            <w:tcW w:w="581" w:type="pct"/>
            <w:vAlign w:val="center"/>
          </w:tcPr>
          <w:p w14:paraId="2F13C0F1" w14:textId="064F9513" w:rsidR="00761D2D" w:rsidRDefault="00761D2D" w:rsidP="00761D2D">
            <w:pPr>
              <w:jc w:val="center"/>
              <w:rPr>
                <w:rFonts w:ascii="Times New Roman" w:eastAsiaTheme="minorEastAsia" w:hAnsi="Times New Roman"/>
                <w:b/>
                <w:lang w:eastAsia="zh-CN"/>
              </w:rPr>
            </w:pPr>
            <w:r>
              <w:rPr>
                <w:rFonts w:ascii="Times New Roman" w:eastAsiaTheme="minorEastAsia" w:hAnsi="Times New Roman" w:hint="eastAsia"/>
                <w:b/>
                <w:lang w:eastAsia="zh-CN"/>
              </w:rPr>
              <w:t>D2R spectrum</w:t>
            </w:r>
          </w:p>
        </w:tc>
        <w:tc>
          <w:tcPr>
            <w:tcW w:w="581" w:type="pct"/>
            <w:vAlign w:val="center"/>
          </w:tcPr>
          <w:p w14:paraId="4D8DDC3C" w14:textId="689ECC62" w:rsidR="00761D2D" w:rsidRDefault="00761D2D" w:rsidP="00761D2D">
            <w:pPr>
              <w:jc w:val="center"/>
              <w:rPr>
                <w:rFonts w:ascii="Times New Roman" w:eastAsiaTheme="minorEastAsia" w:hAnsi="Times New Roman"/>
                <w:b/>
                <w:lang w:eastAsia="zh-CN"/>
              </w:rPr>
            </w:pPr>
            <w:r>
              <w:rPr>
                <w:rFonts w:ascii="Times New Roman" w:eastAsiaTheme="minorEastAsia" w:hAnsi="Times New Roman" w:hint="eastAsia"/>
                <w:b/>
                <w:lang w:eastAsia="zh-CN"/>
              </w:rPr>
              <w:t>R2D spectrum</w:t>
            </w:r>
          </w:p>
        </w:tc>
      </w:tr>
      <w:tr w:rsidR="00761D2D" w:rsidRPr="006972F5" w14:paraId="5D4F845B" w14:textId="5646C210" w:rsidTr="00921B44">
        <w:tc>
          <w:tcPr>
            <w:tcW w:w="437" w:type="pct"/>
            <w:vAlign w:val="center"/>
          </w:tcPr>
          <w:p w14:paraId="1F255209" w14:textId="77777777" w:rsidR="00761D2D" w:rsidRPr="00315028" w:rsidRDefault="00761D2D" w:rsidP="00694C70">
            <w:pPr>
              <w:jc w:val="center"/>
              <w:rPr>
                <w:rFonts w:ascii="Times New Roman" w:eastAsiaTheme="minorEastAsia" w:hAnsi="Times New Roman"/>
                <w:lang w:eastAsia="zh-CN"/>
              </w:rPr>
            </w:pPr>
            <w:r w:rsidRPr="006972F5">
              <w:rPr>
                <w:rFonts w:ascii="Times New Roman" w:eastAsiaTheme="minorEastAsia" w:hAnsi="Times New Roman"/>
                <w:b/>
                <w:lang w:eastAsia="zh-CN"/>
              </w:rPr>
              <w:t>D1T1-A1</w:t>
            </w:r>
          </w:p>
        </w:tc>
        <w:tc>
          <w:tcPr>
            <w:tcW w:w="308" w:type="pct"/>
            <w:vMerge w:val="restart"/>
            <w:vAlign w:val="center"/>
          </w:tcPr>
          <w:p w14:paraId="1D8F15C8" w14:textId="6EF21B84" w:rsidR="00761D2D" w:rsidRPr="006972F5" w:rsidRDefault="00761D2D" w:rsidP="00694C70">
            <w:pPr>
              <w:jc w:val="center"/>
              <w:rPr>
                <w:rFonts w:ascii="Times New Roman" w:eastAsiaTheme="minorEastAsia" w:hAnsi="Times New Roman"/>
                <w:noProof/>
                <w:lang w:eastAsia="zh-CN"/>
              </w:rPr>
            </w:pPr>
            <w:r w:rsidRPr="00694C70">
              <w:rPr>
                <w:rFonts w:ascii="Times New Roman" w:eastAsiaTheme="minorEastAsia" w:hAnsi="Times New Roman"/>
                <w:noProof/>
                <w:lang w:eastAsia="zh-CN"/>
              </w:rPr>
              <w:t>CW inside topology</w:t>
            </w:r>
          </w:p>
        </w:tc>
        <w:tc>
          <w:tcPr>
            <w:tcW w:w="1048" w:type="pct"/>
            <w:vAlign w:val="center"/>
          </w:tcPr>
          <w:p w14:paraId="389D8420" w14:textId="0D129948" w:rsidR="00761D2D" w:rsidRPr="00315028" w:rsidRDefault="00761D2D" w:rsidP="00694C70">
            <w:pPr>
              <w:jc w:val="center"/>
              <w:rPr>
                <w:rFonts w:ascii="Times New Roman" w:eastAsiaTheme="minorEastAsia" w:hAnsi="Times New Roman"/>
                <w:lang w:eastAsia="zh-CN"/>
              </w:rPr>
            </w:pPr>
            <w:r w:rsidRPr="006972F5">
              <w:rPr>
                <w:rFonts w:ascii="Times New Roman" w:eastAsiaTheme="minorEastAsia" w:hAnsi="Times New Roman"/>
                <w:noProof/>
                <w:lang w:eastAsia="zh-CN"/>
              </w:rPr>
              <w:drawing>
                <wp:inline distT="0" distB="0" distL="0" distR="0" wp14:anchorId="2414C7ED" wp14:editId="5B616B26">
                  <wp:extent cx="1684800" cy="356400"/>
                  <wp:effectExtent l="0" t="0" r="0" b="5715"/>
                  <wp:docPr id="210224496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055" t="48947" b="4823"/>
                          <a:stretch/>
                        </pic:blipFill>
                        <pic:spPr bwMode="auto">
                          <a:xfrm>
                            <a:off x="0" y="0"/>
                            <a:ext cx="1684800" cy="3564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14" w:type="pct"/>
          </w:tcPr>
          <w:p w14:paraId="5DFBFBC0" w14:textId="508C60CC" w:rsidR="00761D2D" w:rsidRPr="006972F5" w:rsidRDefault="00761D2D" w:rsidP="00BE18BC">
            <w:pPr>
              <w:pStyle w:val="ListParagraph"/>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 xml:space="preserve">CW </w:t>
            </w:r>
            <w:r>
              <w:rPr>
                <w:rFonts w:ascii="Times New Roman" w:eastAsiaTheme="minorEastAsia" w:hAnsi="Times New Roman" w:hint="eastAsia"/>
                <w:lang w:eastAsia="zh-CN"/>
              </w:rPr>
              <w:t xml:space="preserve">node </w:t>
            </w:r>
            <w:r w:rsidRPr="006972F5">
              <w:rPr>
                <w:rFonts w:ascii="Times New Roman" w:eastAsiaTheme="minorEastAsia" w:hAnsi="Times New Roman"/>
              </w:rPr>
              <w:t>inside topology</w:t>
            </w:r>
            <w:r>
              <w:rPr>
                <w:rFonts w:ascii="Times New Roman" w:eastAsiaTheme="minorEastAsia" w:hAnsi="Times New Roman"/>
              </w:rPr>
              <w:t xml:space="preserve"> 1</w:t>
            </w:r>
          </w:p>
          <w:p w14:paraId="3EF8EA09" w14:textId="75CBB452" w:rsidR="00761D2D" w:rsidRPr="00694C70" w:rsidRDefault="00761D2D" w:rsidP="00BE18BC">
            <w:pPr>
              <w:pStyle w:val="ListParagraph"/>
              <w:widowControl w:val="0"/>
              <w:numPr>
                <w:ilvl w:val="0"/>
                <w:numId w:val="72"/>
              </w:numPr>
              <w:ind w:firstLineChars="0"/>
              <w:jc w:val="both"/>
              <w:rPr>
                <w:rFonts w:ascii="Times New Roman" w:eastAsiaTheme="minorEastAsia" w:hAnsi="Times New Roman"/>
              </w:rPr>
            </w:pPr>
            <w:r w:rsidRPr="00694C70">
              <w:rPr>
                <w:rFonts w:ascii="Times New Roman" w:eastAsiaTheme="minorEastAsia" w:hAnsi="Times New Roman"/>
              </w:rPr>
              <w:t>‘</w:t>
            </w:r>
            <w:r w:rsidRPr="00694C70">
              <w:rPr>
                <w:rFonts w:ascii="Times New Roman" w:eastAsiaTheme="minorEastAsia" w:hAnsi="Times New Roman" w:hint="eastAsia"/>
              </w:rPr>
              <w:t>CW</w:t>
            </w:r>
            <w:r w:rsidRPr="00694C70">
              <w:rPr>
                <w:rFonts w:ascii="Times New Roman" w:eastAsiaTheme="minorEastAsia" w:hAnsi="Times New Roman"/>
              </w:rPr>
              <w:t>’</w:t>
            </w:r>
            <w:r w:rsidRPr="00694C70">
              <w:rPr>
                <w:rFonts w:ascii="Times New Roman" w:eastAsiaTheme="minorEastAsia" w:hAnsi="Times New Roman" w:hint="eastAsia"/>
              </w:rPr>
              <w:t xml:space="preserve"> in CW2D and </w:t>
            </w:r>
            <w:r w:rsidRPr="00694C70">
              <w:rPr>
                <w:rFonts w:ascii="Times New Roman" w:eastAsiaTheme="minorEastAsia" w:hAnsi="Times New Roman"/>
              </w:rPr>
              <w:t>‘</w:t>
            </w:r>
            <w:r w:rsidRPr="00694C70">
              <w:rPr>
                <w:rFonts w:ascii="Times New Roman" w:eastAsiaTheme="minorEastAsia" w:hAnsi="Times New Roman" w:hint="eastAsia"/>
              </w:rPr>
              <w:t>R</w:t>
            </w:r>
            <w:r>
              <w:rPr>
                <w:rFonts w:ascii="Times New Roman" w:eastAsiaTheme="minorEastAsia" w:hAnsi="Times New Roman" w:hint="eastAsia"/>
                <w:lang w:eastAsia="zh-CN"/>
              </w:rPr>
              <w:t>2</w:t>
            </w:r>
            <w:r w:rsidRPr="00694C70">
              <w:rPr>
                <w:rFonts w:ascii="Times New Roman" w:eastAsiaTheme="minorEastAsia" w:hAnsi="Times New Roman"/>
              </w:rPr>
              <w:t>’</w:t>
            </w:r>
            <w:r w:rsidRPr="00694C70">
              <w:rPr>
                <w:rFonts w:ascii="Times New Roman" w:eastAsiaTheme="minorEastAsia" w:hAnsi="Times New Roman" w:hint="eastAsia"/>
              </w:rPr>
              <w:t xml:space="preserve"> in D2R are different</w:t>
            </w:r>
          </w:p>
          <w:p w14:paraId="6E373FBF" w14:textId="22D1AFCB" w:rsidR="00761D2D" w:rsidRPr="00694C70" w:rsidRDefault="00761D2D" w:rsidP="00BE18BC">
            <w:pPr>
              <w:pStyle w:val="ListParagraph"/>
              <w:widowControl w:val="0"/>
              <w:numPr>
                <w:ilvl w:val="0"/>
                <w:numId w:val="72"/>
              </w:numPr>
              <w:ind w:firstLineChars="0"/>
              <w:jc w:val="both"/>
              <w:rPr>
                <w:rFonts w:ascii="Times New Roman" w:eastAsiaTheme="minorEastAsia" w:hAnsi="Times New Roman"/>
              </w:rPr>
            </w:pPr>
            <w:r w:rsidRPr="00694C70">
              <w:rPr>
                <w:rFonts w:ascii="Times New Roman" w:eastAsiaTheme="minorEastAsia" w:hAnsi="Times New Roman"/>
              </w:rPr>
              <w:t>‘</w:t>
            </w:r>
            <w:r w:rsidRPr="00694C70">
              <w:rPr>
                <w:rFonts w:ascii="Times New Roman" w:eastAsiaTheme="minorEastAsia" w:hAnsi="Times New Roman" w:hint="eastAsia"/>
              </w:rPr>
              <w:t>CW</w:t>
            </w:r>
            <w:r w:rsidRPr="00694C70">
              <w:rPr>
                <w:rFonts w:ascii="Times New Roman" w:eastAsiaTheme="minorEastAsia" w:hAnsi="Times New Roman"/>
              </w:rPr>
              <w:t>’</w:t>
            </w:r>
            <w:r w:rsidRPr="00694C70">
              <w:rPr>
                <w:rFonts w:ascii="Times New Roman" w:eastAsiaTheme="minorEastAsia" w:hAnsi="Times New Roman" w:hint="eastAsia"/>
              </w:rPr>
              <w:t xml:space="preserve"> in CW2D and </w:t>
            </w:r>
            <w:r w:rsidRPr="00694C70">
              <w:rPr>
                <w:rFonts w:ascii="Times New Roman" w:eastAsiaTheme="minorEastAsia" w:hAnsi="Times New Roman"/>
              </w:rPr>
              <w:t>‘</w:t>
            </w:r>
            <w:r w:rsidRPr="00694C70">
              <w:rPr>
                <w:rFonts w:ascii="Times New Roman" w:eastAsiaTheme="minorEastAsia" w:hAnsi="Times New Roman" w:hint="eastAsia"/>
              </w:rPr>
              <w:t>R</w:t>
            </w:r>
            <w:r>
              <w:rPr>
                <w:rFonts w:ascii="Times New Roman" w:eastAsiaTheme="minorEastAsia" w:hAnsi="Times New Roman" w:hint="eastAsia"/>
                <w:lang w:eastAsia="zh-CN"/>
              </w:rPr>
              <w:t>1</w:t>
            </w:r>
            <w:r w:rsidRPr="00694C70">
              <w:rPr>
                <w:rFonts w:ascii="Times New Roman" w:eastAsiaTheme="minorEastAsia" w:hAnsi="Times New Roman"/>
              </w:rPr>
              <w:t>’</w:t>
            </w:r>
            <w:r w:rsidRPr="00694C70">
              <w:rPr>
                <w:rFonts w:ascii="Times New Roman" w:eastAsiaTheme="minorEastAsia" w:hAnsi="Times New Roman" w:hint="eastAsia"/>
              </w:rPr>
              <w:t xml:space="preserve"> in R2D are same</w:t>
            </w:r>
          </w:p>
          <w:p w14:paraId="4C5112EA" w14:textId="06672E72" w:rsidR="00761D2D" w:rsidRPr="005950F1" w:rsidRDefault="00761D2D" w:rsidP="00BE18BC">
            <w:pPr>
              <w:pStyle w:val="ListParagraph"/>
              <w:widowControl w:val="0"/>
              <w:numPr>
                <w:ilvl w:val="0"/>
                <w:numId w:val="72"/>
              </w:numPr>
              <w:ind w:firstLineChars="0"/>
              <w:jc w:val="both"/>
              <w:rPr>
                <w:rFonts w:ascii="Times New Roman" w:eastAsiaTheme="minorEastAsia" w:hAnsi="Times New Roman"/>
              </w:rPr>
            </w:pPr>
            <w:r w:rsidRPr="00694C70">
              <w:rPr>
                <w:rFonts w:ascii="Times New Roman" w:eastAsiaTheme="minorEastAsia" w:hAnsi="Times New Roman"/>
              </w:rPr>
              <w:t>‘</w:t>
            </w:r>
            <w:r w:rsidRPr="00694C70">
              <w:rPr>
                <w:rFonts w:ascii="Times New Roman" w:eastAsiaTheme="minorEastAsia" w:hAnsi="Times New Roman" w:hint="eastAsia"/>
              </w:rPr>
              <w:t>R</w:t>
            </w:r>
            <w:r>
              <w:rPr>
                <w:rFonts w:ascii="Times New Roman" w:eastAsiaTheme="minorEastAsia" w:hAnsi="Times New Roman" w:hint="eastAsia"/>
                <w:lang w:eastAsia="zh-CN"/>
              </w:rPr>
              <w:t>1</w:t>
            </w:r>
            <w:r w:rsidRPr="00694C70">
              <w:rPr>
                <w:rFonts w:ascii="Times New Roman" w:eastAsiaTheme="minorEastAsia" w:hAnsi="Times New Roman"/>
              </w:rPr>
              <w:t>’</w:t>
            </w:r>
            <w:r w:rsidRPr="00694C70">
              <w:rPr>
                <w:rFonts w:ascii="Times New Roman" w:eastAsiaTheme="minorEastAsia" w:hAnsi="Times New Roman" w:hint="eastAsia"/>
              </w:rPr>
              <w:t xml:space="preserve"> in R2D and </w:t>
            </w:r>
            <w:r w:rsidRPr="00694C70">
              <w:rPr>
                <w:rFonts w:ascii="Times New Roman" w:eastAsiaTheme="minorEastAsia" w:hAnsi="Times New Roman"/>
              </w:rPr>
              <w:t>‘</w:t>
            </w:r>
            <w:r w:rsidRPr="00694C70">
              <w:rPr>
                <w:rFonts w:ascii="Times New Roman" w:eastAsiaTheme="minorEastAsia" w:hAnsi="Times New Roman" w:hint="eastAsia"/>
              </w:rPr>
              <w:t>R</w:t>
            </w:r>
            <w:r>
              <w:rPr>
                <w:rFonts w:ascii="Times New Roman" w:eastAsiaTheme="minorEastAsia" w:hAnsi="Times New Roman" w:hint="eastAsia"/>
                <w:lang w:eastAsia="zh-CN"/>
              </w:rPr>
              <w:t>2</w:t>
            </w:r>
            <w:r w:rsidRPr="00694C70">
              <w:rPr>
                <w:rFonts w:ascii="Times New Roman" w:eastAsiaTheme="minorEastAsia" w:hAnsi="Times New Roman"/>
              </w:rPr>
              <w:t>’</w:t>
            </w:r>
            <w:r w:rsidRPr="00694C70">
              <w:rPr>
                <w:rFonts w:ascii="Times New Roman" w:eastAsiaTheme="minorEastAsia" w:hAnsi="Times New Roman" w:hint="eastAsia"/>
              </w:rPr>
              <w:t xml:space="preserve"> in D2R are different</w:t>
            </w:r>
          </w:p>
        </w:tc>
        <w:tc>
          <w:tcPr>
            <w:tcW w:w="269" w:type="pct"/>
            <w:vMerge w:val="restart"/>
            <w:vAlign w:val="center"/>
          </w:tcPr>
          <w:p w14:paraId="6AAEA568" w14:textId="2E1EC9ED" w:rsidR="00761D2D" w:rsidRPr="00F93B7B" w:rsidRDefault="00761D2D" w:rsidP="00344EF3">
            <w:pPr>
              <w:widowControl w:val="0"/>
              <w:jc w:val="center"/>
              <w:rPr>
                <w:rFonts w:ascii="Times New Roman" w:eastAsiaTheme="minorEastAsia" w:hAnsi="Times New Roman"/>
                <w:lang w:eastAsia="zh-CN"/>
              </w:rPr>
            </w:pPr>
            <w:r>
              <w:rPr>
                <w:rFonts w:ascii="Times New Roman" w:eastAsiaTheme="minorEastAsia" w:hAnsi="Times New Roman"/>
                <w:lang w:eastAsia="zh-CN"/>
              </w:rPr>
              <w:t>D</w:t>
            </w:r>
            <w:r>
              <w:rPr>
                <w:rFonts w:ascii="Times New Roman" w:eastAsiaTheme="minorEastAsia" w:hAnsi="Times New Roman" w:hint="eastAsia"/>
                <w:lang w:eastAsia="zh-CN"/>
              </w:rPr>
              <w:t>evice 1, 2a</w:t>
            </w:r>
          </w:p>
        </w:tc>
        <w:tc>
          <w:tcPr>
            <w:tcW w:w="663" w:type="pct"/>
          </w:tcPr>
          <w:p w14:paraId="03122B47" w14:textId="588CC3D4" w:rsidR="00761D2D" w:rsidRDefault="00761D2D" w:rsidP="00694C70">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Case 1-1 (inside topology, DL)</w:t>
            </w:r>
          </w:p>
          <w:p w14:paraId="031325A8" w14:textId="4C7438D3" w:rsidR="00761D2D" w:rsidRPr="00F93B7B" w:rsidRDefault="00761D2D" w:rsidP="00694C70">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Case 1-2 (inside topology, UL)</w:t>
            </w:r>
          </w:p>
        </w:tc>
        <w:tc>
          <w:tcPr>
            <w:tcW w:w="581" w:type="pct"/>
          </w:tcPr>
          <w:p w14:paraId="08A6AD79" w14:textId="18FBB580" w:rsidR="00761D2D" w:rsidRPr="00F93B7B" w:rsidRDefault="00761D2D" w:rsidP="00694C70">
            <w:pPr>
              <w:widowControl w:val="0"/>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ame as CW</w:t>
            </w:r>
          </w:p>
        </w:tc>
        <w:tc>
          <w:tcPr>
            <w:tcW w:w="581" w:type="pct"/>
          </w:tcPr>
          <w:p w14:paraId="1E8CE0B7" w14:textId="06A5591B" w:rsidR="001A5985" w:rsidRPr="00921B44" w:rsidRDefault="00761D2D" w:rsidP="00694C70">
            <w:pPr>
              <w:widowControl w:val="0"/>
              <w:jc w:val="both"/>
              <w:rPr>
                <w:rFonts w:ascii="Times New Roman" w:eastAsiaTheme="minorEastAsia" w:hAnsi="Times New Roman"/>
                <w:color w:val="808080" w:themeColor="background1" w:themeShade="80"/>
                <w:lang w:eastAsia="zh-CN"/>
              </w:rPr>
            </w:pPr>
            <w:r>
              <w:rPr>
                <w:rFonts w:ascii="Times New Roman" w:eastAsiaTheme="minorEastAsia" w:hAnsi="Times New Roman" w:hint="eastAsia"/>
                <w:lang w:eastAsia="zh-CN"/>
              </w:rPr>
              <w:t xml:space="preserve">DL </w:t>
            </w:r>
            <w:r w:rsidR="001A5985" w:rsidRPr="00921B44">
              <w:rPr>
                <w:rFonts w:ascii="Times New Roman" w:eastAsiaTheme="minorEastAsia" w:hAnsi="Times New Roman" w:hint="eastAsia"/>
                <w:color w:val="808080" w:themeColor="background1" w:themeShade="80"/>
                <w:lang w:eastAsia="zh-CN"/>
              </w:rPr>
              <w:t>(CMCC, Ericsson, Qualcomm, Huawei, Intel, DOCOMO, vivo)</w:t>
            </w:r>
          </w:p>
          <w:p w14:paraId="33ADD9DC" w14:textId="77777777" w:rsidR="00761D2D" w:rsidRDefault="00761D2D" w:rsidP="00694C70">
            <w:pPr>
              <w:widowControl w:val="0"/>
              <w:jc w:val="both"/>
              <w:rPr>
                <w:rFonts w:ascii="Times New Roman" w:eastAsiaTheme="minorEastAsia" w:hAnsi="Times New Roman"/>
                <w:lang w:eastAsia="zh-CN"/>
              </w:rPr>
            </w:pPr>
          </w:p>
          <w:p w14:paraId="738FB89A" w14:textId="1478E74F" w:rsidR="001A5985" w:rsidRPr="00F93B7B" w:rsidRDefault="00761D2D" w:rsidP="001A5985">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 xml:space="preserve">UL </w:t>
            </w:r>
            <w:r w:rsidR="001A5985" w:rsidRPr="00921B44">
              <w:rPr>
                <w:rFonts w:ascii="Times New Roman" w:eastAsiaTheme="minorEastAsia" w:hAnsi="Times New Roman" w:hint="eastAsia"/>
                <w:color w:val="808080" w:themeColor="background1" w:themeShade="80"/>
                <w:lang w:eastAsia="zh-CN"/>
              </w:rPr>
              <w:t>(LGE, ZTE)</w:t>
            </w:r>
          </w:p>
        </w:tc>
      </w:tr>
      <w:tr w:rsidR="00761D2D" w:rsidRPr="006972F5" w14:paraId="7E0A2169" w14:textId="6BA9CF26" w:rsidTr="00921B44">
        <w:tc>
          <w:tcPr>
            <w:tcW w:w="437" w:type="pct"/>
            <w:vAlign w:val="center"/>
          </w:tcPr>
          <w:p w14:paraId="4E957FBC" w14:textId="77777777" w:rsidR="00761D2D" w:rsidRPr="00315028" w:rsidRDefault="00761D2D" w:rsidP="00694C70">
            <w:pPr>
              <w:jc w:val="center"/>
              <w:rPr>
                <w:rFonts w:ascii="Times New Roman" w:eastAsiaTheme="minorEastAsia" w:hAnsi="Times New Roman"/>
                <w:lang w:eastAsia="zh-CN"/>
              </w:rPr>
            </w:pPr>
            <w:r w:rsidRPr="006972F5">
              <w:rPr>
                <w:rFonts w:ascii="Times New Roman" w:eastAsiaTheme="minorEastAsia" w:hAnsi="Times New Roman"/>
                <w:b/>
                <w:lang w:eastAsia="zh-CN"/>
              </w:rPr>
              <w:t>D1T1-A2</w:t>
            </w:r>
          </w:p>
        </w:tc>
        <w:tc>
          <w:tcPr>
            <w:tcW w:w="308" w:type="pct"/>
            <w:vMerge/>
            <w:vAlign w:val="center"/>
          </w:tcPr>
          <w:p w14:paraId="5457277A" w14:textId="77777777" w:rsidR="00761D2D" w:rsidRPr="006972F5" w:rsidRDefault="00761D2D" w:rsidP="00694C70">
            <w:pPr>
              <w:jc w:val="center"/>
              <w:rPr>
                <w:rFonts w:ascii="Times New Roman" w:eastAsiaTheme="minorEastAsia" w:hAnsi="Times New Roman"/>
                <w:noProof/>
                <w:lang w:eastAsia="zh-CN"/>
              </w:rPr>
            </w:pPr>
          </w:p>
        </w:tc>
        <w:tc>
          <w:tcPr>
            <w:tcW w:w="1048" w:type="pct"/>
            <w:vAlign w:val="center"/>
          </w:tcPr>
          <w:p w14:paraId="58521F9E" w14:textId="15435D18" w:rsidR="00761D2D" w:rsidRPr="00315028" w:rsidRDefault="00761D2D" w:rsidP="00694C70">
            <w:pPr>
              <w:jc w:val="center"/>
              <w:rPr>
                <w:rFonts w:ascii="Times New Roman" w:eastAsiaTheme="minorEastAsia" w:hAnsi="Times New Roman"/>
                <w:lang w:eastAsia="zh-CN"/>
              </w:rPr>
            </w:pPr>
            <w:r w:rsidRPr="006972F5">
              <w:rPr>
                <w:rFonts w:ascii="Times New Roman" w:eastAsiaTheme="minorEastAsia" w:hAnsi="Times New Roman"/>
                <w:noProof/>
                <w:lang w:eastAsia="zh-CN"/>
              </w:rPr>
              <w:drawing>
                <wp:inline distT="0" distB="0" distL="0" distR="0" wp14:anchorId="4C19C463" wp14:editId="7C0B5FA6">
                  <wp:extent cx="1090800" cy="507600"/>
                  <wp:effectExtent l="0" t="0" r="0" b="6985"/>
                  <wp:docPr id="86623022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5254" t="44913"/>
                          <a:stretch/>
                        </pic:blipFill>
                        <pic:spPr bwMode="auto">
                          <a:xfrm>
                            <a:off x="0" y="0"/>
                            <a:ext cx="1090800" cy="5076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14" w:type="pct"/>
          </w:tcPr>
          <w:p w14:paraId="78E1408F" w14:textId="7621AFE2" w:rsidR="00761D2D" w:rsidRPr="006972F5" w:rsidRDefault="00761D2D" w:rsidP="00BE18BC">
            <w:pPr>
              <w:pStyle w:val="ListParagraph"/>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CW</w:t>
            </w:r>
            <w:r>
              <w:rPr>
                <w:rFonts w:ascii="Times New Roman" w:eastAsiaTheme="minorEastAsia" w:hAnsi="Times New Roman" w:hint="eastAsia"/>
                <w:lang w:eastAsia="zh-CN"/>
              </w:rPr>
              <w:t xml:space="preserve"> node</w:t>
            </w:r>
            <w:r w:rsidRPr="006972F5">
              <w:rPr>
                <w:rFonts w:ascii="Times New Roman" w:eastAsiaTheme="minorEastAsia" w:hAnsi="Times New Roman"/>
              </w:rPr>
              <w:t xml:space="preserve"> inside topology</w:t>
            </w:r>
            <w:r>
              <w:rPr>
                <w:rFonts w:ascii="Times New Roman" w:eastAsiaTheme="minorEastAsia" w:hAnsi="Times New Roman"/>
              </w:rPr>
              <w:t xml:space="preserve"> 1</w:t>
            </w:r>
          </w:p>
          <w:p w14:paraId="28E89789" w14:textId="39FF0CAE" w:rsidR="00761D2D" w:rsidRPr="00694C70" w:rsidRDefault="00761D2D" w:rsidP="00BE18BC">
            <w:pPr>
              <w:pStyle w:val="ListParagraph"/>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same ‘CW’ and ‘R’ node for CW2D, D2R and R2D</w:t>
            </w:r>
          </w:p>
        </w:tc>
        <w:tc>
          <w:tcPr>
            <w:tcW w:w="269" w:type="pct"/>
            <w:vMerge/>
            <w:vAlign w:val="center"/>
          </w:tcPr>
          <w:p w14:paraId="7CA3F141" w14:textId="458BC7CB" w:rsidR="00761D2D" w:rsidRPr="00F93B7B" w:rsidRDefault="00761D2D" w:rsidP="00344EF3">
            <w:pPr>
              <w:widowControl w:val="0"/>
              <w:jc w:val="center"/>
              <w:rPr>
                <w:rFonts w:ascii="Times New Roman" w:eastAsiaTheme="minorEastAsia" w:hAnsi="Times New Roman"/>
              </w:rPr>
            </w:pPr>
          </w:p>
        </w:tc>
        <w:tc>
          <w:tcPr>
            <w:tcW w:w="663" w:type="pct"/>
          </w:tcPr>
          <w:p w14:paraId="3F0B736F" w14:textId="7B8EBD82" w:rsidR="00761D2D" w:rsidRPr="00F93B7B" w:rsidRDefault="000C0A2A" w:rsidP="00761D2D">
            <w:pPr>
              <w:widowControl w:val="0"/>
              <w:jc w:val="both"/>
              <w:rPr>
                <w:rFonts w:ascii="Times New Roman" w:eastAsiaTheme="minorEastAsia" w:hAnsi="Times New Roman"/>
              </w:rPr>
            </w:pPr>
            <w:r>
              <w:rPr>
                <w:rFonts w:ascii="Times New Roman" w:eastAsiaTheme="minorEastAsia" w:hAnsi="Times New Roman"/>
                <w:lang w:eastAsia="zh-CN"/>
              </w:rPr>
              <w:t>S</w:t>
            </w:r>
            <w:r>
              <w:rPr>
                <w:rFonts w:ascii="Times New Roman" w:eastAsiaTheme="minorEastAsia" w:hAnsi="Times New Roman" w:hint="eastAsia"/>
                <w:lang w:eastAsia="zh-CN"/>
              </w:rPr>
              <w:t>ame as D1T1-A1</w:t>
            </w:r>
          </w:p>
        </w:tc>
        <w:tc>
          <w:tcPr>
            <w:tcW w:w="581" w:type="pct"/>
          </w:tcPr>
          <w:p w14:paraId="7623975F" w14:textId="1F4F9516" w:rsidR="00761D2D" w:rsidRPr="00F93B7B" w:rsidRDefault="00761D2D" w:rsidP="00694C70">
            <w:pPr>
              <w:widowControl w:val="0"/>
              <w:jc w:val="both"/>
              <w:rPr>
                <w:rFonts w:ascii="Times New Roman" w:eastAsiaTheme="minorEastAsia" w:hAnsi="Times New Roman"/>
              </w:rPr>
            </w:pPr>
            <w:r>
              <w:rPr>
                <w:rFonts w:ascii="Times New Roman" w:eastAsiaTheme="minorEastAsia" w:hAnsi="Times New Roman"/>
                <w:lang w:eastAsia="zh-CN"/>
              </w:rPr>
              <w:t>S</w:t>
            </w:r>
            <w:r>
              <w:rPr>
                <w:rFonts w:ascii="Times New Roman" w:eastAsiaTheme="minorEastAsia" w:hAnsi="Times New Roman" w:hint="eastAsia"/>
                <w:lang w:eastAsia="zh-CN"/>
              </w:rPr>
              <w:t>ame as CW</w:t>
            </w:r>
          </w:p>
        </w:tc>
        <w:tc>
          <w:tcPr>
            <w:tcW w:w="581" w:type="pct"/>
          </w:tcPr>
          <w:p w14:paraId="6C7CD186" w14:textId="66883BFA" w:rsidR="00761D2D" w:rsidRPr="00F93B7B" w:rsidRDefault="000C0A2A" w:rsidP="000C0A2A">
            <w:pPr>
              <w:widowControl w:val="0"/>
              <w:jc w:val="both"/>
              <w:rPr>
                <w:rFonts w:ascii="Times New Roman" w:eastAsiaTheme="minorEastAsia" w:hAnsi="Times New Roman"/>
              </w:rPr>
            </w:pPr>
            <w:r>
              <w:rPr>
                <w:rFonts w:ascii="Times New Roman" w:eastAsiaTheme="minorEastAsia" w:hAnsi="Times New Roman"/>
                <w:lang w:eastAsia="zh-CN"/>
              </w:rPr>
              <w:t>S</w:t>
            </w:r>
            <w:r>
              <w:rPr>
                <w:rFonts w:ascii="Times New Roman" w:eastAsiaTheme="minorEastAsia" w:hAnsi="Times New Roman" w:hint="eastAsia"/>
                <w:lang w:eastAsia="zh-CN"/>
              </w:rPr>
              <w:t>ame as D1T1-A1</w:t>
            </w:r>
          </w:p>
        </w:tc>
      </w:tr>
      <w:tr w:rsidR="00761D2D" w:rsidRPr="006972F5" w14:paraId="3A1689C6" w14:textId="0B7EF11A" w:rsidTr="00921B44">
        <w:tc>
          <w:tcPr>
            <w:tcW w:w="437" w:type="pct"/>
            <w:vAlign w:val="center"/>
          </w:tcPr>
          <w:p w14:paraId="65B0A44A" w14:textId="77777777" w:rsidR="00761D2D" w:rsidRPr="00315028" w:rsidRDefault="00761D2D" w:rsidP="00694C70">
            <w:pPr>
              <w:jc w:val="center"/>
              <w:rPr>
                <w:rFonts w:ascii="Times New Roman" w:eastAsiaTheme="minorEastAsia" w:hAnsi="Times New Roman"/>
                <w:lang w:eastAsia="zh-CN"/>
              </w:rPr>
            </w:pPr>
            <w:r w:rsidRPr="006972F5">
              <w:rPr>
                <w:rFonts w:ascii="Times New Roman" w:eastAsiaTheme="minorEastAsia" w:hAnsi="Times New Roman"/>
                <w:b/>
                <w:lang w:eastAsia="zh-CN"/>
              </w:rPr>
              <w:t>D1T1-B</w:t>
            </w:r>
          </w:p>
        </w:tc>
        <w:tc>
          <w:tcPr>
            <w:tcW w:w="308" w:type="pct"/>
            <w:vAlign w:val="center"/>
          </w:tcPr>
          <w:p w14:paraId="3E450874" w14:textId="529699BE" w:rsidR="00761D2D" w:rsidRPr="006972F5" w:rsidRDefault="00761D2D" w:rsidP="00694C70">
            <w:pPr>
              <w:jc w:val="center"/>
              <w:rPr>
                <w:rFonts w:ascii="Times New Roman" w:eastAsiaTheme="minorEastAsia" w:hAnsi="Times New Roman"/>
                <w:noProof/>
                <w:szCs w:val="20"/>
                <w:lang w:eastAsia="zh-CN"/>
              </w:rPr>
            </w:pPr>
            <w:r w:rsidRPr="00694C70">
              <w:rPr>
                <w:rFonts w:ascii="Times New Roman" w:eastAsiaTheme="minorEastAsia" w:hAnsi="Times New Roman"/>
                <w:noProof/>
                <w:lang w:eastAsia="zh-CN"/>
              </w:rPr>
              <w:t xml:space="preserve">CW </w:t>
            </w:r>
            <w:r>
              <w:rPr>
                <w:rFonts w:ascii="Times New Roman" w:eastAsiaTheme="minorEastAsia" w:hAnsi="Times New Roman" w:hint="eastAsia"/>
                <w:noProof/>
                <w:lang w:eastAsia="zh-CN"/>
              </w:rPr>
              <w:t>outside</w:t>
            </w:r>
            <w:r w:rsidRPr="00694C70">
              <w:rPr>
                <w:rFonts w:ascii="Times New Roman" w:eastAsiaTheme="minorEastAsia" w:hAnsi="Times New Roman"/>
                <w:noProof/>
                <w:lang w:eastAsia="zh-CN"/>
              </w:rPr>
              <w:t xml:space="preserve"> topology</w:t>
            </w:r>
          </w:p>
        </w:tc>
        <w:tc>
          <w:tcPr>
            <w:tcW w:w="1048" w:type="pct"/>
            <w:vAlign w:val="center"/>
          </w:tcPr>
          <w:p w14:paraId="449BA17F" w14:textId="2E925148" w:rsidR="00761D2D" w:rsidRPr="00315028" w:rsidRDefault="00761D2D" w:rsidP="00694C70">
            <w:pPr>
              <w:jc w:val="center"/>
              <w:rPr>
                <w:rFonts w:ascii="Times New Roman" w:eastAsiaTheme="minorEastAsia" w:hAnsi="Times New Roman"/>
                <w:lang w:eastAsia="zh-CN"/>
              </w:rPr>
            </w:pPr>
            <w:r w:rsidRPr="006972F5">
              <w:rPr>
                <w:rFonts w:ascii="Times New Roman" w:eastAsiaTheme="minorEastAsia" w:hAnsi="Times New Roman"/>
                <w:noProof/>
                <w:szCs w:val="20"/>
                <w:lang w:eastAsia="zh-CN"/>
              </w:rPr>
              <w:drawing>
                <wp:inline distT="0" distB="0" distL="0" distR="0" wp14:anchorId="1356B9AC" wp14:editId="011DC1EC">
                  <wp:extent cx="1534830" cy="382221"/>
                  <wp:effectExtent l="0" t="0" r="0" b="0"/>
                  <wp:docPr id="18093193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673" t="42400"/>
                          <a:stretch/>
                        </pic:blipFill>
                        <pic:spPr bwMode="auto">
                          <a:xfrm>
                            <a:off x="0" y="0"/>
                            <a:ext cx="1561610" cy="3888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114" w:type="pct"/>
          </w:tcPr>
          <w:p w14:paraId="17B1F471" w14:textId="152DFC0B" w:rsidR="00761D2D" w:rsidRPr="00315028" w:rsidRDefault="00761D2D" w:rsidP="00BE18BC">
            <w:pPr>
              <w:pStyle w:val="ListParagraph"/>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 xml:space="preserve">CW </w:t>
            </w:r>
            <w:r>
              <w:rPr>
                <w:rFonts w:ascii="Times New Roman" w:eastAsiaTheme="minorEastAsia" w:hAnsi="Times New Roman" w:hint="eastAsia"/>
              </w:rPr>
              <w:t xml:space="preserve">node </w:t>
            </w:r>
            <w:r w:rsidRPr="006972F5">
              <w:rPr>
                <w:rFonts w:ascii="Times New Roman" w:eastAsiaTheme="minorEastAsia" w:hAnsi="Times New Roman"/>
              </w:rPr>
              <w:t>outside topology</w:t>
            </w:r>
            <w:r>
              <w:rPr>
                <w:rFonts w:ascii="Times New Roman" w:eastAsiaTheme="minorEastAsia" w:hAnsi="Times New Roman"/>
              </w:rPr>
              <w:t xml:space="preserve"> 1</w:t>
            </w:r>
          </w:p>
          <w:p w14:paraId="4B093FF6" w14:textId="5D398F77" w:rsidR="00761D2D" w:rsidRPr="00694C70" w:rsidRDefault="00761D2D" w:rsidP="00BE18BC">
            <w:pPr>
              <w:pStyle w:val="ListParagraph"/>
              <w:widowControl w:val="0"/>
              <w:numPr>
                <w:ilvl w:val="0"/>
                <w:numId w:val="72"/>
              </w:numPr>
              <w:ind w:firstLineChars="0"/>
              <w:jc w:val="both"/>
              <w:rPr>
                <w:rFonts w:ascii="Times New Roman" w:eastAsiaTheme="minorEastAsia" w:hAnsi="Times New Roman"/>
              </w:rPr>
            </w:pPr>
            <w:r>
              <w:rPr>
                <w:rFonts w:ascii="Times New Roman" w:eastAsiaTheme="minorEastAsia" w:hAnsi="Times New Roman"/>
                <w:lang w:eastAsia="zh-CN"/>
              </w:rPr>
              <w:t>‘</w:t>
            </w:r>
            <w:r w:rsidRPr="00694C70">
              <w:rPr>
                <w:rFonts w:ascii="Times New Roman" w:eastAsiaTheme="minorEastAsia" w:hAnsi="Times New Roman"/>
              </w:rPr>
              <w:t>CW’ in CW2D and ‘R’ in D2R are different</w:t>
            </w:r>
          </w:p>
          <w:p w14:paraId="3CE79F9A" w14:textId="7683E390" w:rsidR="00761D2D" w:rsidRPr="00694C70" w:rsidRDefault="00761D2D" w:rsidP="00BE18BC">
            <w:pPr>
              <w:pStyle w:val="ListParagraph"/>
              <w:widowControl w:val="0"/>
              <w:numPr>
                <w:ilvl w:val="0"/>
                <w:numId w:val="72"/>
              </w:numPr>
              <w:ind w:firstLineChars="0"/>
              <w:jc w:val="both"/>
              <w:rPr>
                <w:rFonts w:ascii="Times New Roman" w:eastAsiaTheme="minorEastAsia" w:hAnsi="Times New Roman"/>
              </w:rPr>
            </w:pPr>
            <w:r>
              <w:rPr>
                <w:rFonts w:ascii="Times New Roman" w:eastAsiaTheme="minorEastAsia" w:hAnsi="Times New Roman"/>
                <w:lang w:eastAsia="zh-CN"/>
              </w:rPr>
              <w:t>‘</w:t>
            </w:r>
            <w:r w:rsidRPr="00694C70">
              <w:rPr>
                <w:rFonts w:ascii="Times New Roman" w:eastAsiaTheme="minorEastAsia" w:hAnsi="Times New Roman"/>
              </w:rPr>
              <w:t>CW’ in CW2D and ‘R’ in R2D are different</w:t>
            </w:r>
          </w:p>
          <w:p w14:paraId="5EF00C59" w14:textId="65C441F6" w:rsidR="00761D2D" w:rsidRPr="0078489A" w:rsidRDefault="00761D2D" w:rsidP="00BE18BC">
            <w:pPr>
              <w:pStyle w:val="ListParagraph"/>
              <w:widowControl w:val="0"/>
              <w:numPr>
                <w:ilvl w:val="0"/>
                <w:numId w:val="72"/>
              </w:numPr>
              <w:ind w:firstLineChars="0"/>
              <w:jc w:val="both"/>
              <w:rPr>
                <w:rFonts w:ascii="Times New Roman" w:eastAsiaTheme="minorEastAsia" w:hAnsi="Times New Roman"/>
              </w:rPr>
            </w:pPr>
            <w:r>
              <w:rPr>
                <w:rFonts w:ascii="Times New Roman" w:eastAsiaTheme="minorEastAsia" w:hAnsi="Times New Roman"/>
                <w:lang w:eastAsia="zh-CN"/>
              </w:rPr>
              <w:t>‘</w:t>
            </w:r>
            <w:r w:rsidRPr="00694C70">
              <w:rPr>
                <w:rFonts w:ascii="Times New Roman" w:eastAsiaTheme="minorEastAsia" w:hAnsi="Times New Roman"/>
              </w:rPr>
              <w:t>R’ in R2D and ‘R’ in D2R are same</w:t>
            </w:r>
          </w:p>
        </w:tc>
        <w:tc>
          <w:tcPr>
            <w:tcW w:w="269" w:type="pct"/>
            <w:vMerge/>
            <w:vAlign w:val="center"/>
          </w:tcPr>
          <w:p w14:paraId="0875366A" w14:textId="1E7C893F" w:rsidR="00761D2D" w:rsidRPr="00F93B7B" w:rsidRDefault="00761D2D" w:rsidP="00344EF3">
            <w:pPr>
              <w:widowControl w:val="0"/>
              <w:jc w:val="center"/>
              <w:rPr>
                <w:rFonts w:ascii="Times New Roman" w:eastAsiaTheme="minorEastAsia" w:hAnsi="Times New Roman"/>
              </w:rPr>
            </w:pPr>
          </w:p>
        </w:tc>
        <w:tc>
          <w:tcPr>
            <w:tcW w:w="663" w:type="pct"/>
          </w:tcPr>
          <w:p w14:paraId="17548594" w14:textId="01AAB50A" w:rsidR="00761D2D" w:rsidRPr="00F93B7B" w:rsidRDefault="00761D2D" w:rsidP="00694C70">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a</w:t>
            </w:r>
            <w:r>
              <w:rPr>
                <w:rFonts w:ascii="Times New Roman" w:eastAsiaTheme="minorEastAsia" w:hAnsi="Times New Roman" w:hint="eastAsia"/>
                <w:lang w:eastAsia="zh-CN"/>
              </w:rPr>
              <w:t>se 1-4 (outside topology, UL)</w:t>
            </w:r>
          </w:p>
        </w:tc>
        <w:tc>
          <w:tcPr>
            <w:tcW w:w="581" w:type="pct"/>
          </w:tcPr>
          <w:p w14:paraId="2DA438C9" w14:textId="4B171D65" w:rsidR="00761D2D" w:rsidRPr="00F93B7B" w:rsidRDefault="00761D2D" w:rsidP="00694C70">
            <w:pPr>
              <w:widowControl w:val="0"/>
              <w:jc w:val="both"/>
              <w:rPr>
                <w:rFonts w:ascii="Times New Roman" w:eastAsiaTheme="minorEastAsia" w:hAnsi="Times New Roman"/>
              </w:rPr>
            </w:pPr>
            <w:r>
              <w:rPr>
                <w:rFonts w:ascii="Times New Roman" w:eastAsiaTheme="minorEastAsia" w:hAnsi="Times New Roman"/>
                <w:lang w:eastAsia="zh-CN"/>
              </w:rPr>
              <w:t>S</w:t>
            </w:r>
            <w:r>
              <w:rPr>
                <w:rFonts w:ascii="Times New Roman" w:eastAsiaTheme="minorEastAsia" w:hAnsi="Times New Roman" w:hint="eastAsia"/>
                <w:lang w:eastAsia="zh-CN"/>
              </w:rPr>
              <w:t>ame as CW</w:t>
            </w:r>
          </w:p>
        </w:tc>
        <w:tc>
          <w:tcPr>
            <w:tcW w:w="581" w:type="pct"/>
          </w:tcPr>
          <w:p w14:paraId="1FF429D2" w14:textId="266D5F49" w:rsidR="00761D2D" w:rsidRPr="00F93B7B" w:rsidRDefault="000C0A2A" w:rsidP="00694C70">
            <w:pPr>
              <w:widowControl w:val="0"/>
              <w:jc w:val="both"/>
              <w:rPr>
                <w:rFonts w:ascii="Times New Roman" w:eastAsiaTheme="minorEastAsia" w:hAnsi="Times New Roman"/>
              </w:rPr>
            </w:pPr>
            <w:r>
              <w:rPr>
                <w:rFonts w:ascii="Times New Roman" w:eastAsiaTheme="minorEastAsia" w:hAnsi="Times New Roman"/>
                <w:lang w:eastAsia="zh-CN"/>
              </w:rPr>
              <w:t>S</w:t>
            </w:r>
            <w:r>
              <w:rPr>
                <w:rFonts w:ascii="Times New Roman" w:eastAsiaTheme="minorEastAsia" w:hAnsi="Times New Roman" w:hint="eastAsia"/>
                <w:lang w:eastAsia="zh-CN"/>
              </w:rPr>
              <w:t>ame as D1T1-A1</w:t>
            </w:r>
          </w:p>
        </w:tc>
      </w:tr>
      <w:tr w:rsidR="00761D2D" w:rsidRPr="006972F5" w14:paraId="2A2E739A" w14:textId="74F519AE" w:rsidTr="00921B44">
        <w:tc>
          <w:tcPr>
            <w:tcW w:w="437" w:type="pct"/>
            <w:vAlign w:val="center"/>
          </w:tcPr>
          <w:p w14:paraId="0DB049CC" w14:textId="77777777" w:rsidR="00761D2D" w:rsidRDefault="00761D2D" w:rsidP="00694C70">
            <w:pPr>
              <w:jc w:val="center"/>
              <w:rPr>
                <w:rFonts w:ascii="Times New Roman" w:eastAsiaTheme="minorEastAsia" w:hAnsi="Times New Roman"/>
                <w:lang w:eastAsia="zh-CN"/>
              </w:rPr>
            </w:pPr>
            <w:r w:rsidRPr="006972F5">
              <w:rPr>
                <w:rFonts w:ascii="Times New Roman" w:eastAsiaTheme="minorEastAsia" w:hAnsi="Times New Roman"/>
                <w:b/>
                <w:lang w:eastAsia="zh-CN"/>
              </w:rPr>
              <w:t>D1T1-C</w:t>
            </w:r>
          </w:p>
        </w:tc>
        <w:tc>
          <w:tcPr>
            <w:tcW w:w="308" w:type="pct"/>
            <w:vAlign w:val="center"/>
          </w:tcPr>
          <w:p w14:paraId="4581008E" w14:textId="2D15F235" w:rsidR="00761D2D" w:rsidRDefault="00761D2D" w:rsidP="00694C70">
            <w:pPr>
              <w:jc w:val="center"/>
              <w:rPr>
                <w:rFonts w:ascii="Times New Roman" w:eastAsiaTheme="minorEastAsia" w:hAnsi="Times New Roman"/>
                <w:noProof/>
                <w:lang w:eastAsia="zh-CN"/>
              </w:rPr>
            </w:pPr>
            <w:r>
              <w:rPr>
                <w:rFonts w:ascii="Times New Roman" w:eastAsiaTheme="minorEastAsia" w:hAnsi="Times New Roman"/>
                <w:noProof/>
                <w:lang w:eastAsia="zh-CN"/>
              </w:rPr>
              <w:t>N</w:t>
            </w:r>
            <w:r>
              <w:rPr>
                <w:rFonts w:ascii="Times New Roman" w:eastAsiaTheme="minorEastAsia" w:hAnsi="Times New Roman" w:hint="eastAsia"/>
                <w:noProof/>
                <w:lang w:eastAsia="zh-CN"/>
              </w:rPr>
              <w:t>o CW</w:t>
            </w:r>
          </w:p>
        </w:tc>
        <w:tc>
          <w:tcPr>
            <w:tcW w:w="1048" w:type="pct"/>
            <w:vAlign w:val="center"/>
          </w:tcPr>
          <w:p w14:paraId="3F0BDAEB" w14:textId="7962270C" w:rsidR="00761D2D" w:rsidRDefault="00761D2D" w:rsidP="00694C70">
            <w:pPr>
              <w:jc w:val="center"/>
              <w:rPr>
                <w:rFonts w:ascii="Times New Roman" w:eastAsiaTheme="minorEastAsia" w:hAnsi="Times New Roman"/>
                <w:lang w:eastAsia="zh-CN"/>
              </w:rPr>
            </w:pPr>
            <w:r>
              <w:rPr>
                <w:rFonts w:ascii="Times New Roman" w:eastAsiaTheme="minorEastAsia" w:hAnsi="Times New Roman"/>
                <w:noProof/>
                <w:lang w:eastAsia="zh-CN"/>
              </w:rPr>
              <w:drawing>
                <wp:inline distT="0" distB="0" distL="0" distR="0" wp14:anchorId="4328A3C7" wp14:editId="1F9DCD60">
                  <wp:extent cx="936000" cy="414000"/>
                  <wp:effectExtent l="0" t="0" r="0" b="5715"/>
                  <wp:docPr id="11568028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36000" cy="414000"/>
                          </a:xfrm>
                          <a:prstGeom prst="rect">
                            <a:avLst/>
                          </a:prstGeom>
                          <a:noFill/>
                        </pic:spPr>
                      </pic:pic>
                    </a:graphicData>
                  </a:graphic>
                </wp:inline>
              </w:drawing>
            </w:r>
          </w:p>
        </w:tc>
        <w:tc>
          <w:tcPr>
            <w:tcW w:w="1114" w:type="pct"/>
          </w:tcPr>
          <w:p w14:paraId="184BACBC" w14:textId="31E06A35" w:rsidR="00761D2D" w:rsidRPr="00344EF3" w:rsidRDefault="00761D2D" w:rsidP="00BE18BC">
            <w:pPr>
              <w:pStyle w:val="ListParagraph"/>
              <w:widowControl w:val="0"/>
              <w:numPr>
                <w:ilvl w:val="0"/>
                <w:numId w:val="72"/>
              </w:numPr>
              <w:ind w:firstLineChars="0"/>
              <w:jc w:val="both"/>
              <w:rPr>
                <w:rFonts w:ascii="Times New Roman" w:eastAsiaTheme="minorEastAsia" w:hAnsi="Times New Roman"/>
                <w:lang w:eastAsia="zh-CN"/>
              </w:rPr>
            </w:pPr>
            <w:r>
              <w:rPr>
                <w:rFonts w:ascii="Times New Roman" w:eastAsiaTheme="minorEastAsia" w:hAnsi="Times New Roman" w:hint="eastAsia"/>
                <w:lang w:eastAsia="zh-CN"/>
              </w:rPr>
              <w:t>No CW Node.</w:t>
            </w:r>
          </w:p>
        </w:tc>
        <w:tc>
          <w:tcPr>
            <w:tcW w:w="269" w:type="pct"/>
            <w:vAlign w:val="center"/>
          </w:tcPr>
          <w:p w14:paraId="2C6F5B80" w14:textId="03AAAC87" w:rsidR="00761D2D" w:rsidRPr="00F93B7B" w:rsidRDefault="00761D2D" w:rsidP="00344EF3">
            <w:pPr>
              <w:widowControl w:val="0"/>
              <w:jc w:val="center"/>
              <w:rPr>
                <w:rFonts w:ascii="Times New Roman" w:eastAsiaTheme="minorEastAsia" w:hAnsi="Times New Roman"/>
              </w:rPr>
            </w:pPr>
            <w:r>
              <w:rPr>
                <w:rFonts w:ascii="Times New Roman" w:eastAsiaTheme="minorEastAsia" w:hAnsi="Times New Roman"/>
                <w:lang w:eastAsia="zh-CN"/>
              </w:rPr>
              <w:t>D</w:t>
            </w:r>
            <w:r>
              <w:rPr>
                <w:rFonts w:ascii="Times New Roman" w:eastAsiaTheme="minorEastAsia" w:hAnsi="Times New Roman" w:hint="eastAsia"/>
                <w:lang w:eastAsia="zh-CN"/>
              </w:rPr>
              <w:t>evice 2b</w:t>
            </w:r>
          </w:p>
        </w:tc>
        <w:tc>
          <w:tcPr>
            <w:tcW w:w="663" w:type="pct"/>
          </w:tcPr>
          <w:p w14:paraId="171421EE" w14:textId="052163B1" w:rsidR="00761D2D" w:rsidRPr="00F93B7B" w:rsidRDefault="00761D2D" w:rsidP="00694C70">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N/A</w:t>
            </w:r>
          </w:p>
        </w:tc>
        <w:tc>
          <w:tcPr>
            <w:tcW w:w="581" w:type="pct"/>
          </w:tcPr>
          <w:p w14:paraId="3252A297" w14:textId="4D8AB5D9" w:rsidR="00761D2D" w:rsidRPr="00F93B7B" w:rsidRDefault="00A44D82" w:rsidP="00694C70">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UL</w:t>
            </w:r>
          </w:p>
        </w:tc>
        <w:tc>
          <w:tcPr>
            <w:tcW w:w="581" w:type="pct"/>
          </w:tcPr>
          <w:p w14:paraId="79E7117B" w14:textId="1619007E" w:rsidR="00761D2D" w:rsidRPr="00F93B7B" w:rsidRDefault="00A44D82" w:rsidP="00694C70">
            <w:pPr>
              <w:widowControl w:val="0"/>
              <w:jc w:val="both"/>
              <w:rPr>
                <w:rFonts w:ascii="Times New Roman" w:eastAsiaTheme="minorEastAsia" w:hAnsi="Times New Roman"/>
              </w:rPr>
            </w:pPr>
            <w:r>
              <w:rPr>
                <w:rFonts w:ascii="Times New Roman" w:eastAsiaTheme="minorEastAsia" w:hAnsi="Times New Roman" w:hint="eastAsia"/>
                <w:lang w:eastAsia="zh-CN"/>
              </w:rPr>
              <w:t>DL</w:t>
            </w:r>
          </w:p>
        </w:tc>
      </w:tr>
      <w:tr w:rsidR="00206C89" w14:paraId="31192697" w14:textId="3096A3D4" w:rsidTr="00921B44">
        <w:tc>
          <w:tcPr>
            <w:tcW w:w="437" w:type="pct"/>
            <w:vAlign w:val="center"/>
          </w:tcPr>
          <w:p w14:paraId="36A31D35" w14:textId="77777777" w:rsidR="00206C89" w:rsidRDefault="00206C89" w:rsidP="00206C89">
            <w:pPr>
              <w:jc w:val="center"/>
              <w:rPr>
                <w:rFonts w:ascii="Times New Roman" w:eastAsiaTheme="minorEastAsia" w:hAnsi="Times New Roman"/>
                <w:b/>
                <w:lang w:eastAsia="zh-CN"/>
              </w:rPr>
            </w:pPr>
            <w:r w:rsidRPr="006972F5">
              <w:rPr>
                <w:rFonts w:ascii="Times New Roman" w:eastAsiaTheme="minorEastAsia" w:hAnsi="Times New Roman"/>
                <w:b/>
                <w:lang w:eastAsia="zh-CN"/>
              </w:rPr>
              <w:t>D2T2-A1</w:t>
            </w:r>
          </w:p>
          <w:p w14:paraId="5315A37A" w14:textId="7168C14A" w:rsidR="00921B44" w:rsidRDefault="00921B44" w:rsidP="00206C89">
            <w:pPr>
              <w:jc w:val="center"/>
              <w:rPr>
                <w:rFonts w:ascii="Times New Roman" w:eastAsiaTheme="minorEastAsia" w:hAnsi="Times New Roman"/>
                <w:lang w:eastAsia="zh-CN"/>
              </w:rPr>
            </w:pPr>
            <w:r w:rsidRPr="009B7C2A">
              <w:rPr>
                <w:rFonts w:ascii="Times New Roman" w:eastAsiaTheme="minorEastAsia" w:hAnsi="Times New Roman" w:hint="eastAsia"/>
                <w:color w:val="808080" w:themeColor="background1" w:themeShade="80"/>
                <w:lang w:eastAsia="zh-CN"/>
              </w:rPr>
              <w:t xml:space="preserve">(Qualcomm, CMCC, </w:t>
            </w:r>
            <w:r w:rsidRPr="009B7C2A">
              <w:rPr>
                <w:rFonts w:ascii="Times New Roman" w:eastAsiaTheme="minorEastAsia" w:hAnsi="Times New Roman"/>
                <w:color w:val="808080" w:themeColor="background1" w:themeShade="80"/>
                <w:lang w:eastAsia="zh-CN"/>
              </w:rPr>
              <w:t>Spreadtrum</w:t>
            </w:r>
            <w:r w:rsidR="009B7C2A" w:rsidRPr="009B7C2A">
              <w:rPr>
                <w:rFonts w:ascii="Times New Roman" w:eastAsiaTheme="minorEastAsia" w:hAnsi="Times New Roman" w:hint="eastAsia"/>
                <w:color w:val="808080" w:themeColor="background1" w:themeShade="80"/>
                <w:lang w:eastAsia="zh-CN"/>
              </w:rPr>
              <w:t xml:space="preserve"> want</w:t>
            </w:r>
            <w:r w:rsidR="009B7C2A">
              <w:rPr>
                <w:rFonts w:ascii="Times New Roman" w:eastAsiaTheme="minorEastAsia" w:hAnsi="Times New Roman" w:hint="eastAsia"/>
                <w:color w:val="808080" w:themeColor="background1" w:themeShade="80"/>
                <w:lang w:eastAsia="zh-CN"/>
              </w:rPr>
              <w:t>s</w:t>
            </w:r>
            <w:r w:rsidR="009B7C2A" w:rsidRPr="009B7C2A">
              <w:rPr>
                <w:rFonts w:ascii="Times New Roman" w:eastAsiaTheme="minorEastAsia" w:hAnsi="Times New Roman" w:hint="eastAsia"/>
                <w:color w:val="808080" w:themeColor="background1" w:themeShade="80"/>
                <w:lang w:eastAsia="zh-CN"/>
              </w:rPr>
              <w:t xml:space="preserve"> to </w:t>
            </w:r>
            <w:r w:rsidR="009B7C2A" w:rsidRPr="009B7C2A">
              <w:rPr>
                <w:rFonts w:ascii="Times New Roman" w:eastAsiaTheme="minorEastAsia" w:hAnsi="Times New Roman"/>
                <w:color w:val="808080" w:themeColor="background1" w:themeShade="80"/>
                <w:lang w:eastAsia="zh-CN"/>
              </w:rPr>
              <w:t>deprio</w:t>
            </w:r>
            <w:r w:rsidR="009B7C2A">
              <w:rPr>
                <w:rFonts w:ascii="Times New Roman" w:eastAsiaTheme="minorEastAsia" w:hAnsi="Times New Roman"/>
                <w:color w:val="808080" w:themeColor="background1" w:themeShade="80"/>
                <w:lang w:eastAsia="zh-CN"/>
              </w:rPr>
              <w:t>r</w:t>
            </w:r>
            <w:r w:rsidR="009B7C2A" w:rsidRPr="009B7C2A">
              <w:rPr>
                <w:rFonts w:ascii="Times New Roman" w:eastAsiaTheme="minorEastAsia" w:hAnsi="Times New Roman"/>
                <w:color w:val="808080" w:themeColor="background1" w:themeShade="80"/>
                <w:lang w:eastAsia="zh-CN"/>
              </w:rPr>
              <w:t>itize</w:t>
            </w:r>
            <w:r w:rsidRPr="009B7C2A">
              <w:rPr>
                <w:rFonts w:ascii="Times New Roman" w:eastAsiaTheme="minorEastAsia" w:hAnsi="Times New Roman" w:hint="eastAsia"/>
                <w:color w:val="808080" w:themeColor="background1" w:themeShade="80"/>
                <w:lang w:eastAsia="zh-CN"/>
              </w:rPr>
              <w:t>)</w:t>
            </w:r>
          </w:p>
        </w:tc>
        <w:tc>
          <w:tcPr>
            <w:tcW w:w="308" w:type="pct"/>
            <w:vMerge w:val="restart"/>
            <w:vAlign w:val="center"/>
          </w:tcPr>
          <w:p w14:paraId="5450BFB0" w14:textId="452344F2" w:rsidR="00206C89" w:rsidRDefault="00206C89" w:rsidP="00206C89">
            <w:pPr>
              <w:jc w:val="center"/>
              <w:rPr>
                <w:rFonts w:ascii="Times New Roman" w:eastAsiaTheme="minorEastAsia" w:hAnsi="Times New Roman"/>
                <w:noProof/>
                <w:lang w:eastAsia="zh-CN"/>
              </w:rPr>
            </w:pPr>
            <w:r w:rsidRPr="00694C70">
              <w:rPr>
                <w:rFonts w:ascii="Times New Roman" w:eastAsiaTheme="minorEastAsia" w:hAnsi="Times New Roman"/>
                <w:noProof/>
                <w:lang w:eastAsia="zh-CN"/>
              </w:rPr>
              <w:t>CW inside topology</w:t>
            </w:r>
          </w:p>
        </w:tc>
        <w:tc>
          <w:tcPr>
            <w:tcW w:w="1048" w:type="pct"/>
            <w:vAlign w:val="center"/>
          </w:tcPr>
          <w:p w14:paraId="002D5292" w14:textId="00FF118B" w:rsidR="00206C89" w:rsidRDefault="00206C89" w:rsidP="00206C89">
            <w:pPr>
              <w:jc w:val="center"/>
              <w:rPr>
                <w:rFonts w:ascii="Times New Roman" w:eastAsiaTheme="minorEastAsia" w:hAnsi="Times New Roman"/>
                <w:lang w:eastAsia="zh-CN"/>
              </w:rPr>
            </w:pPr>
            <w:r>
              <w:rPr>
                <w:rFonts w:ascii="Times New Roman" w:eastAsiaTheme="minorEastAsia" w:hAnsi="Times New Roman"/>
                <w:noProof/>
                <w:lang w:eastAsia="zh-CN"/>
              </w:rPr>
              <w:drawing>
                <wp:inline distT="0" distB="0" distL="0" distR="0" wp14:anchorId="2509504F" wp14:editId="6C82F541">
                  <wp:extent cx="1742400" cy="655200"/>
                  <wp:effectExtent l="0" t="0" r="0" b="0"/>
                  <wp:docPr id="133017660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42400" cy="655200"/>
                          </a:xfrm>
                          <a:prstGeom prst="rect">
                            <a:avLst/>
                          </a:prstGeom>
                          <a:noFill/>
                        </pic:spPr>
                      </pic:pic>
                    </a:graphicData>
                  </a:graphic>
                </wp:inline>
              </w:drawing>
            </w:r>
          </w:p>
        </w:tc>
        <w:tc>
          <w:tcPr>
            <w:tcW w:w="1114" w:type="pct"/>
          </w:tcPr>
          <w:p w14:paraId="1B61CB8E" w14:textId="77777777" w:rsidR="00206C89" w:rsidRPr="006972F5" w:rsidRDefault="00206C89" w:rsidP="00BE18BC">
            <w:pPr>
              <w:pStyle w:val="ListParagraph"/>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 xml:space="preserve">CW </w:t>
            </w:r>
            <w:r>
              <w:rPr>
                <w:rFonts w:ascii="Times New Roman" w:eastAsiaTheme="minorEastAsia" w:hAnsi="Times New Roman" w:hint="eastAsia"/>
                <w:lang w:eastAsia="zh-CN"/>
              </w:rPr>
              <w:t xml:space="preserve">node </w:t>
            </w:r>
            <w:r w:rsidRPr="006972F5">
              <w:rPr>
                <w:rFonts w:ascii="Times New Roman" w:eastAsiaTheme="minorEastAsia" w:hAnsi="Times New Roman"/>
              </w:rPr>
              <w:t>inside topology</w:t>
            </w:r>
            <w:r>
              <w:rPr>
                <w:rFonts w:ascii="Times New Roman" w:eastAsiaTheme="minorEastAsia" w:hAnsi="Times New Roman"/>
              </w:rPr>
              <w:t xml:space="preserve"> 1</w:t>
            </w:r>
          </w:p>
          <w:p w14:paraId="11CAB93E" w14:textId="77777777" w:rsidR="00206C89" w:rsidRPr="00694C70" w:rsidRDefault="00206C89" w:rsidP="00BE18BC">
            <w:pPr>
              <w:pStyle w:val="ListParagraph"/>
              <w:widowControl w:val="0"/>
              <w:numPr>
                <w:ilvl w:val="0"/>
                <w:numId w:val="72"/>
              </w:numPr>
              <w:ind w:firstLineChars="0"/>
              <w:jc w:val="both"/>
              <w:rPr>
                <w:rFonts w:ascii="Times New Roman" w:eastAsiaTheme="minorEastAsia" w:hAnsi="Times New Roman"/>
              </w:rPr>
            </w:pPr>
            <w:r w:rsidRPr="00694C70">
              <w:rPr>
                <w:rFonts w:ascii="Times New Roman" w:eastAsiaTheme="minorEastAsia" w:hAnsi="Times New Roman"/>
              </w:rPr>
              <w:t>‘</w:t>
            </w:r>
            <w:r w:rsidRPr="00694C70">
              <w:rPr>
                <w:rFonts w:ascii="Times New Roman" w:eastAsiaTheme="minorEastAsia" w:hAnsi="Times New Roman" w:hint="eastAsia"/>
              </w:rPr>
              <w:t>CW</w:t>
            </w:r>
            <w:r w:rsidRPr="00694C70">
              <w:rPr>
                <w:rFonts w:ascii="Times New Roman" w:eastAsiaTheme="minorEastAsia" w:hAnsi="Times New Roman"/>
              </w:rPr>
              <w:t>’</w:t>
            </w:r>
            <w:r w:rsidRPr="00694C70">
              <w:rPr>
                <w:rFonts w:ascii="Times New Roman" w:eastAsiaTheme="minorEastAsia" w:hAnsi="Times New Roman" w:hint="eastAsia"/>
              </w:rPr>
              <w:t xml:space="preserve"> in CW2D and </w:t>
            </w:r>
            <w:r w:rsidRPr="00694C70">
              <w:rPr>
                <w:rFonts w:ascii="Times New Roman" w:eastAsiaTheme="minorEastAsia" w:hAnsi="Times New Roman"/>
              </w:rPr>
              <w:t>‘</w:t>
            </w:r>
            <w:r w:rsidRPr="00694C70">
              <w:rPr>
                <w:rFonts w:ascii="Times New Roman" w:eastAsiaTheme="minorEastAsia" w:hAnsi="Times New Roman" w:hint="eastAsia"/>
              </w:rPr>
              <w:t>R</w:t>
            </w:r>
            <w:r>
              <w:rPr>
                <w:rFonts w:ascii="Times New Roman" w:eastAsiaTheme="minorEastAsia" w:hAnsi="Times New Roman" w:hint="eastAsia"/>
                <w:lang w:eastAsia="zh-CN"/>
              </w:rPr>
              <w:t>2</w:t>
            </w:r>
            <w:r w:rsidRPr="00694C70">
              <w:rPr>
                <w:rFonts w:ascii="Times New Roman" w:eastAsiaTheme="minorEastAsia" w:hAnsi="Times New Roman"/>
              </w:rPr>
              <w:t>’</w:t>
            </w:r>
            <w:r w:rsidRPr="00694C70">
              <w:rPr>
                <w:rFonts w:ascii="Times New Roman" w:eastAsiaTheme="minorEastAsia" w:hAnsi="Times New Roman" w:hint="eastAsia"/>
              </w:rPr>
              <w:t xml:space="preserve"> in D2R are different</w:t>
            </w:r>
          </w:p>
          <w:p w14:paraId="29312AE9" w14:textId="77777777" w:rsidR="00206C89" w:rsidRPr="00694C70" w:rsidRDefault="00206C89" w:rsidP="00BE18BC">
            <w:pPr>
              <w:pStyle w:val="ListParagraph"/>
              <w:widowControl w:val="0"/>
              <w:numPr>
                <w:ilvl w:val="0"/>
                <w:numId w:val="72"/>
              </w:numPr>
              <w:ind w:firstLineChars="0"/>
              <w:jc w:val="both"/>
              <w:rPr>
                <w:rFonts w:ascii="Times New Roman" w:eastAsiaTheme="minorEastAsia" w:hAnsi="Times New Roman"/>
              </w:rPr>
            </w:pPr>
            <w:r w:rsidRPr="00694C70">
              <w:rPr>
                <w:rFonts w:ascii="Times New Roman" w:eastAsiaTheme="minorEastAsia" w:hAnsi="Times New Roman"/>
              </w:rPr>
              <w:t>‘</w:t>
            </w:r>
            <w:r w:rsidRPr="00694C70">
              <w:rPr>
                <w:rFonts w:ascii="Times New Roman" w:eastAsiaTheme="minorEastAsia" w:hAnsi="Times New Roman" w:hint="eastAsia"/>
              </w:rPr>
              <w:t>CW</w:t>
            </w:r>
            <w:r w:rsidRPr="00694C70">
              <w:rPr>
                <w:rFonts w:ascii="Times New Roman" w:eastAsiaTheme="minorEastAsia" w:hAnsi="Times New Roman"/>
              </w:rPr>
              <w:t>’</w:t>
            </w:r>
            <w:r w:rsidRPr="00694C70">
              <w:rPr>
                <w:rFonts w:ascii="Times New Roman" w:eastAsiaTheme="minorEastAsia" w:hAnsi="Times New Roman" w:hint="eastAsia"/>
              </w:rPr>
              <w:t xml:space="preserve"> in CW2D and </w:t>
            </w:r>
            <w:r w:rsidRPr="00694C70">
              <w:rPr>
                <w:rFonts w:ascii="Times New Roman" w:eastAsiaTheme="minorEastAsia" w:hAnsi="Times New Roman"/>
              </w:rPr>
              <w:t>‘</w:t>
            </w:r>
            <w:r w:rsidRPr="00694C70">
              <w:rPr>
                <w:rFonts w:ascii="Times New Roman" w:eastAsiaTheme="minorEastAsia" w:hAnsi="Times New Roman" w:hint="eastAsia"/>
              </w:rPr>
              <w:t>R</w:t>
            </w:r>
            <w:r>
              <w:rPr>
                <w:rFonts w:ascii="Times New Roman" w:eastAsiaTheme="minorEastAsia" w:hAnsi="Times New Roman" w:hint="eastAsia"/>
                <w:lang w:eastAsia="zh-CN"/>
              </w:rPr>
              <w:t>1</w:t>
            </w:r>
            <w:r w:rsidRPr="00694C70">
              <w:rPr>
                <w:rFonts w:ascii="Times New Roman" w:eastAsiaTheme="minorEastAsia" w:hAnsi="Times New Roman"/>
              </w:rPr>
              <w:t>’</w:t>
            </w:r>
            <w:r w:rsidRPr="00694C70">
              <w:rPr>
                <w:rFonts w:ascii="Times New Roman" w:eastAsiaTheme="minorEastAsia" w:hAnsi="Times New Roman" w:hint="eastAsia"/>
              </w:rPr>
              <w:t xml:space="preserve"> in R2D are same</w:t>
            </w:r>
          </w:p>
          <w:p w14:paraId="5E47E6A3" w14:textId="77777777" w:rsidR="00206C89" w:rsidRPr="00694C70" w:rsidRDefault="00206C89" w:rsidP="00BE18BC">
            <w:pPr>
              <w:pStyle w:val="ListParagraph"/>
              <w:widowControl w:val="0"/>
              <w:numPr>
                <w:ilvl w:val="0"/>
                <w:numId w:val="72"/>
              </w:numPr>
              <w:ind w:firstLineChars="0"/>
              <w:jc w:val="both"/>
              <w:rPr>
                <w:rFonts w:ascii="Times New Roman" w:eastAsiaTheme="minorEastAsia" w:hAnsi="Times New Roman"/>
              </w:rPr>
            </w:pPr>
            <w:r w:rsidRPr="00694C70">
              <w:rPr>
                <w:rFonts w:ascii="Times New Roman" w:eastAsiaTheme="minorEastAsia" w:hAnsi="Times New Roman"/>
              </w:rPr>
              <w:t>‘</w:t>
            </w:r>
            <w:r w:rsidRPr="00694C70">
              <w:rPr>
                <w:rFonts w:ascii="Times New Roman" w:eastAsiaTheme="minorEastAsia" w:hAnsi="Times New Roman" w:hint="eastAsia"/>
              </w:rPr>
              <w:t>R</w:t>
            </w:r>
            <w:r>
              <w:rPr>
                <w:rFonts w:ascii="Times New Roman" w:eastAsiaTheme="minorEastAsia" w:hAnsi="Times New Roman" w:hint="eastAsia"/>
                <w:lang w:eastAsia="zh-CN"/>
              </w:rPr>
              <w:t>1</w:t>
            </w:r>
            <w:r w:rsidRPr="00694C70">
              <w:rPr>
                <w:rFonts w:ascii="Times New Roman" w:eastAsiaTheme="minorEastAsia" w:hAnsi="Times New Roman"/>
              </w:rPr>
              <w:t>’</w:t>
            </w:r>
            <w:r w:rsidRPr="00694C70">
              <w:rPr>
                <w:rFonts w:ascii="Times New Roman" w:eastAsiaTheme="minorEastAsia" w:hAnsi="Times New Roman" w:hint="eastAsia"/>
              </w:rPr>
              <w:t xml:space="preserve"> in R2D and </w:t>
            </w:r>
            <w:r w:rsidRPr="00694C70">
              <w:rPr>
                <w:rFonts w:ascii="Times New Roman" w:eastAsiaTheme="minorEastAsia" w:hAnsi="Times New Roman"/>
              </w:rPr>
              <w:t>‘</w:t>
            </w:r>
            <w:r w:rsidRPr="00694C70">
              <w:rPr>
                <w:rFonts w:ascii="Times New Roman" w:eastAsiaTheme="minorEastAsia" w:hAnsi="Times New Roman" w:hint="eastAsia"/>
              </w:rPr>
              <w:t>R</w:t>
            </w:r>
            <w:r>
              <w:rPr>
                <w:rFonts w:ascii="Times New Roman" w:eastAsiaTheme="minorEastAsia" w:hAnsi="Times New Roman" w:hint="eastAsia"/>
                <w:lang w:eastAsia="zh-CN"/>
              </w:rPr>
              <w:t>2</w:t>
            </w:r>
            <w:r w:rsidRPr="00694C70">
              <w:rPr>
                <w:rFonts w:ascii="Times New Roman" w:eastAsiaTheme="minorEastAsia" w:hAnsi="Times New Roman"/>
              </w:rPr>
              <w:t>’</w:t>
            </w:r>
            <w:r w:rsidRPr="00694C70">
              <w:rPr>
                <w:rFonts w:ascii="Times New Roman" w:eastAsiaTheme="minorEastAsia" w:hAnsi="Times New Roman" w:hint="eastAsia"/>
              </w:rPr>
              <w:t xml:space="preserve"> in D2R are different</w:t>
            </w:r>
          </w:p>
          <w:p w14:paraId="29580734" w14:textId="14F44D28" w:rsidR="00206C89" w:rsidRPr="00F52757" w:rsidRDefault="00206C89" w:rsidP="00BE18BC">
            <w:pPr>
              <w:pStyle w:val="ListParagraph"/>
              <w:widowControl w:val="0"/>
              <w:numPr>
                <w:ilvl w:val="0"/>
                <w:numId w:val="72"/>
              </w:numPr>
              <w:ind w:firstLineChars="0"/>
              <w:jc w:val="both"/>
              <w:rPr>
                <w:rFonts w:ascii="Times New Roman" w:eastAsiaTheme="minorEastAsia" w:hAnsi="Times New Roman"/>
              </w:rPr>
            </w:pPr>
            <w:r>
              <w:rPr>
                <w:rFonts w:ascii="Times New Roman" w:eastAsiaTheme="minorEastAsia" w:hAnsi="Times New Roman" w:hint="eastAsia"/>
                <w:lang w:eastAsia="zh-CN"/>
              </w:rPr>
              <w:t xml:space="preserve">BS communicates with R1 </w:t>
            </w:r>
            <w:r>
              <w:rPr>
                <w:rFonts w:ascii="Times New Roman" w:eastAsiaTheme="minorEastAsia" w:hAnsi="Times New Roman" w:hint="eastAsia"/>
                <w:lang w:eastAsia="zh-CN"/>
              </w:rPr>
              <w:lastRenderedPageBreak/>
              <w:t>and R2</w:t>
            </w:r>
          </w:p>
        </w:tc>
        <w:tc>
          <w:tcPr>
            <w:tcW w:w="269" w:type="pct"/>
            <w:vMerge w:val="restart"/>
            <w:vAlign w:val="center"/>
          </w:tcPr>
          <w:p w14:paraId="347362D3" w14:textId="75F44C21" w:rsidR="00206C89" w:rsidRPr="00F93B7B" w:rsidRDefault="00206C89" w:rsidP="00206C89">
            <w:pPr>
              <w:widowControl w:val="0"/>
              <w:jc w:val="center"/>
              <w:rPr>
                <w:rFonts w:ascii="Times New Roman" w:eastAsiaTheme="minorEastAsia" w:hAnsi="Times New Roman"/>
              </w:rPr>
            </w:pPr>
            <w:r>
              <w:rPr>
                <w:rFonts w:ascii="Times New Roman" w:eastAsiaTheme="minorEastAsia" w:hAnsi="Times New Roman"/>
                <w:lang w:eastAsia="zh-CN"/>
              </w:rPr>
              <w:lastRenderedPageBreak/>
              <w:t>D</w:t>
            </w:r>
            <w:r>
              <w:rPr>
                <w:rFonts w:ascii="Times New Roman" w:eastAsiaTheme="minorEastAsia" w:hAnsi="Times New Roman" w:hint="eastAsia"/>
                <w:lang w:eastAsia="zh-CN"/>
              </w:rPr>
              <w:t>evice 1, 2a</w:t>
            </w:r>
          </w:p>
        </w:tc>
        <w:tc>
          <w:tcPr>
            <w:tcW w:w="663" w:type="pct"/>
          </w:tcPr>
          <w:p w14:paraId="4647FD81" w14:textId="233B2D18" w:rsidR="00206C89" w:rsidRPr="00F93B7B" w:rsidRDefault="00206C89" w:rsidP="00206C89">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Case 2-2 (inside topology, UL)</w:t>
            </w:r>
          </w:p>
        </w:tc>
        <w:tc>
          <w:tcPr>
            <w:tcW w:w="581" w:type="pct"/>
          </w:tcPr>
          <w:p w14:paraId="1DDE5F9F" w14:textId="68140A93" w:rsidR="00206C89" w:rsidRPr="00F93B7B" w:rsidRDefault="00206C89" w:rsidP="00206C89">
            <w:pPr>
              <w:widowControl w:val="0"/>
              <w:jc w:val="both"/>
              <w:rPr>
                <w:rFonts w:ascii="Times New Roman" w:eastAsiaTheme="minorEastAsia" w:hAnsi="Times New Roman"/>
              </w:rPr>
            </w:pPr>
            <w:r w:rsidRPr="00EA1663">
              <w:rPr>
                <w:rFonts w:ascii="Times New Roman" w:eastAsiaTheme="minorEastAsia" w:hAnsi="Times New Roman"/>
                <w:lang w:eastAsia="zh-CN"/>
              </w:rPr>
              <w:t>S</w:t>
            </w:r>
            <w:r w:rsidRPr="00EA1663">
              <w:rPr>
                <w:rFonts w:ascii="Times New Roman" w:eastAsiaTheme="minorEastAsia" w:hAnsi="Times New Roman" w:hint="eastAsia"/>
                <w:lang w:eastAsia="zh-CN"/>
              </w:rPr>
              <w:t>ame as CW</w:t>
            </w:r>
          </w:p>
        </w:tc>
        <w:tc>
          <w:tcPr>
            <w:tcW w:w="581" w:type="pct"/>
          </w:tcPr>
          <w:p w14:paraId="1E17D781" w14:textId="3992D012" w:rsidR="00206C89" w:rsidRPr="00F93B7B" w:rsidRDefault="00206C89" w:rsidP="00206C89">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UL</w:t>
            </w:r>
          </w:p>
        </w:tc>
      </w:tr>
      <w:tr w:rsidR="00206C89" w:rsidRPr="006972F5" w14:paraId="3535806A" w14:textId="13B34163" w:rsidTr="00921B44">
        <w:tc>
          <w:tcPr>
            <w:tcW w:w="437" w:type="pct"/>
            <w:vAlign w:val="center"/>
          </w:tcPr>
          <w:p w14:paraId="2CEA3A62" w14:textId="77777777" w:rsidR="00206C89" w:rsidRDefault="00206C89" w:rsidP="00206C89">
            <w:pPr>
              <w:jc w:val="center"/>
              <w:rPr>
                <w:rFonts w:eastAsiaTheme="minorEastAsia"/>
                <w:b/>
                <w:bCs/>
                <w:u w:val="single"/>
                <w:lang w:eastAsia="zh-CN"/>
              </w:rPr>
            </w:pPr>
            <w:r w:rsidRPr="006972F5">
              <w:rPr>
                <w:rFonts w:ascii="Times New Roman" w:eastAsiaTheme="minorEastAsia" w:hAnsi="Times New Roman"/>
                <w:b/>
                <w:lang w:eastAsia="zh-CN"/>
              </w:rPr>
              <w:t>D2T2-A2</w:t>
            </w:r>
          </w:p>
        </w:tc>
        <w:tc>
          <w:tcPr>
            <w:tcW w:w="308" w:type="pct"/>
            <w:vMerge/>
            <w:vAlign w:val="center"/>
          </w:tcPr>
          <w:p w14:paraId="1AEAAB36" w14:textId="77777777" w:rsidR="00206C89" w:rsidRDefault="00206C89" w:rsidP="00206C89">
            <w:pPr>
              <w:jc w:val="center"/>
              <w:rPr>
                <w:rFonts w:eastAsiaTheme="minorEastAsia"/>
                <w:noProof/>
                <w:lang w:eastAsia="zh-CN"/>
              </w:rPr>
            </w:pPr>
          </w:p>
        </w:tc>
        <w:tc>
          <w:tcPr>
            <w:tcW w:w="1048" w:type="pct"/>
            <w:vAlign w:val="center"/>
          </w:tcPr>
          <w:p w14:paraId="30CE9F0A" w14:textId="38D693A3" w:rsidR="00206C89" w:rsidRDefault="00206C89" w:rsidP="00206C89">
            <w:pPr>
              <w:jc w:val="center"/>
              <w:rPr>
                <w:rFonts w:eastAsiaTheme="minorEastAsia"/>
                <w:noProof/>
                <w:lang w:eastAsia="zh-CN"/>
              </w:rPr>
            </w:pPr>
            <w:r>
              <w:rPr>
                <w:rFonts w:eastAsiaTheme="minorEastAsia"/>
                <w:noProof/>
                <w:lang w:eastAsia="zh-CN"/>
              </w:rPr>
              <w:drawing>
                <wp:inline distT="0" distB="0" distL="0" distR="0" wp14:anchorId="58194920" wp14:editId="056F4DF4">
                  <wp:extent cx="1339200" cy="486000"/>
                  <wp:effectExtent l="0" t="0" r="0" b="9525"/>
                  <wp:docPr id="567884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39200" cy="486000"/>
                          </a:xfrm>
                          <a:prstGeom prst="rect">
                            <a:avLst/>
                          </a:prstGeom>
                          <a:noFill/>
                        </pic:spPr>
                      </pic:pic>
                    </a:graphicData>
                  </a:graphic>
                </wp:inline>
              </w:drawing>
            </w:r>
          </w:p>
        </w:tc>
        <w:tc>
          <w:tcPr>
            <w:tcW w:w="1114" w:type="pct"/>
          </w:tcPr>
          <w:p w14:paraId="338B6B85" w14:textId="77777777" w:rsidR="00206C89" w:rsidRPr="006972F5" w:rsidRDefault="00206C89" w:rsidP="00BE18BC">
            <w:pPr>
              <w:pStyle w:val="ListParagraph"/>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CW</w:t>
            </w:r>
            <w:r>
              <w:rPr>
                <w:rFonts w:ascii="Times New Roman" w:eastAsiaTheme="minorEastAsia" w:hAnsi="Times New Roman" w:hint="eastAsia"/>
              </w:rPr>
              <w:t xml:space="preserve"> node</w:t>
            </w:r>
            <w:r w:rsidRPr="006972F5">
              <w:rPr>
                <w:rFonts w:ascii="Times New Roman" w:eastAsiaTheme="minorEastAsia" w:hAnsi="Times New Roman"/>
              </w:rPr>
              <w:t xml:space="preserve"> inside topology</w:t>
            </w:r>
            <w:r>
              <w:rPr>
                <w:rFonts w:ascii="Times New Roman" w:eastAsiaTheme="minorEastAsia" w:hAnsi="Times New Roman"/>
              </w:rPr>
              <w:t xml:space="preserve"> 1</w:t>
            </w:r>
          </w:p>
          <w:p w14:paraId="624243FD" w14:textId="77777777" w:rsidR="00206C89" w:rsidRDefault="00206C89" w:rsidP="00BE18BC">
            <w:pPr>
              <w:pStyle w:val="ListParagraph"/>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same ‘CW’ and ‘R’ node for CW2D, D2R and R2D</w:t>
            </w:r>
          </w:p>
          <w:p w14:paraId="165425A9" w14:textId="520DD6D5" w:rsidR="00206C89" w:rsidRPr="00344EF3" w:rsidRDefault="00206C89" w:rsidP="00BE18BC">
            <w:pPr>
              <w:pStyle w:val="ListParagraph"/>
              <w:widowControl w:val="0"/>
              <w:numPr>
                <w:ilvl w:val="0"/>
                <w:numId w:val="72"/>
              </w:numPr>
              <w:ind w:firstLineChars="0"/>
              <w:jc w:val="both"/>
              <w:rPr>
                <w:rFonts w:ascii="Times New Roman" w:eastAsiaTheme="minorEastAsia" w:hAnsi="Times New Roman"/>
              </w:rPr>
            </w:pPr>
            <w:r>
              <w:rPr>
                <w:rFonts w:ascii="Times New Roman" w:eastAsiaTheme="minorEastAsia" w:hAnsi="Times New Roman" w:hint="eastAsia"/>
                <w:lang w:eastAsia="zh-CN"/>
              </w:rPr>
              <w:t>BS communicates with R</w:t>
            </w:r>
          </w:p>
        </w:tc>
        <w:tc>
          <w:tcPr>
            <w:tcW w:w="269" w:type="pct"/>
            <w:vMerge/>
            <w:vAlign w:val="center"/>
          </w:tcPr>
          <w:p w14:paraId="0CA244A2" w14:textId="1811D3EF" w:rsidR="00206C89" w:rsidRPr="00F93B7B" w:rsidRDefault="00206C89" w:rsidP="00206C89">
            <w:pPr>
              <w:widowControl w:val="0"/>
              <w:jc w:val="center"/>
              <w:rPr>
                <w:rFonts w:ascii="Times New Roman" w:eastAsiaTheme="minorEastAsia" w:hAnsi="Times New Roman"/>
              </w:rPr>
            </w:pPr>
          </w:p>
        </w:tc>
        <w:tc>
          <w:tcPr>
            <w:tcW w:w="663" w:type="pct"/>
          </w:tcPr>
          <w:p w14:paraId="51B6802F" w14:textId="47A43238" w:rsidR="00206C89" w:rsidRPr="00F93B7B" w:rsidRDefault="00206C89" w:rsidP="00206C89">
            <w:pPr>
              <w:widowControl w:val="0"/>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ame as D2T2-A1</w:t>
            </w:r>
          </w:p>
        </w:tc>
        <w:tc>
          <w:tcPr>
            <w:tcW w:w="581" w:type="pct"/>
          </w:tcPr>
          <w:p w14:paraId="68568755" w14:textId="63E684D0" w:rsidR="00206C89" w:rsidRPr="00F93B7B" w:rsidRDefault="00206C89" w:rsidP="00206C89">
            <w:pPr>
              <w:widowControl w:val="0"/>
              <w:jc w:val="both"/>
              <w:rPr>
                <w:rFonts w:ascii="Times New Roman" w:eastAsiaTheme="minorEastAsia" w:hAnsi="Times New Roman"/>
              </w:rPr>
            </w:pPr>
            <w:r w:rsidRPr="00EA1663">
              <w:rPr>
                <w:rFonts w:ascii="Times New Roman" w:eastAsiaTheme="minorEastAsia" w:hAnsi="Times New Roman"/>
                <w:lang w:eastAsia="zh-CN"/>
              </w:rPr>
              <w:t>S</w:t>
            </w:r>
            <w:r w:rsidRPr="00EA1663">
              <w:rPr>
                <w:rFonts w:ascii="Times New Roman" w:eastAsiaTheme="minorEastAsia" w:hAnsi="Times New Roman" w:hint="eastAsia"/>
                <w:lang w:eastAsia="zh-CN"/>
              </w:rPr>
              <w:t>ame as CW</w:t>
            </w:r>
          </w:p>
        </w:tc>
        <w:tc>
          <w:tcPr>
            <w:tcW w:w="581" w:type="pct"/>
          </w:tcPr>
          <w:p w14:paraId="5EE03E6B" w14:textId="04AC7A71" w:rsidR="00206C89" w:rsidRPr="00F93B7B" w:rsidRDefault="00206C89" w:rsidP="00206C89">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UL</w:t>
            </w:r>
          </w:p>
        </w:tc>
      </w:tr>
      <w:tr w:rsidR="00206C89" w:rsidRPr="00DC76F4" w14:paraId="15F6535D" w14:textId="5BC76556" w:rsidTr="00921B44">
        <w:tc>
          <w:tcPr>
            <w:tcW w:w="437" w:type="pct"/>
            <w:vAlign w:val="center"/>
          </w:tcPr>
          <w:p w14:paraId="608C28F0" w14:textId="77777777" w:rsidR="00206C89" w:rsidRDefault="00206C89" w:rsidP="00206C89">
            <w:pPr>
              <w:jc w:val="center"/>
              <w:rPr>
                <w:rFonts w:eastAsiaTheme="minorEastAsia"/>
                <w:b/>
                <w:bCs/>
                <w:u w:val="single"/>
                <w:lang w:eastAsia="zh-CN"/>
              </w:rPr>
            </w:pPr>
            <w:r w:rsidRPr="006972F5">
              <w:rPr>
                <w:rFonts w:ascii="Times New Roman" w:eastAsiaTheme="minorEastAsia" w:hAnsi="Times New Roman"/>
                <w:b/>
                <w:lang w:eastAsia="zh-CN"/>
              </w:rPr>
              <w:t>D2T2-B</w:t>
            </w:r>
          </w:p>
        </w:tc>
        <w:tc>
          <w:tcPr>
            <w:tcW w:w="308" w:type="pct"/>
            <w:vAlign w:val="center"/>
          </w:tcPr>
          <w:p w14:paraId="7E95D404" w14:textId="7518C77C" w:rsidR="00206C89" w:rsidRDefault="00206C89" w:rsidP="00206C89">
            <w:pPr>
              <w:jc w:val="center"/>
              <w:rPr>
                <w:rFonts w:eastAsiaTheme="minorEastAsia"/>
                <w:noProof/>
                <w:lang w:eastAsia="zh-CN"/>
              </w:rPr>
            </w:pPr>
            <w:r w:rsidRPr="00694C70">
              <w:rPr>
                <w:rFonts w:ascii="Times New Roman" w:eastAsiaTheme="minorEastAsia" w:hAnsi="Times New Roman"/>
                <w:noProof/>
                <w:lang w:eastAsia="zh-CN"/>
              </w:rPr>
              <w:t xml:space="preserve">CW </w:t>
            </w:r>
            <w:r>
              <w:rPr>
                <w:rFonts w:ascii="Times New Roman" w:eastAsiaTheme="minorEastAsia" w:hAnsi="Times New Roman" w:hint="eastAsia"/>
                <w:noProof/>
                <w:lang w:eastAsia="zh-CN"/>
              </w:rPr>
              <w:t>outside</w:t>
            </w:r>
            <w:r w:rsidRPr="00694C70">
              <w:rPr>
                <w:rFonts w:ascii="Times New Roman" w:eastAsiaTheme="minorEastAsia" w:hAnsi="Times New Roman"/>
                <w:noProof/>
                <w:lang w:eastAsia="zh-CN"/>
              </w:rPr>
              <w:t xml:space="preserve"> topology</w:t>
            </w:r>
          </w:p>
        </w:tc>
        <w:tc>
          <w:tcPr>
            <w:tcW w:w="1048" w:type="pct"/>
            <w:vAlign w:val="center"/>
          </w:tcPr>
          <w:p w14:paraId="7C0B757F" w14:textId="37B6E5AC" w:rsidR="00206C89" w:rsidRDefault="00206C89" w:rsidP="00206C89">
            <w:pPr>
              <w:jc w:val="center"/>
              <w:rPr>
                <w:rFonts w:eastAsiaTheme="minorEastAsia"/>
                <w:noProof/>
                <w:lang w:eastAsia="zh-CN"/>
              </w:rPr>
            </w:pPr>
            <w:r>
              <w:rPr>
                <w:rFonts w:eastAsiaTheme="minorEastAsia"/>
                <w:noProof/>
                <w:lang w:eastAsia="zh-CN"/>
              </w:rPr>
              <w:drawing>
                <wp:inline distT="0" distB="0" distL="0" distR="0" wp14:anchorId="2EC38C86" wp14:editId="50EC4B1E">
                  <wp:extent cx="1800000" cy="417600"/>
                  <wp:effectExtent l="0" t="0" r="0" b="1905"/>
                  <wp:docPr id="103839299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0000" cy="417600"/>
                          </a:xfrm>
                          <a:prstGeom prst="rect">
                            <a:avLst/>
                          </a:prstGeom>
                          <a:noFill/>
                        </pic:spPr>
                      </pic:pic>
                    </a:graphicData>
                  </a:graphic>
                </wp:inline>
              </w:drawing>
            </w:r>
          </w:p>
        </w:tc>
        <w:tc>
          <w:tcPr>
            <w:tcW w:w="1114" w:type="pct"/>
          </w:tcPr>
          <w:p w14:paraId="0E936E0C" w14:textId="77777777" w:rsidR="00206C89" w:rsidRPr="00315028" w:rsidRDefault="00206C89" w:rsidP="00BE18BC">
            <w:pPr>
              <w:pStyle w:val="ListParagraph"/>
              <w:widowControl w:val="0"/>
              <w:numPr>
                <w:ilvl w:val="0"/>
                <w:numId w:val="72"/>
              </w:numPr>
              <w:ind w:firstLineChars="0"/>
              <w:jc w:val="both"/>
              <w:rPr>
                <w:rFonts w:ascii="Times New Roman" w:eastAsiaTheme="minorEastAsia" w:hAnsi="Times New Roman"/>
              </w:rPr>
            </w:pPr>
            <w:r w:rsidRPr="006972F5">
              <w:rPr>
                <w:rFonts w:ascii="Times New Roman" w:eastAsiaTheme="minorEastAsia" w:hAnsi="Times New Roman"/>
              </w:rPr>
              <w:t xml:space="preserve">CW </w:t>
            </w:r>
            <w:r>
              <w:rPr>
                <w:rFonts w:ascii="Times New Roman" w:eastAsiaTheme="minorEastAsia" w:hAnsi="Times New Roman" w:hint="eastAsia"/>
              </w:rPr>
              <w:t xml:space="preserve">node </w:t>
            </w:r>
            <w:r w:rsidRPr="006972F5">
              <w:rPr>
                <w:rFonts w:ascii="Times New Roman" w:eastAsiaTheme="minorEastAsia" w:hAnsi="Times New Roman"/>
              </w:rPr>
              <w:t>outside topology</w:t>
            </w:r>
            <w:r>
              <w:rPr>
                <w:rFonts w:ascii="Times New Roman" w:eastAsiaTheme="minorEastAsia" w:hAnsi="Times New Roman"/>
              </w:rPr>
              <w:t xml:space="preserve"> 1</w:t>
            </w:r>
          </w:p>
          <w:p w14:paraId="48F18DF6" w14:textId="77777777" w:rsidR="00206C89" w:rsidRPr="00694C70" w:rsidRDefault="00206C89" w:rsidP="00BE18BC">
            <w:pPr>
              <w:pStyle w:val="ListParagraph"/>
              <w:widowControl w:val="0"/>
              <w:numPr>
                <w:ilvl w:val="0"/>
                <w:numId w:val="72"/>
              </w:numPr>
              <w:ind w:firstLineChars="0"/>
              <w:jc w:val="both"/>
              <w:rPr>
                <w:rFonts w:ascii="Times New Roman" w:eastAsiaTheme="minorEastAsia" w:hAnsi="Times New Roman"/>
              </w:rPr>
            </w:pPr>
            <w:r>
              <w:rPr>
                <w:rFonts w:ascii="Times New Roman" w:eastAsiaTheme="minorEastAsia" w:hAnsi="Times New Roman"/>
                <w:lang w:eastAsia="zh-CN"/>
              </w:rPr>
              <w:t>‘</w:t>
            </w:r>
            <w:r w:rsidRPr="00694C70">
              <w:rPr>
                <w:rFonts w:ascii="Times New Roman" w:eastAsiaTheme="minorEastAsia" w:hAnsi="Times New Roman"/>
              </w:rPr>
              <w:t>CW’ in CW2D and ‘R’ in D2R are different</w:t>
            </w:r>
          </w:p>
          <w:p w14:paraId="75DFFAC5" w14:textId="77777777" w:rsidR="00206C89" w:rsidRPr="00694C70" w:rsidRDefault="00206C89" w:rsidP="00BE18BC">
            <w:pPr>
              <w:pStyle w:val="ListParagraph"/>
              <w:widowControl w:val="0"/>
              <w:numPr>
                <w:ilvl w:val="0"/>
                <w:numId w:val="72"/>
              </w:numPr>
              <w:ind w:firstLineChars="0"/>
              <w:jc w:val="both"/>
              <w:rPr>
                <w:rFonts w:ascii="Times New Roman" w:eastAsiaTheme="minorEastAsia" w:hAnsi="Times New Roman"/>
              </w:rPr>
            </w:pPr>
            <w:r>
              <w:rPr>
                <w:rFonts w:ascii="Times New Roman" w:eastAsiaTheme="minorEastAsia" w:hAnsi="Times New Roman"/>
                <w:lang w:eastAsia="zh-CN"/>
              </w:rPr>
              <w:t>‘</w:t>
            </w:r>
            <w:r w:rsidRPr="00694C70">
              <w:rPr>
                <w:rFonts w:ascii="Times New Roman" w:eastAsiaTheme="minorEastAsia" w:hAnsi="Times New Roman"/>
              </w:rPr>
              <w:t>CW’ in CW2D and ‘R’ in R2D are different</w:t>
            </w:r>
          </w:p>
          <w:p w14:paraId="2CA440B1" w14:textId="77777777" w:rsidR="00206C89" w:rsidRDefault="00206C89" w:rsidP="00BE18BC">
            <w:pPr>
              <w:pStyle w:val="ListParagraph"/>
              <w:widowControl w:val="0"/>
              <w:numPr>
                <w:ilvl w:val="0"/>
                <w:numId w:val="72"/>
              </w:numPr>
              <w:ind w:firstLineChars="0"/>
              <w:jc w:val="both"/>
              <w:rPr>
                <w:rFonts w:ascii="Times New Roman" w:eastAsiaTheme="minorEastAsia" w:hAnsi="Times New Roman"/>
              </w:rPr>
            </w:pPr>
            <w:r>
              <w:rPr>
                <w:rFonts w:ascii="Times New Roman" w:eastAsiaTheme="minorEastAsia" w:hAnsi="Times New Roman"/>
                <w:lang w:eastAsia="zh-CN"/>
              </w:rPr>
              <w:t>‘</w:t>
            </w:r>
            <w:r w:rsidRPr="00694C70">
              <w:rPr>
                <w:rFonts w:ascii="Times New Roman" w:eastAsiaTheme="minorEastAsia" w:hAnsi="Times New Roman"/>
              </w:rPr>
              <w:t>R’ in R2D and ‘R’ in D2R are same</w:t>
            </w:r>
          </w:p>
          <w:p w14:paraId="51647556" w14:textId="11F7D6E7" w:rsidR="00206C89" w:rsidRPr="00344EF3" w:rsidRDefault="00206C89" w:rsidP="00BE18BC">
            <w:pPr>
              <w:pStyle w:val="ListParagraph"/>
              <w:widowControl w:val="0"/>
              <w:numPr>
                <w:ilvl w:val="0"/>
                <w:numId w:val="72"/>
              </w:numPr>
              <w:ind w:firstLineChars="0"/>
              <w:jc w:val="both"/>
              <w:rPr>
                <w:rFonts w:ascii="Times New Roman" w:eastAsiaTheme="minorEastAsia" w:hAnsi="Times New Roman"/>
              </w:rPr>
            </w:pPr>
            <w:r>
              <w:rPr>
                <w:rFonts w:ascii="Times New Roman" w:eastAsiaTheme="minorEastAsia" w:hAnsi="Times New Roman" w:hint="eastAsia"/>
                <w:lang w:eastAsia="zh-CN"/>
              </w:rPr>
              <w:t>BS communicates with R</w:t>
            </w:r>
          </w:p>
        </w:tc>
        <w:tc>
          <w:tcPr>
            <w:tcW w:w="269" w:type="pct"/>
            <w:vMerge/>
            <w:vAlign w:val="center"/>
          </w:tcPr>
          <w:p w14:paraId="6B561A9F" w14:textId="7EFC3004" w:rsidR="00206C89" w:rsidRPr="00F93B7B" w:rsidRDefault="00206C89" w:rsidP="00206C89">
            <w:pPr>
              <w:widowControl w:val="0"/>
              <w:jc w:val="center"/>
              <w:rPr>
                <w:rFonts w:ascii="Times New Roman" w:eastAsiaTheme="minorEastAsia" w:hAnsi="Times New Roman"/>
              </w:rPr>
            </w:pPr>
          </w:p>
        </w:tc>
        <w:tc>
          <w:tcPr>
            <w:tcW w:w="663" w:type="pct"/>
          </w:tcPr>
          <w:p w14:paraId="722D7948" w14:textId="77777777" w:rsidR="00206C89" w:rsidRDefault="00206C89" w:rsidP="00206C89">
            <w:pPr>
              <w:widowControl w:val="0"/>
              <w:jc w:val="both"/>
              <w:rPr>
                <w:rFonts w:ascii="Times New Roman" w:eastAsiaTheme="minorEastAsia" w:hAnsi="Times New Roman"/>
                <w:lang w:eastAsia="zh-CN"/>
              </w:rPr>
            </w:pPr>
            <w:r>
              <w:rPr>
                <w:rFonts w:ascii="Times New Roman" w:eastAsiaTheme="minorEastAsia" w:hAnsi="Times New Roman" w:hint="eastAsia"/>
                <w:lang w:eastAsia="zh-CN"/>
              </w:rPr>
              <w:t>Case 2-3 (inside topology, DL)</w:t>
            </w:r>
          </w:p>
          <w:p w14:paraId="4E000928" w14:textId="5592A1B0" w:rsidR="00206C89" w:rsidRPr="00F93B7B" w:rsidRDefault="00206C89" w:rsidP="00206C89">
            <w:pPr>
              <w:widowControl w:val="0"/>
              <w:jc w:val="both"/>
              <w:rPr>
                <w:rFonts w:ascii="Times New Roman" w:eastAsiaTheme="minorEastAsia" w:hAnsi="Times New Roman"/>
              </w:rPr>
            </w:pPr>
            <w:r>
              <w:rPr>
                <w:rFonts w:ascii="Times New Roman" w:eastAsiaTheme="minorEastAsia" w:hAnsi="Times New Roman" w:hint="eastAsia"/>
                <w:lang w:eastAsia="zh-CN"/>
              </w:rPr>
              <w:t>Case 2-4 (inside topology, UL)</w:t>
            </w:r>
          </w:p>
        </w:tc>
        <w:tc>
          <w:tcPr>
            <w:tcW w:w="581" w:type="pct"/>
          </w:tcPr>
          <w:p w14:paraId="4A6372B3" w14:textId="1D82107B" w:rsidR="00206C89" w:rsidRPr="00F93B7B" w:rsidRDefault="00206C89" w:rsidP="00206C89">
            <w:pPr>
              <w:widowControl w:val="0"/>
              <w:jc w:val="both"/>
              <w:rPr>
                <w:rFonts w:ascii="Times New Roman" w:eastAsiaTheme="minorEastAsia" w:hAnsi="Times New Roman"/>
              </w:rPr>
            </w:pPr>
            <w:r w:rsidRPr="00EA1663">
              <w:rPr>
                <w:rFonts w:ascii="Times New Roman" w:eastAsiaTheme="minorEastAsia" w:hAnsi="Times New Roman"/>
                <w:lang w:eastAsia="zh-CN"/>
              </w:rPr>
              <w:t>S</w:t>
            </w:r>
            <w:r w:rsidRPr="00EA1663">
              <w:rPr>
                <w:rFonts w:ascii="Times New Roman" w:eastAsiaTheme="minorEastAsia" w:hAnsi="Times New Roman" w:hint="eastAsia"/>
                <w:lang w:eastAsia="zh-CN"/>
              </w:rPr>
              <w:t>ame as CW</w:t>
            </w:r>
          </w:p>
        </w:tc>
        <w:tc>
          <w:tcPr>
            <w:tcW w:w="581" w:type="pct"/>
          </w:tcPr>
          <w:p w14:paraId="1AC94666" w14:textId="18CB9A19" w:rsidR="00206C89" w:rsidRPr="00921B44" w:rsidRDefault="00206C89" w:rsidP="00206C89">
            <w:pPr>
              <w:widowControl w:val="0"/>
              <w:jc w:val="both"/>
              <w:rPr>
                <w:rFonts w:ascii="Times New Roman" w:eastAsiaTheme="minorEastAsia" w:hAnsi="Times New Roman"/>
                <w:color w:val="808080" w:themeColor="background1" w:themeShade="80"/>
                <w:lang w:eastAsia="zh-CN"/>
              </w:rPr>
            </w:pPr>
            <w:r>
              <w:rPr>
                <w:rFonts w:ascii="Times New Roman" w:eastAsiaTheme="minorEastAsia" w:hAnsi="Times New Roman" w:hint="eastAsia"/>
                <w:lang w:eastAsia="zh-CN"/>
              </w:rPr>
              <w:t xml:space="preserve">DL </w:t>
            </w:r>
            <w:r w:rsidR="00921B44" w:rsidRPr="00921B44">
              <w:rPr>
                <w:rFonts w:ascii="Times New Roman" w:eastAsiaTheme="minorEastAsia" w:hAnsi="Times New Roman" w:hint="eastAsia"/>
                <w:color w:val="808080" w:themeColor="background1" w:themeShade="80"/>
                <w:lang w:eastAsia="zh-CN"/>
              </w:rPr>
              <w:t>(Qualcomm</w:t>
            </w:r>
            <w:r w:rsidR="00921B44">
              <w:rPr>
                <w:rFonts w:ascii="Times New Roman" w:eastAsiaTheme="minorEastAsia" w:hAnsi="Times New Roman" w:hint="eastAsia"/>
                <w:color w:val="808080" w:themeColor="background1" w:themeShade="80"/>
                <w:lang w:eastAsia="zh-CN"/>
              </w:rPr>
              <w:t>, DOCOMO</w:t>
            </w:r>
            <w:r w:rsidR="00921B44" w:rsidRPr="00921B44">
              <w:rPr>
                <w:rFonts w:ascii="Times New Roman" w:eastAsiaTheme="minorEastAsia" w:hAnsi="Times New Roman" w:hint="eastAsia"/>
                <w:color w:val="808080" w:themeColor="background1" w:themeShade="80"/>
                <w:lang w:eastAsia="zh-CN"/>
              </w:rPr>
              <w:t>)</w:t>
            </w:r>
          </w:p>
          <w:p w14:paraId="369E70FA" w14:textId="77777777" w:rsidR="00206C89" w:rsidRDefault="00206C89" w:rsidP="00206C89">
            <w:pPr>
              <w:widowControl w:val="0"/>
              <w:jc w:val="both"/>
              <w:rPr>
                <w:rFonts w:ascii="Times New Roman" w:eastAsiaTheme="minorEastAsia" w:hAnsi="Times New Roman"/>
                <w:lang w:eastAsia="zh-CN"/>
              </w:rPr>
            </w:pPr>
          </w:p>
          <w:p w14:paraId="0B87859D" w14:textId="7B45C325" w:rsidR="00206C89" w:rsidRPr="00BE18BC" w:rsidRDefault="00206C89" w:rsidP="00206C89">
            <w:pPr>
              <w:widowControl w:val="0"/>
              <w:jc w:val="both"/>
              <w:rPr>
                <w:rFonts w:ascii="Times New Roman" w:eastAsiaTheme="minorEastAsia" w:hAnsi="Times New Roman"/>
                <w:lang w:val="de-DE"/>
              </w:rPr>
            </w:pPr>
            <w:r w:rsidRPr="00BE18BC">
              <w:rPr>
                <w:rFonts w:ascii="Times New Roman" w:eastAsiaTheme="minorEastAsia" w:hAnsi="Times New Roman" w:hint="eastAsia"/>
                <w:lang w:val="de-DE" w:eastAsia="zh-CN"/>
              </w:rPr>
              <w:t xml:space="preserve">UL </w:t>
            </w:r>
            <w:r w:rsidR="00921B44" w:rsidRPr="00BE18BC">
              <w:rPr>
                <w:rFonts w:ascii="Times New Roman" w:eastAsiaTheme="minorEastAsia" w:hAnsi="Times New Roman" w:hint="eastAsia"/>
                <w:color w:val="808080" w:themeColor="background1" w:themeShade="80"/>
                <w:lang w:val="de-DE" w:eastAsia="zh-CN"/>
              </w:rPr>
              <w:t>(Ericsson, Qualcomm, Huawei, Intel, LGE, vivo, ZTE)</w:t>
            </w:r>
          </w:p>
        </w:tc>
      </w:tr>
      <w:tr w:rsidR="00761D2D" w:rsidRPr="006972F5" w14:paraId="6B413408" w14:textId="691D84B1" w:rsidTr="00921B44">
        <w:tc>
          <w:tcPr>
            <w:tcW w:w="437" w:type="pct"/>
            <w:vAlign w:val="center"/>
          </w:tcPr>
          <w:p w14:paraId="25E8D893" w14:textId="77777777" w:rsidR="00761D2D" w:rsidRDefault="00761D2D" w:rsidP="00344EF3">
            <w:pPr>
              <w:jc w:val="center"/>
              <w:rPr>
                <w:rFonts w:eastAsiaTheme="minorEastAsia"/>
                <w:b/>
                <w:bCs/>
                <w:u w:val="single"/>
                <w:lang w:eastAsia="zh-CN"/>
              </w:rPr>
            </w:pPr>
            <w:r w:rsidRPr="006972F5">
              <w:rPr>
                <w:rFonts w:ascii="Times New Roman" w:eastAsiaTheme="minorEastAsia" w:hAnsi="Times New Roman"/>
                <w:b/>
                <w:lang w:eastAsia="zh-CN"/>
              </w:rPr>
              <w:t>D2T2-C</w:t>
            </w:r>
          </w:p>
        </w:tc>
        <w:tc>
          <w:tcPr>
            <w:tcW w:w="308" w:type="pct"/>
            <w:vAlign w:val="center"/>
          </w:tcPr>
          <w:p w14:paraId="22D41242" w14:textId="52A9DC81" w:rsidR="00761D2D" w:rsidRDefault="00761D2D" w:rsidP="00344EF3">
            <w:pPr>
              <w:jc w:val="center"/>
              <w:rPr>
                <w:rFonts w:eastAsiaTheme="minorEastAsia"/>
                <w:noProof/>
                <w:lang w:eastAsia="zh-CN"/>
              </w:rPr>
            </w:pPr>
            <w:r>
              <w:rPr>
                <w:rFonts w:ascii="Times New Roman" w:eastAsiaTheme="minorEastAsia" w:hAnsi="Times New Roman"/>
                <w:noProof/>
                <w:lang w:eastAsia="zh-CN"/>
              </w:rPr>
              <w:t>N</w:t>
            </w:r>
            <w:r>
              <w:rPr>
                <w:rFonts w:ascii="Times New Roman" w:eastAsiaTheme="minorEastAsia" w:hAnsi="Times New Roman" w:hint="eastAsia"/>
                <w:noProof/>
                <w:lang w:eastAsia="zh-CN"/>
              </w:rPr>
              <w:t>o CW</w:t>
            </w:r>
          </w:p>
        </w:tc>
        <w:tc>
          <w:tcPr>
            <w:tcW w:w="1048" w:type="pct"/>
            <w:vAlign w:val="center"/>
          </w:tcPr>
          <w:p w14:paraId="70C9454F" w14:textId="54F3AA2B" w:rsidR="00761D2D" w:rsidRDefault="00761D2D" w:rsidP="00344EF3">
            <w:pPr>
              <w:jc w:val="center"/>
              <w:rPr>
                <w:rFonts w:eastAsiaTheme="minorEastAsia"/>
                <w:noProof/>
                <w:lang w:eastAsia="zh-CN"/>
              </w:rPr>
            </w:pPr>
            <w:r>
              <w:rPr>
                <w:rFonts w:eastAsiaTheme="minorEastAsia"/>
                <w:noProof/>
                <w:lang w:eastAsia="zh-CN"/>
              </w:rPr>
              <w:drawing>
                <wp:inline distT="0" distB="0" distL="0" distR="0" wp14:anchorId="74C826B3" wp14:editId="3FEA4BF8">
                  <wp:extent cx="1324800" cy="414000"/>
                  <wp:effectExtent l="0" t="0" r="0" b="5715"/>
                  <wp:docPr id="156834742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24800" cy="414000"/>
                          </a:xfrm>
                          <a:prstGeom prst="rect">
                            <a:avLst/>
                          </a:prstGeom>
                          <a:noFill/>
                        </pic:spPr>
                      </pic:pic>
                    </a:graphicData>
                  </a:graphic>
                </wp:inline>
              </w:drawing>
            </w:r>
          </w:p>
        </w:tc>
        <w:tc>
          <w:tcPr>
            <w:tcW w:w="1114" w:type="pct"/>
          </w:tcPr>
          <w:p w14:paraId="121037BC" w14:textId="77777777" w:rsidR="00761D2D" w:rsidRDefault="00761D2D" w:rsidP="00BE18BC">
            <w:pPr>
              <w:pStyle w:val="ListParagraph"/>
              <w:widowControl w:val="0"/>
              <w:numPr>
                <w:ilvl w:val="0"/>
                <w:numId w:val="72"/>
              </w:numPr>
              <w:ind w:firstLineChars="0"/>
              <w:jc w:val="both"/>
              <w:rPr>
                <w:rFonts w:ascii="Times New Roman" w:eastAsiaTheme="minorEastAsia" w:hAnsi="Times New Roman"/>
                <w:lang w:eastAsia="zh-CN"/>
              </w:rPr>
            </w:pPr>
            <w:r>
              <w:rPr>
                <w:rFonts w:ascii="Times New Roman" w:eastAsiaTheme="minorEastAsia" w:hAnsi="Times New Roman" w:hint="eastAsia"/>
                <w:lang w:eastAsia="zh-CN"/>
              </w:rPr>
              <w:t>No CW Node.</w:t>
            </w:r>
          </w:p>
          <w:p w14:paraId="60A313F3" w14:textId="027876A0" w:rsidR="00761D2D" w:rsidRPr="00344EF3" w:rsidRDefault="00761D2D" w:rsidP="00BE18BC">
            <w:pPr>
              <w:pStyle w:val="ListParagraph"/>
              <w:widowControl w:val="0"/>
              <w:numPr>
                <w:ilvl w:val="0"/>
                <w:numId w:val="72"/>
              </w:numPr>
              <w:ind w:firstLineChars="0"/>
              <w:jc w:val="both"/>
              <w:rPr>
                <w:rFonts w:ascii="Times New Roman" w:eastAsiaTheme="minorEastAsia" w:hAnsi="Times New Roman"/>
                <w:lang w:eastAsia="zh-CN"/>
              </w:rPr>
            </w:pPr>
            <w:r>
              <w:rPr>
                <w:rFonts w:ascii="Times New Roman" w:eastAsiaTheme="minorEastAsia" w:hAnsi="Times New Roman" w:hint="eastAsia"/>
                <w:lang w:eastAsia="zh-CN"/>
              </w:rPr>
              <w:t>BS communicates with R</w:t>
            </w:r>
          </w:p>
        </w:tc>
        <w:tc>
          <w:tcPr>
            <w:tcW w:w="269" w:type="pct"/>
            <w:vAlign w:val="center"/>
          </w:tcPr>
          <w:p w14:paraId="29836B01" w14:textId="3819929D" w:rsidR="00761D2D" w:rsidRPr="00F93B7B" w:rsidRDefault="00761D2D" w:rsidP="00344EF3">
            <w:pPr>
              <w:jc w:val="center"/>
              <w:rPr>
                <w:rFonts w:ascii="Times New Roman" w:eastAsiaTheme="minorEastAsia" w:hAnsi="Times New Roman"/>
              </w:rPr>
            </w:pPr>
            <w:r>
              <w:rPr>
                <w:rFonts w:ascii="Times New Roman" w:eastAsiaTheme="minorEastAsia" w:hAnsi="Times New Roman"/>
                <w:lang w:eastAsia="zh-CN"/>
              </w:rPr>
              <w:t>D</w:t>
            </w:r>
            <w:r>
              <w:rPr>
                <w:rFonts w:ascii="Times New Roman" w:eastAsiaTheme="minorEastAsia" w:hAnsi="Times New Roman" w:hint="eastAsia"/>
                <w:lang w:eastAsia="zh-CN"/>
              </w:rPr>
              <w:t>evice 2b</w:t>
            </w:r>
          </w:p>
        </w:tc>
        <w:tc>
          <w:tcPr>
            <w:tcW w:w="663" w:type="pct"/>
          </w:tcPr>
          <w:p w14:paraId="39B24B8C" w14:textId="70255B6D" w:rsidR="00761D2D" w:rsidRPr="00F93B7B" w:rsidRDefault="00206C89" w:rsidP="00206C89">
            <w:pPr>
              <w:rPr>
                <w:rFonts w:ascii="Times New Roman" w:eastAsiaTheme="minorEastAsia" w:hAnsi="Times New Roman"/>
              </w:rPr>
            </w:pPr>
            <w:r>
              <w:rPr>
                <w:rFonts w:ascii="Times New Roman" w:eastAsiaTheme="minorEastAsia" w:hAnsi="Times New Roman" w:hint="eastAsia"/>
                <w:lang w:eastAsia="zh-CN"/>
              </w:rPr>
              <w:t>N/A</w:t>
            </w:r>
          </w:p>
        </w:tc>
        <w:tc>
          <w:tcPr>
            <w:tcW w:w="581" w:type="pct"/>
          </w:tcPr>
          <w:p w14:paraId="3DF38D99" w14:textId="552BA745" w:rsidR="00761D2D" w:rsidRPr="00F93B7B" w:rsidRDefault="00206C89" w:rsidP="00344EF3">
            <w:pPr>
              <w:rPr>
                <w:rFonts w:ascii="Times New Roman" w:eastAsiaTheme="minorEastAsia" w:hAnsi="Times New Roman"/>
                <w:lang w:eastAsia="zh-CN"/>
              </w:rPr>
            </w:pPr>
            <w:r>
              <w:rPr>
                <w:rFonts w:ascii="Times New Roman" w:eastAsiaTheme="minorEastAsia" w:hAnsi="Times New Roman" w:hint="eastAsia"/>
                <w:lang w:eastAsia="zh-CN"/>
              </w:rPr>
              <w:t>UL</w:t>
            </w:r>
          </w:p>
        </w:tc>
        <w:tc>
          <w:tcPr>
            <w:tcW w:w="581" w:type="pct"/>
          </w:tcPr>
          <w:p w14:paraId="3CC1C850" w14:textId="12BB9389" w:rsidR="00761D2D" w:rsidRDefault="00206C89" w:rsidP="00344EF3">
            <w:pPr>
              <w:rPr>
                <w:rFonts w:ascii="Times New Roman" w:eastAsiaTheme="minorEastAsia" w:hAnsi="Times New Roman"/>
                <w:lang w:eastAsia="zh-CN"/>
              </w:rPr>
            </w:pPr>
            <w:r>
              <w:rPr>
                <w:rFonts w:ascii="Times New Roman" w:eastAsiaTheme="minorEastAsia" w:hAnsi="Times New Roman" w:hint="eastAsia"/>
                <w:lang w:eastAsia="zh-CN"/>
              </w:rPr>
              <w:t>UL</w:t>
            </w:r>
            <w:r w:rsidR="00235C3C" w:rsidRPr="00DC495A">
              <w:rPr>
                <w:rFonts w:ascii="Times New Roman" w:eastAsiaTheme="minorEastAsia" w:hAnsi="Times New Roman" w:hint="eastAsia"/>
                <w:color w:val="808080" w:themeColor="background1" w:themeShade="80"/>
                <w:lang w:eastAsia="zh-CN"/>
              </w:rPr>
              <w:t xml:space="preserve"> (Majority)</w:t>
            </w:r>
          </w:p>
          <w:p w14:paraId="2153E3BF" w14:textId="77777777" w:rsidR="00235C3C" w:rsidRDefault="00235C3C" w:rsidP="00344EF3">
            <w:pPr>
              <w:rPr>
                <w:rFonts w:ascii="Times New Roman" w:eastAsiaTheme="minorEastAsia" w:hAnsi="Times New Roman"/>
                <w:lang w:eastAsia="zh-CN"/>
              </w:rPr>
            </w:pPr>
          </w:p>
          <w:p w14:paraId="2C785E08" w14:textId="440F6495" w:rsidR="00235C3C" w:rsidRPr="00F93B7B" w:rsidRDefault="00235C3C" w:rsidP="00344EF3">
            <w:pPr>
              <w:rPr>
                <w:rFonts w:ascii="Times New Roman" w:eastAsiaTheme="minorEastAsia" w:hAnsi="Times New Roman"/>
                <w:lang w:eastAsia="zh-CN"/>
              </w:rPr>
            </w:pPr>
            <w:r>
              <w:rPr>
                <w:rFonts w:ascii="Times New Roman" w:eastAsiaTheme="minorEastAsia" w:hAnsi="Times New Roman" w:hint="eastAsia"/>
                <w:lang w:eastAsia="zh-CN"/>
              </w:rPr>
              <w:t xml:space="preserve">DL </w:t>
            </w:r>
            <w:r w:rsidRPr="00DC495A">
              <w:rPr>
                <w:rFonts w:ascii="Times New Roman" w:eastAsiaTheme="minorEastAsia" w:hAnsi="Times New Roman" w:hint="eastAsia"/>
                <w:color w:val="808080" w:themeColor="background1" w:themeShade="80"/>
                <w:lang w:eastAsia="zh-CN"/>
              </w:rPr>
              <w:t>(Qualcomm)</w:t>
            </w:r>
          </w:p>
        </w:tc>
      </w:tr>
      <w:tr w:rsidR="00CC48A9" w:rsidRPr="006972F5" w14:paraId="1B9451DA" w14:textId="20BC29AE" w:rsidTr="00CC48A9">
        <w:tc>
          <w:tcPr>
            <w:tcW w:w="5000" w:type="pct"/>
            <w:gridSpan w:val="8"/>
          </w:tcPr>
          <w:p w14:paraId="2EA0383D" w14:textId="77777777" w:rsidR="00CC48A9" w:rsidRDefault="00CC48A9" w:rsidP="00690E61">
            <w:pPr>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otes:</w:t>
            </w:r>
          </w:p>
          <w:p w14:paraId="6D97CAB4" w14:textId="75272752" w:rsidR="00CC48A9" w:rsidRPr="00CC48A9" w:rsidRDefault="00CC48A9" w:rsidP="00BE18BC">
            <w:pPr>
              <w:pStyle w:val="ListParagraph"/>
              <w:widowControl w:val="0"/>
              <w:numPr>
                <w:ilvl w:val="0"/>
                <w:numId w:val="30"/>
              </w:numPr>
              <w:ind w:firstLineChars="0"/>
              <w:jc w:val="both"/>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2R is in the same spectrum as CW2D</w:t>
            </w:r>
            <w:r>
              <w:rPr>
                <w:rFonts w:ascii="Times New Roman" w:eastAsiaTheme="minorEastAsia" w:hAnsi="Times New Roman" w:hint="eastAsia"/>
                <w:lang w:eastAsia="zh-CN"/>
              </w:rPr>
              <w:t xml:space="preserve">. FFS D2R is </w:t>
            </w:r>
            <w:r w:rsidR="00ED1B28">
              <w:rPr>
                <w:rFonts w:ascii="Times New Roman" w:eastAsiaTheme="minorEastAsia" w:hAnsi="Times New Roman" w:hint="eastAsia"/>
                <w:lang w:eastAsia="zh-CN"/>
              </w:rPr>
              <w:t xml:space="preserve">in </w:t>
            </w:r>
            <w:r>
              <w:rPr>
                <w:rFonts w:ascii="Times New Roman" w:eastAsiaTheme="minorEastAsia" w:hAnsi="Times New Roman" w:hint="eastAsia"/>
                <w:lang w:eastAsia="zh-CN"/>
              </w:rPr>
              <w:t xml:space="preserve">different from CW2D spectrum if </w:t>
            </w:r>
            <w:r>
              <w:rPr>
                <w:rFonts w:ascii="Times New Roman" w:eastAsiaTheme="minorEastAsia" w:hAnsi="Times New Roman"/>
              </w:rPr>
              <w:t>large frequency shift</w:t>
            </w:r>
            <w:r>
              <w:rPr>
                <w:rFonts w:ascii="Times New Roman" w:eastAsiaTheme="minorEastAsia" w:hAnsi="Times New Roman" w:hint="eastAsia"/>
                <w:lang w:eastAsia="zh-CN"/>
              </w:rPr>
              <w:t xml:space="preserve"> is assumed.</w:t>
            </w:r>
          </w:p>
        </w:tc>
      </w:tr>
    </w:tbl>
    <w:p w14:paraId="31043DAA" w14:textId="77777777" w:rsidR="00012C33" w:rsidRDefault="00012C33" w:rsidP="00012C33">
      <w:pPr>
        <w:rPr>
          <w:rFonts w:eastAsiaTheme="minorEastAsia"/>
          <w:lang w:val="en-US" w:eastAsia="zh-CN"/>
        </w:rPr>
      </w:pPr>
    </w:p>
    <w:p w14:paraId="4E796D3D" w14:textId="0DF72817" w:rsidR="00F02655" w:rsidRDefault="00F02655" w:rsidP="00012C33">
      <w:pPr>
        <w:rPr>
          <w:rFonts w:eastAsiaTheme="minorEastAsia"/>
          <w:lang w:val="en-US" w:eastAsia="zh-CN"/>
        </w:rPr>
      </w:pPr>
      <w:r>
        <w:rPr>
          <w:rFonts w:eastAsiaTheme="minorEastAsia" w:hint="eastAsia"/>
          <w:lang w:val="en-US" w:eastAsia="zh-CN"/>
        </w:rPr>
        <w:t xml:space="preserve">FFS: Further down-selection or </w:t>
      </w:r>
      <w:r>
        <w:rPr>
          <w:rFonts w:eastAsiaTheme="minorEastAsia"/>
          <w:lang w:val="en-US" w:eastAsia="zh-CN"/>
        </w:rPr>
        <w:t>prioritization</w:t>
      </w:r>
      <w:r>
        <w:rPr>
          <w:rFonts w:eastAsiaTheme="minorEastAsia" w:hint="eastAsia"/>
          <w:lang w:val="en-US" w:eastAsia="zh-CN"/>
        </w:rPr>
        <w:t xml:space="preserve"> of the scenarios.</w:t>
      </w:r>
    </w:p>
    <w:p w14:paraId="78B0671A" w14:textId="77777777" w:rsidR="00CA46CE" w:rsidRPr="00012C33" w:rsidRDefault="00CA46CE" w:rsidP="00012C33">
      <w:pPr>
        <w:rPr>
          <w:rFonts w:eastAsiaTheme="minorEastAsia"/>
          <w:lang w:val="en-US" w:eastAsia="zh-CN"/>
        </w:rPr>
      </w:pPr>
    </w:p>
    <w:tbl>
      <w:tblPr>
        <w:tblStyle w:val="TableGrid"/>
        <w:tblW w:w="14454" w:type="dxa"/>
        <w:tblLook w:val="04A0" w:firstRow="1" w:lastRow="0" w:firstColumn="1" w:lastColumn="0" w:noHBand="0" w:noVBand="1"/>
      </w:tblPr>
      <w:tblGrid>
        <w:gridCol w:w="2336"/>
        <w:gridCol w:w="12118"/>
      </w:tblGrid>
      <w:tr w:rsidR="00012C33" w:rsidRPr="00A223DC" w14:paraId="021E8685" w14:textId="77777777" w:rsidTr="00FE381D">
        <w:tc>
          <w:tcPr>
            <w:tcW w:w="2336" w:type="dxa"/>
          </w:tcPr>
          <w:p w14:paraId="49CF597A" w14:textId="77777777" w:rsidR="00012C33" w:rsidRPr="00A223DC" w:rsidRDefault="00012C33" w:rsidP="00533476">
            <w:pPr>
              <w:rPr>
                <w:rFonts w:ascii="Times New Roman" w:hAnsi="Times New Roman"/>
                <w:b/>
                <w:bCs/>
              </w:rPr>
            </w:pPr>
            <w:r w:rsidRPr="00A223DC">
              <w:rPr>
                <w:rFonts w:ascii="Times New Roman" w:hAnsi="Times New Roman"/>
                <w:b/>
                <w:bCs/>
              </w:rPr>
              <w:t>Company</w:t>
            </w:r>
          </w:p>
        </w:tc>
        <w:tc>
          <w:tcPr>
            <w:tcW w:w="12118" w:type="dxa"/>
          </w:tcPr>
          <w:p w14:paraId="32A86B06" w14:textId="77777777" w:rsidR="00012C33" w:rsidRPr="00A223DC" w:rsidRDefault="00012C33" w:rsidP="00533476">
            <w:pPr>
              <w:jc w:val="center"/>
              <w:rPr>
                <w:rFonts w:ascii="Times New Roman" w:hAnsi="Times New Roman"/>
                <w:b/>
                <w:bCs/>
              </w:rPr>
            </w:pPr>
            <w:r w:rsidRPr="00A223DC">
              <w:rPr>
                <w:rFonts w:ascii="Times New Roman" w:hAnsi="Times New Roman"/>
                <w:b/>
                <w:bCs/>
              </w:rPr>
              <w:t>Comments</w:t>
            </w:r>
          </w:p>
        </w:tc>
      </w:tr>
      <w:tr w:rsidR="00012C33" w:rsidRPr="00A223DC" w14:paraId="63A6E365" w14:textId="77777777" w:rsidTr="00FE381D">
        <w:tc>
          <w:tcPr>
            <w:tcW w:w="2336" w:type="dxa"/>
          </w:tcPr>
          <w:p w14:paraId="681B5EC7" w14:textId="77777777" w:rsidR="00012C33" w:rsidRPr="00A85A23" w:rsidRDefault="00012C33" w:rsidP="00533476">
            <w:pPr>
              <w:rPr>
                <w:rFonts w:ascii="Times New Roman" w:eastAsiaTheme="minorEastAsia" w:hAnsi="Times New Roman"/>
                <w:sz w:val="22"/>
                <w:lang w:eastAsia="zh-CN"/>
              </w:rPr>
            </w:pPr>
          </w:p>
        </w:tc>
        <w:tc>
          <w:tcPr>
            <w:tcW w:w="12118" w:type="dxa"/>
          </w:tcPr>
          <w:p w14:paraId="7D0FD68D" w14:textId="1D1C1967" w:rsidR="00012C33" w:rsidRPr="00A85A23" w:rsidRDefault="00012C33" w:rsidP="00533476">
            <w:pPr>
              <w:rPr>
                <w:rFonts w:ascii="Times New Roman" w:eastAsiaTheme="minorEastAsia" w:hAnsi="Times New Roman"/>
                <w:sz w:val="22"/>
                <w:lang w:eastAsia="zh-CN"/>
              </w:rPr>
            </w:pPr>
          </w:p>
        </w:tc>
      </w:tr>
      <w:tr w:rsidR="00012C33" w:rsidRPr="00A223DC" w14:paraId="18A05B7A" w14:textId="77777777" w:rsidTr="00FE381D">
        <w:tc>
          <w:tcPr>
            <w:tcW w:w="2336" w:type="dxa"/>
          </w:tcPr>
          <w:p w14:paraId="146E836B" w14:textId="77777777" w:rsidR="00012C33" w:rsidRPr="00A223DC" w:rsidRDefault="00012C33" w:rsidP="00533476">
            <w:pPr>
              <w:rPr>
                <w:rFonts w:ascii="Times New Roman" w:hAnsi="Times New Roman"/>
                <w:sz w:val="22"/>
              </w:rPr>
            </w:pPr>
          </w:p>
        </w:tc>
        <w:tc>
          <w:tcPr>
            <w:tcW w:w="12118" w:type="dxa"/>
          </w:tcPr>
          <w:p w14:paraId="6EB45EA9" w14:textId="77777777" w:rsidR="00012C33" w:rsidRPr="00A223DC" w:rsidRDefault="00012C33" w:rsidP="00533476">
            <w:pPr>
              <w:rPr>
                <w:rFonts w:ascii="Times New Roman" w:hAnsi="Times New Roman"/>
                <w:sz w:val="22"/>
                <w:lang w:eastAsia="zh-CN"/>
              </w:rPr>
            </w:pPr>
          </w:p>
        </w:tc>
      </w:tr>
      <w:tr w:rsidR="00012C33" w:rsidRPr="00A223DC" w14:paraId="55DA9BF7" w14:textId="77777777" w:rsidTr="00FE381D">
        <w:tc>
          <w:tcPr>
            <w:tcW w:w="2336" w:type="dxa"/>
          </w:tcPr>
          <w:p w14:paraId="5AE22851" w14:textId="77777777" w:rsidR="00012C33" w:rsidRPr="005A68D1" w:rsidRDefault="00012C33" w:rsidP="00533476">
            <w:pPr>
              <w:rPr>
                <w:rFonts w:ascii="Times New Roman" w:hAnsi="Times New Roman"/>
                <w:szCs w:val="20"/>
              </w:rPr>
            </w:pPr>
          </w:p>
        </w:tc>
        <w:tc>
          <w:tcPr>
            <w:tcW w:w="12118" w:type="dxa"/>
          </w:tcPr>
          <w:p w14:paraId="313192D4" w14:textId="77777777" w:rsidR="00012C33" w:rsidRPr="005A68D1" w:rsidRDefault="00012C33" w:rsidP="00533476">
            <w:pPr>
              <w:rPr>
                <w:rFonts w:ascii="Times New Roman" w:eastAsiaTheme="minorEastAsia" w:hAnsi="Times New Roman"/>
                <w:szCs w:val="20"/>
                <w:lang w:eastAsia="zh-CN"/>
              </w:rPr>
            </w:pPr>
          </w:p>
        </w:tc>
      </w:tr>
    </w:tbl>
    <w:p w14:paraId="47CFF8D7" w14:textId="1A511739" w:rsidR="007322F8" w:rsidRDefault="007322F8" w:rsidP="007322F8">
      <w:pPr>
        <w:rPr>
          <w:rFonts w:eastAsiaTheme="minorEastAsia"/>
          <w:lang w:val="en-US" w:eastAsia="zh-CN"/>
        </w:rPr>
      </w:pPr>
    </w:p>
    <w:p w14:paraId="16597299" w14:textId="77777777" w:rsidR="00F93B7B" w:rsidRDefault="00F93B7B" w:rsidP="007322F8">
      <w:pPr>
        <w:rPr>
          <w:rFonts w:eastAsiaTheme="minorEastAsia"/>
          <w:lang w:val="en-US" w:eastAsia="zh-CN"/>
        </w:rPr>
        <w:sectPr w:rsidR="00F93B7B" w:rsidSect="00E27E30">
          <w:pgSz w:w="16834" w:h="11909" w:orient="landscape" w:code="9"/>
          <w:pgMar w:top="1134" w:right="1134" w:bottom="1134" w:left="1134" w:header="720" w:footer="720" w:gutter="0"/>
          <w:cols w:space="720"/>
          <w:docGrid w:linePitch="272"/>
        </w:sectPr>
      </w:pPr>
    </w:p>
    <w:p w14:paraId="63305FDE" w14:textId="715FC909" w:rsidR="007322F8" w:rsidRDefault="007322F8" w:rsidP="007322F8">
      <w:pPr>
        <w:rPr>
          <w:rFonts w:eastAsiaTheme="minorEastAsia"/>
          <w:lang w:val="en-US" w:eastAsia="zh-CN"/>
        </w:rPr>
      </w:pPr>
    </w:p>
    <w:p w14:paraId="56C197A4" w14:textId="14FAAE8A" w:rsidR="00DD6C83" w:rsidRDefault="00F97208" w:rsidP="00C14B40">
      <w:pPr>
        <w:pStyle w:val="Heading3"/>
        <w:rPr>
          <w:rFonts w:eastAsiaTheme="minorEastAsia"/>
          <w:lang w:eastAsia="zh-CN"/>
        </w:rPr>
      </w:pPr>
      <w:bookmarkStart w:id="72" w:name="_Ref163402612"/>
      <w:r>
        <w:rPr>
          <w:rFonts w:eastAsiaTheme="minorEastAsia"/>
          <w:lang w:eastAsia="zh-CN"/>
        </w:rPr>
        <w:t>T</w:t>
      </w:r>
      <w:r>
        <w:rPr>
          <w:rFonts w:eastAsiaTheme="minorEastAsia" w:hint="eastAsia"/>
          <w:lang w:eastAsia="zh-CN"/>
        </w:rPr>
        <w:t xml:space="preserve">opology </w:t>
      </w:r>
      <w:r w:rsidR="00CE3ECF">
        <w:rPr>
          <w:rFonts w:eastAsiaTheme="minorEastAsia" w:hint="eastAsia"/>
          <w:lang w:eastAsia="zh-CN"/>
        </w:rPr>
        <w:t>and distributions</w:t>
      </w:r>
      <w:r w:rsidR="00BE0E66">
        <w:rPr>
          <w:rFonts w:eastAsiaTheme="minorEastAsia" w:hint="eastAsia"/>
          <w:lang w:eastAsia="zh-CN"/>
        </w:rPr>
        <w:t xml:space="preserve"> assumptions</w:t>
      </w:r>
      <w:bookmarkEnd w:id="72"/>
    </w:p>
    <w:p w14:paraId="143C4E32" w14:textId="77777777" w:rsidR="00F721F7" w:rsidRDefault="00F721F7" w:rsidP="00F721F7">
      <w:pPr>
        <w:pStyle w:val="Heading4"/>
        <w:rPr>
          <w:rFonts w:eastAsiaTheme="minorEastAsia"/>
          <w:lang w:eastAsia="zh-CN"/>
        </w:rPr>
      </w:pPr>
      <w:r w:rsidRPr="00E7335E">
        <w:rPr>
          <w:rFonts w:eastAsiaTheme="minorEastAsia"/>
          <w:lang w:eastAsia="zh-CN"/>
        </w:rPr>
        <w:t>Related Tdoc Proposals</w:t>
      </w:r>
    </w:p>
    <w:tbl>
      <w:tblPr>
        <w:tblStyle w:val="TableGrid"/>
        <w:tblW w:w="9962" w:type="dxa"/>
        <w:tblLook w:val="04A0" w:firstRow="1" w:lastRow="0" w:firstColumn="1" w:lastColumn="0" w:noHBand="0" w:noVBand="1"/>
      </w:tblPr>
      <w:tblGrid>
        <w:gridCol w:w="1292"/>
        <w:gridCol w:w="8790"/>
      </w:tblGrid>
      <w:tr w:rsidR="00953B81" w:rsidRPr="00A223DC" w14:paraId="3542A53B" w14:textId="77777777" w:rsidTr="007025F8">
        <w:tc>
          <w:tcPr>
            <w:tcW w:w="2336" w:type="dxa"/>
          </w:tcPr>
          <w:p w14:paraId="61DCEA2B" w14:textId="77777777" w:rsidR="00953B81" w:rsidRPr="002C36FB" w:rsidRDefault="00953B81" w:rsidP="007025F8">
            <w:pPr>
              <w:rPr>
                <w:rFonts w:ascii="Times New Roman" w:eastAsiaTheme="minorEastAsia" w:hAnsi="Times New Roman"/>
                <w:b/>
                <w:bCs/>
                <w:lang w:eastAsia="zh-CN"/>
              </w:rPr>
            </w:pPr>
            <w:r>
              <w:rPr>
                <w:rFonts w:ascii="Times New Roman" w:eastAsiaTheme="minorEastAsia" w:hAnsi="Times New Roman" w:hint="eastAsia"/>
                <w:b/>
                <w:bCs/>
                <w:lang w:eastAsia="zh-CN"/>
              </w:rPr>
              <w:t>CATT</w:t>
            </w:r>
          </w:p>
        </w:tc>
        <w:tc>
          <w:tcPr>
            <w:tcW w:w="7626" w:type="dxa"/>
          </w:tcPr>
          <w:p w14:paraId="73105F5D" w14:textId="77777777" w:rsidR="00953B81" w:rsidRPr="00504B38" w:rsidRDefault="00953B81" w:rsidP="007025F8">
            <w:pPr>
              <w:pStyle w:val="Caption"/>
              <w:keepNext/>
              <w:spacing w:afterLines="50"/>
              <w:jc w:val="center"/>
              <w:rPr>
                <w:b w:val="0"/>
              </w:rPr>
            </w:pPr>
            <w:bookmarkStart w:id="73" w:name="_Ref163049615"/>
            <w:r w:rsidRPr="00504B38">
              <w:rPr>
                <w:b w:val="0"/>
              </w:rPr>
              <w:t xml:space="preserve">Table </w:t>
            </w:r>
            <w:r w:rsidRPr="00504B38">
              <w:rPr>
                <w:b w:val="0"/>
              </w:rPr>
              <w:fldChar w:fldCharType="begin"/>
            </w:r>
            <w:r w:rsidRPr="00504B38">
              <w:rPr>
                <w:b w:val="0"/>
              </w:rPr>
              <w:instrText xml:space="preserve"> SEQ Table \* ARABIC </w:instrText>
            </w:r>
            <w:r w:rsidRPr="00504B38">
              <w:rPr>
                <w:b w:val="0"/>
              </w:rPr>
              <w:fldChar w:fldCharType="separate"/>
            </w:r>
            <w:r w:rsidRPr="00504B38">
              <w:rPr>
                <w:b w:val="0"/>
                <w:noProof/>
              </w:rPr>
              <w:t>7</w:t>
            </w:r>
            <w:r w:rsidRPr="00504B38">
              <w:rPr>
                <w:b w:val="0"/>
              </w:rPr>
              <w:fldChar w:fldCharType="end"/>
            </w:r>
            <w:bookmarkEnd w:id="73"/>
            <w:r w:rsidRPr="00504B38">
              <w:rPr>
                <w:b w:val="0"/>
              </w:rPr>
              <w:t>: Evaluation assumptions of system and radio channel</w:t>
            </w:r>
          </w:p>
          <w:tbl>
            <w:tblPr>
              <w:tblW w:w="7850" w:type="dxa"/>
              <w:jc w:val="center"/>
              <w:tblCellMar>
                <w:left w:w="57" w:type="dxa"/>
                <w:right w:w="0" w:type="dxa"/>
              </w:tblCellMar>
              <w:tblLook w:val="04A0" w:firstRow="1" w:lastRow="0" w:firstColumn="1" w:lastColumn="0" w:noHBand="0" w:noVBand="1"/>
            </w:tblPr>
            <w:tblGrid>
              <w:gridCol w:w="2444"/>
              <w:gridCol w:w="2758"/>
              <w:gridCol w:w="2648"/>
            </w:tblGrid>
            <w:tr w:rsidR="00953B81" w14:paraId="4686AF3D" w14:textId="77777777" w:rsidTr="007025F8">
              <w:trPr>
                <w:trHeight w:val="20"/>
                <w:jc w:val="center"/>
              </w:trPr>
              <w:tc>
                <w:tcPr>
                  <w:tcW w:w="2444" w:type="dxa"/>
                  <w:vMerge w:val="restart"/>
                  <w:tcBorders>
                    <w:top w:val="single" w:sz="8" w:space="0" w:color="000000"/>
                    <w:left w:val="single" w:sz="8" w:space="0" w:color="000000"/>
                    <w:right w:val="single" w:sz="8" w:space="0" w:color="000000"/>
                  </w:tcBorders>
                  <w:shd w:val="clear" w:color="auto" w:fill="auto"/>
                  <w:tcMar>
                    <w:top w:w="54" w:type="dxa"/>
                    <w:left w:w="108" w:type="dxa"/>
                    <w:bottom w:w="54" w:type="dxa"/>
                    <w:right w:w="108" w:type="dxa"/>
                  </w:tcMar>
                  <w:vAlign w:val="center"/>
                </w:tcPr>
                <w:p w14:paraId="56277AA1" w14:textId="77777777" w:rsidR="00953B81" w:rsidRPr="00775CF8" w:rsidRDefault="00953B81" w:rsidP="007025F8">
                  <w:pPr>
                    <w:jc w:val="center"/>
                    <w:rPr>
                      <w:b/>
                      <w:lang w:val="en-US" w:eastAsia="zh-CN"/>
                    </w:rPr>
                  </w:pPr>
                  <w:r w:rsidRPr="00775CF8">
                    <w:rPr>
                      <w:b/>
                      <w:lang w:val="en-US" w:eastAsia="zh-CN"/>
                    </w:rPr>
                    <w:t>Parameters</w:t>
                  </w:r>
                </w:p>
              </w:tc>
              <w:tc>
                <w:tcPr>
                  <w:tcW w:w="5406"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43985877" w14:textId="77777777" w:rsidR="00953B81" w:rsidRPr="00775CF8" w:rsidRDefault="00953B81" w:rsidP="007025F8">
                  <w:pPr>
                    <w:jc w:val="center"/>
                    <w:rPr>
                      <w:b/>
                      <w:lang w:val="en-US" w:eastAsia="zh-CN"/>
                    </w:rPr>
                  </w:pPr>
                  <w:r w:rsidRPr="00775CF8">
                    <w:rPr>
                      <w:b/>
                      <w:lang w:val="en-US" w:eastAsia="zh-CN"/>
                    </w:rPr>
                    <w:t>Assumptions</w:t>
                  </w:r>
                </w:p>
              </w:tc>
            </w:tr>
            <w:tr w:rsidR="00953B81" w14:paraId="02E7C9D8" w14:textId="77777777" w:rsidTr="007025F8">
              <w:trPr>
                <w:trHeight w:val="20"/>
                <w:jc w:val="center"/>
              </w:trPr>
              <w:tc>
                <w:tcPr>
                  <w:tcW w:w="2444" w:type="dxa"/>
                  <w:vMerge/>
                  <w:tcBorders>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37FD811D" w14:textId="77777777" w:rsidR="00953B81" w:rsidRPr="00775CF8" w:rsidRDefault="00953B81" w:rsidP="007025F8">
                  <w:pPr>
                    <w:jc w:val="center"/>
                    <w:rPr>
                      <w:b/>
                      <w:lang w:val="en-US" w:eastAsia="zh-CN"/>
                    </w:rPr>
                  </w:pPr>
                </w:p>
              </w:tc>
              <w:tc>
                <w:tcPr>
                  <w:tcW w:w="2758" w:type="dxa"/>
                  <w:tcBorders>
                    <w:top w:val="single" w:sz="8" w:space="0" w:color="000000"/>
                    <w:left w:val="single" w:sz="8" w:space="0" w:color="000000"/>
                    <w:bottom w:val="single" w:sz="8" w:space="0" w:color="000000"/>
                    <w:right w:val="single" w:sz="4" w:space="0" w:color="auto"/>
                  </w:tcBorders>
                  <w:shd w:val="clear" w:color="auto" w:fill="auto"/>
                  <w:tcMar>
                    <w:top w:w="54" w:type="dxa"/>
                    <w:left w:w="108" w:type="dxa"/>
                    <w:bottom w:w="54" w:type="dxa"/>
                    <w:right w:w="108" w:type="dxa"/>
                  </w:tcMar>
                  <w:vAlign w:val="center"/>
                </w:tcPr>
                <w:p w14:paraId="134F1A18" w14:textId="77777777" w:rsidR="00953B81" w:rsidRPr="00775CF8" w:rsidRDefault="00953B81" w:rsidP="007025F8">
                  <w:pPr>
                    <w:jc w:val="center"/>
                    <w:rPr>
                      <w:b/>
                      <w:lang w:val="en-US" w:eastAsia="zh-CN"/>
                    </w:rPr>
                  </w:pPr>
                  <w:r w:rsidRPr="00775CF8">
                    <w:rPr>
                      <w:b/>
                      <w:lang w:val="en-US" w:eastAsia="zh-CN"/>
                    </w:rPr>
                    <w:t>Deployment scenario 1</w:t>
                  </w:r>
                </w:p>
                <w:p w14:paraId="5CA8B50D" w14:textId="77777777" w:rsidR="00953B81" w:rsidRPr="00775CF8" w:rsidRDefault="00953B81" w:rsidP="007025F8">
                  <w:pPr>
                    <w:jc w:val="center"/>
                    <w:rPr>
                      <w:b/>
                      <w:lang w:val="en-US" w:eastAsia="zh-CN"/>
                    </w:rPr>
                  </w:pPr>
                  <w:r w:rsidRPr="00775CF8">
                    <w:rPr>
                      <w:b/>
                      <w:lang w:val="en-US" w:eastAsia="zh-CN"/>
                    </w:rPr>
                    <w:t>with topology 1</w:t>
                  </w:r>
                </w:p>
              </w:tc>
              <w:tc>
                <w:tcPr>
                  <w:tcW w:w="2648" w:type="dxa"/>
                  <w:tcBorders>
                    <w:top w:val="single" w:sz="8" w:space="0" w:color="000000"/>
                    <w:left w:val="single" w:sz="4" w:space="0" w:color="auto"/>
                    <w:bottom w:val="single" w:sz="8" w:space="0" w:color="000000"/>
                    <w:right w:val="single" w:sz="8" w:space="0" w:color="000000"/>
                  </w:tcBorders>
                  <w:shd w:val="clear" w:color="auto" w:fill="auto"/>
                  <w:vAlign w:val="center"/>
                </w:tcPr>
                <w:p w14:paraId="4F36A59D" w14:textId="77777777" w:rsidR="00953B81" w:rsidRPr="00775CF8" w:rsidRDefault="00953B81" w:rsidP="007025F8">
                  <w:pPr>
                    <w:jc w:val="center"/>
                    <w:rPr>
                      <w:b/>
                      <w:lang w:val="en-US" w:eastAsia="zh-CN"/>
                    </w:rPr>
                  </w:pPr>
                  <w:r w:rsidRPr="00775CF8">
                    <w:rPr>
                      <w:b/>
                      <w:lang w:val="en-US" w:eastAsia="zh-CN"/>
                    </w:rPr>
                    <w:t>Deployment scenario 2</w:t>
                  </w:r>
                </w:p>
                <w:p w14:paraId="7E7C5578" w14:textId="77777777" w:rsidR="00953B81" w:rsidRPr="00775CF8" w:rsidRDefault="00953B81" w:rsidP="007025F8">
                  <w:pPr>
                    <w:jc w:val="center"/>
                    <w:rPr>
                      <w:b/>
                      <w:lang w:val="en-US" w:eastAsia="zh-CN"/>
                    </w:rPr>
                  </w:pPr>
                  <w:r w:rsidRPr="00775CF8">
                    <w:rPr>
                      <w:b/>
                      <w:lang w:val="en-US" w:eastAsia="zh-CN"/>
                    </w:rPr>
                    <w:t>with topology 2</w:t>
                  </w:r>
                </w:p>
              </w:tc>
            </w:tr>
            <w:tr w:rsidR="00953B81" w14:paraId="660BE597" w14:textId="77777777" w:rsidTr="007025F8">
              <w:trPr>
                <w:trHeight w:val="20"/>
                <w:jc w:val="center"/>
              </w:trPr>
              <w:tc>
                <w:tcPr>
                  <w:tcW w:w="244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3710A7" w14:textId="77777777" w:rsidR="00953B81" w:rsidRDefault="00953B81" w:rsidP="007025F8">
                  <w:pPr>
                    <w:rPr>
                      <w:lang w:val="en-US" w:eastAsia="zh-CN"/>
                    </w:rPr>
                  </w:pPr>
                  <w:r>
                    <w:rPr>
                      <w:lang w:val="en-US" w:eastAsia="zh-CN"/>
                    </w:rPr>
                    <w:t>D</w:t>
                  </w:r>
                  <w:r>
                    <w:rPr>
                      <w:rFonts w:hint="eastAsia"/>
                      <w:lang w:val="en-US" w:eastAsia="zh-CN"/>
                    </w:rPr>
                    <w:t>eployment modeling</w:t>
                  </w:r>
                </w:p>
              </w:tc>
              <w:tc>
                <w:tcPr>
                  <w:tcW w:w="2758" w:type="dxa"/>
                  <w:tcBorders>
                    <w:top w:val="single" w:sz="8" w:space="0" w:color="000000"/>
                    <w:left w:val="single" w:sz="8" w:space="0" w:color="000000"/>
                    <w:bottom w:val="single" w:sz="8" w:space="0" w:color="000000"/>
                    <w:right w:val="single" w:sz="4" w:space="0" w:color="auto"/>
                  </w:tcBorders>
                  <w:shd w:val="clear" w:color="auto" w:fill="auto"/>
                  <w:tcMar>
                    <w:top w:w="54" w:type="dxa"/>
                    <w:left w:w="108" w:type="dxa"/>
                    <w:bottom w:w="54" w:type="dxa"/>
                    <w:right w:w="108" w:type="dxa"/>
                  </w:tcMar>
                  <w:vAlign w:val="center"/>
                </w:tcPr>
                <w:p w14:paraId="08869E75" w14:textId="77777777" w:rsidR="00953B81" w:rsidRDefault="00953B81" w:rsidP="007025F8">
                  <w:pPr>
                    <w:rPr>
                      <w:b/>
                      <w:sz w:val="22"/>
                      <w:lang w:val="en-US" w:eastAsia="zh-CN"/>
                    </w:rPr>
                  </w:pPr>
                  <w:r>
                    <w:rPr>
                      <w:rFonts w:hint="eastAsia"/>
                      <w:lang w:val="en-US" w:eastAsia="zh-CN"/>
                    </w:rPr>
                    <w:t>InF-DH, InF-SH</w:t>
                  </w:r>
                </w:p>
              </w:tc>
              <w:tc>
                <w:tcPr>
                  <w:tcW w:w="2648" w:type="dxa"/>
                  <w:tcBorders>
                    <w:top w:val="single" w:sz="8" w:space="0" w:color="000000"/>
                    <w:left w:val="single" w:sz="4" w:space="0" w:color="auto"/>
                    <w:bottom w:val="single" w:sz="8" w:space="0" w:color="000000"/>
                    <w:right w:val="single" w:sz="8" w:space="0" w:color="000000"/>
                  </w:tcBorders>
                  <w:shd w:val="clear" w:color="auto" w:fill="auto"/>
                  <w:vAlign w:val="center"/>
                </w:tcPr>
                <w:p w14:paraId="2F799312" w14:textId="77777777" w:rsidR="00953B81" w:rsidRDefault="00953B81" w:rsidP="007025F8">
                  <w:pPr>
                    <w:rPr>
                      <w:b/>
                      <w:sz w:val="22"/>
                      <w:lang w:val="en-US" w:eastAsia="zh-CN"/>
                    </w:rPr>
                  </w:pPr>
                  <w:r>
                    <w:rPr>
                      <w:rFonts w:hint="eastAsia"/>
                      <w:lang w:val="en-US" w:eastAsia="zh-CN"/>
                    </w:rPr>
                    <w:t>InF-DL</w:t>
                  </w:r>
                </w:p>
              </w:tc>
            </w:tr>
            <w:tr w:rsidR="00953B81" w14:paraId="300A1BF1" w14:textId="77777777" w:rsidTr="007025F8">
              <w:trPr>
                <w:trHeight w:val="20"/>
                <w:jc w:val="center"/>
              </w:trPr>
              <w:tc>
                <w:tcPr>
                  <w:tcW w:w="244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173B9B4" w14:textId="77777777" w:rsidR="00953B81" w:rsidRDefault="00953B81" w:rsidP="007025F8">
                  <w:pPr>
                    <w:rPr>
                      <w:b/>
                      <w:sz w:val="22"/>
                      <w:lang w:val="en-US" w:eastAsia="zh-CN"/>
                    </w:rPr>
                  </w:pPr>
                  <w:r>
                    <w:rPr>
                      <w:rFonts w:hint="eastAsia"/>
                      <w:lang w:val="en-US" w:eastAsia="zh-CN"/>
                    </w:rPr>
                    <w:t>gNB configuration</w:t>
                  </w:r>
                </w:p>
              </w:tc>
              <w:tc>
                <w:tcPr>
                  <w:tcW w:w="2758" w:type="dxa"/>
                  <w:tcBorders>
                    <w:top w:val="single" w:sz="8" w:space="0" w:color="000000"/>
                    <w:left w:val="single" w:sz="8" w:space="0" w:color="000000"/>
                    <w:bottom w:val="single" w:sz="8" w:space="0" w:color="000000"/>
                    <w:right w:val="single" w:sz="4" w:space="0" w:color="auto"/>
                  </w:tcBorders>
                  <w:shd w:val="clear" w:color="auto" w:fill="auto"/>
                  <w:tcMar>
                    <w:top w:w="54" w:type="dxa"/>
                    <w:left w:w="108" w:type="dxa"/>
                    <w:bottom w:w="54" w:type="dxa"/>
                    <w:right w:w="108" w:type="dxa"/>
                  </w:tcMar>
                  <w:vAlign w:val="center"/>
                </w:tcPr>
                <w:p w14:paraId="7FA82526" w14:textId="77777777" w:rsidR="00953B81" w:rsidRDefault="00953B81" w:rsidP="007025F8">
                  <w:pPr>
                    <w:rPr>
                      <w:b/>
                      <w:sz w:val="22"/>
                      <w:lang w:val="en-US" w:eastAsia="zh-CN"/>
                    </w:rPr>
                  </w:pPr>
                  <w:r>
                    <w:rPr>
                      <w:rFonts w:hint="eastAsia"/>
                      <w:lang w:val="en-US" w:eastAsia="zh-CN"/>
                    </w:rPr>
                    <w:t>8 m</w:t>
                  </w:r>
                </w:p>
              </w:tc>
              <w:tc>
                <w:tcPr>
                  <w:tcW w:w="2648" w:type="dxa"/>
                  <w:tcBorders>
                    <w:top w:val="single" w:sz="8" w:space="0" w:color="000000"/>
                    <w:left w:val="single" w:sz="4" w:space="0" w:color="auto"/>
                    <w:bottom w:val="single" w:sz="8" w:space="0" w:color="000000"/>
                    <w:right w:val="single" w:sz="8" w:space="0" w:color="000000"/>
                  </w:tcBorders>
                  <w:shd w:val="clear" w:color="auto" w:fill="auto"/>
                  <w:vAlign w:val="center"/>
                </w:tcPr>
                <w:p w14:paraId="70A61F42" w14:textId="77777777" w:rsidR="00953B81" w:rsidRPr="00775CF8" w:rsidRDefault="00953B81" w:rsidP="007025F8">
                  <w:pPr>
                    <w:rPr>
                      <w:rFonts w:eastAsiaTheme="minorEastAsia"/>
                      <w:b/>
                      <w:sz w:val="22"/>
                      <w:lang w:val="en-US" w:eastAsia="zh-CN"/>
                    </w:rPr>
                  </w:pPr>
                  <w:r>
                    <w:rPr>
                      <w:rFonts w:hint="eastAsia"/>
                      <w:lang w:val="en-US" w:eastAsia="zh-CN"/>
                    </w:rPr>
                    <w:t>1.5m for InF-DL</w:t>
                  </w:r>
                </w:p>
              </w:tc>
            </w:tr>
            <w:tr w:rsidR="00953B81" w14:paraId="27755AFA" w14:textId="77777777" w:rsidTr="007025F8">
              <w:trPr>
                <w:trHeight w:val="20"/>
                <w:jc w:val="center"/>
              </w:trPr>
              <w:tc>
                <w:tcPr>
                  <w:tcW w:w="244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EDEB4DC" w14:textId="77777777" w:rsidR="00953B81" w:rsidRDefault="00953B81" w:rsidP="007025F8">
                  <w:pPr>
                    <w:jc w:val="both"/>
                    <w:rPr>
                      <w:lang w:val="en-US" w:eastAsia="zh-CN"/>
                    </w:rPr>
                  </w:pPr>
                  <w:r>
                    <w:rPr>
                      <w:rFonts w:hint="eastAsia"/>
                      <w:lang w:val="en-US" w:eastAsia="zh-CN"/>
                    </w:rPr>
                    <w:t>UE drop</w:t>
                  </w:r>
                </w:p>
              </w:tc>
              <w:tc>
                <w:tcPr>
                  <w:tcW w:w="5406"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10CD1A44" w14:textId="77777777" w:rsidR="00953B81" w:rsidRDefault="00953B81" w:rsidP="007025F8">
                  <w:pPr>
                    <w:rPr>
                      <w:b/>
                      <w:sz w:val="22"/>
                      <w:lang w:val="en-US" w:eastAsia="zh-CN"/>
                    </w:rPr>
                  </w:pPr>
                  <w:r>
                    <w:rPr>
                      <w:lang w:val="en-US" w:eastAsia="zh-CN"/>
                    </w:rPr>
                    <w:t>2D distribution</w:t>
                  </w:r>
                  <w:r>
                    <w:rPr>
                      <w:rFonts w:hint="eastAsia"/>
                      <w:lang w:val="en-US" w:eastAsia="zh-CN"/>
                    </w:rPr>
                    <w:t>,</w:t>
                  </w:r>
                  <w:r>
                    <w:rPr>
                      <w:rFonts w:eastAsiaTheme="minorEastAsia" w:hint="eastAsia"/>
                      <w:lang w:val="en-US" w:eastAsia="zh-CN"/>
                    </w:rPr>
                    <w:t xml:space="preserve"> </w:t>
                  </w:r>
                  <w:r>
                    <w:rPr>
                      <w:rFonts w:hint="eastAsia"/>
                      <w:lang w:val="en-US" w:eastAsia="zh-CN"/>
                    </w:rPr>
                    <w:t>uniform dropping for indoor</w:t>
                  </w:r>
                </w:p>
              </w:tc>
            </w:tr>
            <w:tr w:rsidR="00953B81" w14:paraId="49C9E77A" w14:textId="77777777" w:rsidTr="007025F8">
              <w:trPr>
                <w:trHeight w:val="20"/>
                <w:jc w:val="center"/>
              </w:trPr>
              <w:tc>
                <w:tcPr>
                  <w:tcW w:w="244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5C2FEC1B" w14:textId="77777777" w:rsidR="00953B81" w:rsidRDefault="00953B81" w:rsidP="007025F8">
                  <w:pPr>
                    <w:jc w:val="both"/>
                    <w:rPr>
                      <w:b/>
                      <w:sz w:val="22"/>
                      <w:lang w:val="en-US" w:eastAsia="zh-CN"/>
                    </w:rPr>
                  </w:pPr>
                  <w:r>
                    <w:rPr>
                      <w:rFonts w:hint="eastAsia"/>
                      <w:lang w:val="en-US" w:eastAsia="zh-CN"/>
                    </w:rPr>
                    <w:t>A-IoT drop</w:t>
                  </w:r>
                </w:p>
              </w:tc>
              <w:tc>
                <w:tcPr>
                  <w:tcW w:w="5406"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3581A5FF" w14:textId="77777777" w:rsidR="00953B81" w:rsidRDefault="00953B81" w:rsidP="007025F8">
                  <w:pPr>
                    <w:rPr>
                      <w:b/>
                      <w:sz w:val="22"/>
                      <w:lang w:val="en-US" w:eastAsia="zh-CN"/>
                    </w:rPr>
                  </w:pPr>
                  <w:r>
                    <w:rPr>
                      <w:lang w:val="en-US" w:eastAsia="zh-CN"/>
                    </w:rPr>
                    <w:t>2D distribution</w:t>
                  </w:r>
                  <w:r>
                    <w:rPr>
                      <w:rFonts w:hint="eastAsia"/>
                      <w:lang w:val="en-US" w:eastAsia="zh-CN"/>
                    </w:rPr>
                    <w:t xml:space="preserve">, </w:t>
                  </w:r>
                  <w:r w:rsidRPr="002B6E47">
                    <w:rPr>
                      <w:lang w:val="en-US" w:eastAsia="zh-CN"/>
                    </w:rPr>
                    <w:t>uniform droppin</w:t>
                  </w:r>
                  <w:r>
                    <w:rPr>
                      <w:rFonts w:hint="eastAsia"/>
                      <w:lang w:val="en-US" w:eastAsia="zh-CN"/>
                    </w:rPr>
                    <w:t>g for indoor</w:t>
                  </w:r>
                </w:p>
              </w:tc>
            </w:tr>
            <w:tr w:rsidR="00953B81" w14:paraId="0F63DCA0" w14:textId="77777777" w:rsidTr="007025F8">
              <w:trPr>
                <w:trHeight w:val="20"/>
                <w:jc w:val="center"/>
              </w:trPr>
              <w:tc>
                <w:tcPr>
                  <w:tcW w:w="244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1C203DE" w14:textId="77777777" w:rsidR="00953B81" w:rsidRPr="00775CF8" w:rsidRDefault="00953B81" w:rsidP="007025F8">
                  <w:pPr>
                    <w:jc w:val="both"/>
                    <w:rPr>
                      <w:lang w:val="en-US" w:eastAsia="zh-CN"/>
                    </w:rPr>
                  </w:pPr>
                  <w:r>
                    <w:rPr>
                      <w:rFonts w:hint="eastAsia"/>
                      <w:lang w:val="en-US" w:eastAsia="zh-CN"/>
                    </w:rPr>
                    <w:t>Carrier frequenc</w:t>
                  </w:r>
                  <w:r>
                    <w:rPr>
                      <w:lang w:val="en-US" w:eastAsia="zh-CN"/>
                    </w:rPr>
                    <w:t>y</w:t>
                  </w:r>
                </w:p>
              </w:tc>
              <w:tc>
                <w:tcPr>
                  <w:tcW w:w="5406"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B1B3F9A" w14:textId="77777777" w:rsidR="00953B81" w:rsidRDefault="00953B81" w:rsidP="007025F8">
                  <w:pPr>
                    <w:rPr>
                      <w:b/>
                      <w:sz w:val="22"/>
                      <w:lang w:val="en-US" w:eastAsia="zh-CN"/>
                    </w:rPr>
                  </w:pPr>
                  <w:r>
                    <w:rPr>
                      <w:rFonts w:hint="eastAsia"/>
                      <w:lang w:val="en-US" w:eastAsia="zh-CN"/>
                    </w:rPr>
                    <w:t>900 MHz</w:t>
                  </w:r>
                </w:p>
              </w:tc>
            </w:tr>
            <w:tr w:rsidR="00953B81" w14:paraId="17484175" w14:textId="77777777" w:rsidTr="007025F8">
              <w:trPr>
                <w:trHeight w:val="20"/>
                <w:jc w:val="center"/>
              </w:trPr>
              <w:tc>
                <w:tcPr>
                  <w:tcW w:w="244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513AC56" w14:textId="77777777" w:rsidR="00953B81" w:rsidRPr="00775CF8" w:rsidRDefault="00953B81" w:rsidP="007025F8">
                  <w:pPr>
                    <w:jc w:val="both"/>
                    <w:rPr>
                      <w:lang w:val="en-US" w:eastAsia="zh-CN"/>
                    </w:rPr>
                  </w:pPr>
                  <w:r>
                    <w:rPr>
                      <w:lang w:val="en-US" w:eastAsia="zh-CN"/>
                    </w:rPr>
                    <w:t>Pathloss model</w:t>
                  </w:r>
                </w:p>
              </w:tc>
              <w:tc>
                <w:tcPr>
                  <w:tcW w:w="5406"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EC71A49" w14:textId="77777777" w:rsidR="00953B81" w:rsidRDefault="00953B81" w:rsidP="007025F8">
                  <w:pPr>
                    <w:rPr>
                      <w:b/>
                      <w:sz w:val="22"/>
                      <w:lang w:val="en-US" w:eastAsia="zh-CN"/>
                    </w:rPr>
                  </w:pPr>
                  <w:r>
                    <w:rPr>
                      <w:rFonts w:hint="eastAsia"/>
                      <w:lang w:val="en-US" w:eastAsia="zh-CN"/>
                    </w:rPr>
                    <w:t>LOS and NLOS</w:t>
                  </w:r>
                </w:p>
              </w:tc>
            </w:tr>
            <w:tr w:rsidR="00953B81" w14:paraId="4ECFCEE6" w14:textId="77777777" w:rsidTr="007025F8">
              <w:trPr>
                <w:trHeight w:val="20"/>
                <w:jc w:val="center"/>
              </w:trPr>
              <w:tc>
                <w:tcPr>
                  <w:tcW w:w="244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4A03DE4D" w14:textId="77777777" w:rsidR="00953B81" w:rsidRPr="00775CF8" w:rsidRDefault="00953B81" w:rsidP="007025F8">
                  <w:pPr>
                    <w:jc w:val="both"/>
                    <w:rPr>
                      <w:lang w:val="en-US" w:eastAsia="zh-CN"/>
                    </w:rPr>
                  </w:pPr>
                  <w:r>
                    <w:rPr>
                      <w:lang w:val="en-US" w:eastAsia="zh-CN"/>
                    </w:rPr>
                    <w:t>Channel model</w:t>
                  </w:r>
                </w:p>
              </w:tc>
              <w:tc>
                <w:tcPr>
                  <w:tcW w:w="5406"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73FDAD" w14:textId="77777777" w:rsidR="00953B81" w:rsidRDefault="00953B81" w:rsidP="007025F8">
                  <w:pPr>
                    <w:rPr>
                      <w:b/>
                      <w:sz w:val="22"/>
                      <w:lang w:val="en-US" w:eastAsia="zh-CN"/>
                    </w:rPr>
                  </w:pPr>
                  <w:r>
                    <w:rPr>
                      <w:lang w:val="en-US" w:eastAsia="zh-CN"/>
                    </w:rPr>
                    <w:t>TDL-D/E for LOS, TDL-A/C for NLOS</w:t>
                  </w:r>
                </w:p>
                <w:p w14:paraId="29D79730" w14:textId="77777777" w:rsidR="00953B81" w:rsidRDefault="00953B81" w:rsidP="007025F8">
                  <w:pPr>
                    <w:rPr>
                      <w:b/>
                      <w:sz w:val="22"/>
                      <w:lang w:val="en-US" w:eastAsia="zh-CN"/>
                    </w:rPr>
                  </w:pPr>
                  <w:r>
                    <w:rPr>
                      <w:rFonts w:hint="eastAsia"/>
                      <w:lang w:val="en-US" w:eastAsia="zh-CN"/>
                    </w:rPr>
                    <w:t xml:space="preserve">Delay spread = </w:t>
                  </w:r>
                  <w:r>
                    <w:rPr>
                      <w:rFonts w:eastAsiaTheme="minorEastAsia" w:hint="eastAsia"/>
                      <w:lang w:val="en-US" w:eastAsia="zh-CN"/>
                    </w:rPr>
                    <w:t xml:space="preserve">10ns, </w:t>
                  </w:r>
                  <w:r>
                    <w:rPr>
                      <w:rFonts w:hint="eastAsia"/>
                      <w:lang w:val="en-US" w:eastAsia="zh-CN"/>
                    </w:rPr>
                    <w:t>30ns</w:t>
                  </w:r>
                </w:p>
              </w:tc>
            </w:tr>
            <w:tr w:rsidR="00953B81" w14:paraId="67A773B9" w14:textId="77777777" w:rsidTr="007025F8">
              <w:trPr>
                <w:trHeight w:val="20"/>
                <w:jc w:val="center"/>
              </w:trPr>
              <w:tc>
                <w:tcPr>
                  <w:tcW w:w="2444"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5412BD1" w14:textId="77777777" w:rsidR="00953B81" w:rsidRPr="00775CF8" w:rsidRDefault="00953B81" w:rsidP="007025F8">
                  <w:pPr>
                    <w:jc w:val="both"/>
                    <w:rPr>
                      <w:lang w:val="en-US" w:eastAsia="zh-CN"/>
                    </w:rPr>
                  </w:pPr>
                  <w:r>
                    <w:rPr>
                      <w:lang w:val="en-US" w:eastAsia="zh-CN"/>
                    </w:rPr>
                    <w:t xml:space="preserve">Frequency </w:t>
                  </w:r>
                  <w:r>
                    <w:rPr>
                      <w:rFonts w:hint="eastAsia"/>
                      <w:lang w:val="en-US" w:eastAsia="zh-CN"/>
                    </w:rPr>
                    <w:t>s</w:t>
                  </w:r>
                  <w:r>
                    <w:rPr>
                      <w:lang w:val="en-US" w:eastAsia="zh-CN"/>
                    </w:rPr>
                    <w:t>tability</w:t>
                  </w:r>
                </w:p>
              </w:tc>
              <w:tc>
                <w:tcPr>
                  <w:tcW w:w="5406"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03AB7BD" w14:textId="77777777" w:rsidR="00953B81" w:rsidRDefault="00953B81" w:rsidP="007025F8">
                  <w:pPr>
                    <w:rPr>
                      <w:b/>
                      <w:sz w:val="22"/>
                      <w:lang w:val="en-US" w:eastAsia="zh-CN"/>
                    </w:rPr>
                  </w:pPr>
                  <w:r>
                    <w:rPr>
                      <w:lang w:val="en-US" w:eastAsia="zh-CN"/>
                    </w:rPr>
                    <w:t>10</w:t>
                  </w:r>
                  <w:r w:rsidRPr="0091278F">
                    <w:rPr>
                      <w:vertAlign w:val="superscript"/>
                      <w:lang w:val="en-US" w:eastAsia="zh-CN"/>
                    </w:rPr>
                    <w:t>4</w:t>
                  </w:r>
                  <w:r w:rsidRPr="00775CF8">
                    <w:rPr>
                      <w:lang w:val="en-US" w:eastAsia="zh-CN"/>
                    </w:rPr>
                    <w:t xml:space="preserve"> </w:t>
                  </w:r>
                  <w:r>
                    <w:rPr>
                      <w:rFonts w:hint="eastAsia"/>
                      <w:lang w:val="en-US" w:eastAsia="zh-CN"/>
                    </w:rPr>
                    <w:t>~</w:t>
                  </w:r>
                  <w:r>
                    <w:rPr>
                      <w:lang w:val="en-US" w:eastAsia="zh-CN"/>
                    </w:rPr>
                    <w:t xml:space="preserve"> 10</w:t>
                  </w:r>
                  <w:r w:rsidRPr="0091278F">
                    <w:rPr>
                      <w:vertAlign w:val="superscript"/>
                      <w:lang w:val="en-US" w:eastAsia="zh-CN"/>
                    </w:rPr>
                    <w:t>5</w:t>
                  </w:r>
                  <w:r>
                    <w:rPr>
                      <w:lang w:val="en-US" w:eastAsia="zh-CN"/>
                    </w:rPr>
                    <w:t xml:space="preserve"> </w:t>
                  </w:r>
                  <w:r>
                    <w:rPr>
                      <w:rFonts w:hint="eastAsia"/>
                      <w:lang w:val="en-US" w:eastAsia="zh-CN"/>
                    </w:rPr>
                    <w:t>ppm</w:t>
                  </w:r>
                </w:p>
              </w:tc>
            </w:tr>
          </w:tbl>
          <w:p w14:paraId="1E0F648A" w14:textId="77777777" w:rsidR="00953B81" w:rsidRDefault="00953B81" w:rsidP="007025F8">
            <w:pPr>
              <w:spacing w:before="180" w:afterLines="50" w:after="120"/>
              <w:jc w:val="both"/>
              <w:rPr>
                <w:rFonts w:eastAsiaTheme="minorEastAsia"/>
                <w:b/>
                <w:lang w:eastAsia="zh-CN"/>
              </w:rPr>
            </w:pPr>
            <w:r>
              <w:rPr>
                <w:rFonts w:eastAsiaTheme="minorEastAsia" w:hint="eastAsia"/>
                <w:b/>
                <w:lang w:val="en-US" w:eastAsia="zh-CN"/>
              </w:rPr>
              <w:t>Proposal 11: InF-SH model defined in TR 38.901 should also be used in the coverage evaluation for A-IoT</w:t>
            </w:r>
            <w:r>
              <w:rPr>
                <w:rFonts w:eastAsiaTheme="minorEastAsia" w:hint="eastAsia"/>
                <w:b/>
                <w:lang w:eastAsia="zh-CN"/>
              </w:rPr>
              <w:t>.</w:t>
            </w:r>
          </w:p>
          <w:p w14:paraId="4F90CC50" w14:textId="77777777" w:rsidR="00953B81" w:rsidRDefault="00953B81" w:rsidP="007025F8">
            <w:pPr>
              <w:spacing w:afterLines="50" w:after="120"/>
              <w:jc w:val="both"/>
              <w:rPr>
                <w:rFonts w:eastAsiaTheme="minorEastAsia"/>
                <w:b/>
                <w:lang w:eastAsia="zh-CN"/>
              </w:rPr>
            </w:pPr>
            <w:r>
              <w:rPr>
                <w:rFonts w:eastAsiaTheme="minorEastAsia" w:hint="eastAsia"/>
                <w:b/>
                <w:lang w:val="en-US" w:eastAsia="zh-CN"/>
              </w:rPr>
              <w:t>Proposal 12: Delay spread of 10ns or 30ns can be used in LLS.</w:t>
            </w:r>
          </w:p>
          <w:p w14:paraId="00FAEC2A" w14:textId="77777777" w:rsidR="00953B81" w:rsidRPr="002C36FB" w:rsidRDefault="00953B81" w:rsidP="007025F8">
            <w:pPr>
              <w:jc w:val="center"/>
              <w:rPr>
                <w:rFonts w:ascii="Times New Roman" w:hAnsi="Times New Roman"/>
                <w:b/>
                <w:bCs/>
              </w:rPr>
            </w:pPr>
          </w:p>
        </w:tc>
      </w:tr>
      <w:tr w:rsidR="00953B81" w:rsidRPr="00A223DC" w14:paraId="0A7D1331" w14:textId="77777777" w:rsidTr="007025F8">
        <w:tc>
          <w:tcPr>
            <w:tcW w:w="2336" w:type="dxa"/>
          </w:tcPr>
          <w:p w14:paraId="58C99516" w14:textId="5262BE14" w:rsidR="00953B81" w:rsidRPr="00953B81" w:rsidRDefault="00953B81" w:rsidP="007025F8">
            <w:pPr>
              <w:rPr>
                <w:rFonts w:ascii="Times New Roman" w:eastAsiaTheme="minorEastAsia" w:hAnsi="Times New Roman"/>
                <w:b/>
                <w:bCs/>
                <w:sz w:val="22"/>
                <w:lang w:eastAsia="zh-CN"/>
              </w:rPr>
            </w:pPr>
            <w:r w:rsidRPr="00953B81">
              <w:rPr>
                <w:rFonts w:ascii="Times New Roman" w:eastAsiaTheme="minorEastAsia" w:hAnsi="Times New Roman" w:hint="eastAsia"/>
                <w:b/>
                <w:bCs/>
                <w:sz w:val="22"/>
                <w:lang w:eastAsia="zh-CN"/>
              </w:rPr>
              <w:t>CMCC</w:t>
            </w:r>
          </w:p>
        </w:tc>
        <w:tc>
          <w:tcPr>
            <w:tcW w:w="7626" w:type="dxa"/>
          </w:tcPr>
          <w:p w14:paraId="3122F6C9" w14:textId="77777777" w:rsidR="00953B81" w:rsidRDefault="00953B81" w:rsidP="00953B81">
            <w:pPr>
              <w:pStyle w:val="NormalWeb"/>
              <w:snapToGrid w:val="0"/>
              <w:spacing w:before="60" w:beforeAutospacing="0" w:after="180" w:afterAutospacing="0"/>
              <w:jc w:val="center"/>
            </w:pPr>
            <w:r>
              <w:rPr>
                <w:rFonts w:eastAsia="DengXian"/>
                <w:b/>
                <w:sz w:val="20"/>
                <w:szCs w:val="20"/>
                <w:lang w:bidi="ar"/>
              </w:rPr>
              <w:t>Table 2.</w:t>
            </w:r>
            <w:r>
              <w:rPr>
                <w:rFonts w:eastAsia="DengXian" w:hint="eastAsia"/>
                <w:b/>
                <w:sz w:val="20"/>
                <w:szCs w:val="20"/>
                <w:lang w:bidi="ar"/>
              </w:rPr>
              <w:t>2</w:t>
            </w:r>
            <w:r>
              <w:rPr>
                <w:rFonts w:eastAsia="DengXian"/>
                <w:b/>
                <w:sz w:val="20"/>
                <w:szCs w:val="20"/>
                <w:lang w:bidi="ar"/>
              </w:rPr>
              <w:t>-</w:t>
            </w:r>
            <w:r>
              <w:rPr>
                <w:rFonts w:eastAsia="DengXian" w:hint="eastAsia"/>
                <w:b/>
                <w:sz w:val="20"/>
                <w:szCs w:val="20"/>
                <w:lang w:bidi="ar"/>
              </w:rPr>
              <w:t>1</w:t>
            </w:r>
            <w:r>
              <w:rPr>
                <w:rFonts w:eastAsia="DengXian"/>
                <w:b/>
                <w:sz w:val="20"/>
                <w:szCs w:val="20"/>
                <w:lang w:bidi="ar"/>
              </w:rPr>
              <w:t xml:space="preserve">: Assumptions for the </w:t>
            </w:r>
            <w:r>
              <w:rPr>
                <w:rFonts w:eastAsia="DengXian" w:hint="eastAsia"/>
                <w:b/>
                <w:sz w:val="20"/>
                <w:szCs w:val="20"/>
                <w:lang w:bidi="ar"/>
              </w:rPr>
              <w:t>distribution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746"/>
              <w:gridCol w:w="3323"/>
            </w:tblGrid>
            <w:tr w:rsidR="00953B81" w14:paraId="6CFA2957"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D9D9D9"/>
                </w:tcPr>
                <w:p w14:paraId="2562379E" w14:textId="77777777" w:rsidR="00953B81" w:rsidRDefault="00953B81" w:rsidP="00953B81">
                  <w:pPr>
                    <w:pStyle w:val="NormalWeb"/>
                    <w:snapToGrid w:val="0"/>
                    <w:spacing w:beforeAutospacing="0" w:afterAutospacing="0"/>
                    <w:jc w:val="center"/>
                    <w:rPr>
                      <w:sz w:val="20"/>
                      <w:szCs w:val="20"/>
                    </w:rPr>
                  </w:pPr>
                  <w:r>
                    <w:rPr>
                      <w:rFonts w:eastAsia="DengXian"/>
                      <w:b/>
                      <w:sz w:val="20"/>
                      <w:szCs w:val="20"/>
                      <w:lang w:bidi="ar"/>
                    </w:rPr>
                    <w:t>Parameter</w:t>
                  </w:r>
                </w:p>
              </w:tc>
              <w:tc>
                <w:tcPr>
                  <w:tcW w:w="2187" w:type="pct"/>
                  <w:tcBorders>
                    <w:top w:val="single" w:sz="4" w:space="0" w:color="auto"/>
                    <w:left w:val="single" w:sz="4" w:space="0" w:color="auto"/>
                    <w:bottom w:val="single" w:sz="4" w:space="0" w:color="auto"/>
                    <w:right w:val="single" w:sz="4" w:space="0" w:color="auto"/>
                  </w:tcBorders>
                  <w:shd w:val="clear" w:color="auto" w:fill="D9D9D9"/>
                </w:tcPr>
                <w:p w14:paraId="43FC5D86" w14:textId="77777777" w:rsidR="00953B81" w:rsidRDefault="00953B81" w:rsidP="00953B81">
                  <w:pPr>
                    <w:pStyle w:val="NormalWeb"/>
                    <w:snapToGrid w:val="0"/>
                    <w:spacing w:beforeAutospacing="0" w:afterAutospacing="0"/>
                    <w:jc w:val="center"/>
                    <w:rPr>
                      <w:sz w:val="20"/>
                      <w:szCs w:val="20"/>
                    </w:rPr>
                  </w:pPr>
                  <w:r>
                    <w:rPr>
                      <w:rFonts w:eastAsia="DengXian"/>
                      <w:b/>
                      <w:sz w:val="20"/>
                      <w:szCs w:val="20"/>
                      <w:lang w:bidi="ar"/>
                    </w:rPr>
                    <w:t>Values</w:t>
                  </w:r>
                  <w:r>
                    <w:rPr>
                      <w:rFonts w:eastAsia="DengXian" w:hint="eastAsia"/>
                      <w:b/>
                      <w:sz w:val="20"/>
                      <w:szCs w:val="20"/>
                      <w:lang w:bidi="ar"/>
                    </w:rPr>
                    <w:t xml:space="preserve"> for DIT1</w:t>
                  </w:r>
                </w:p>
              </w:tc>
              <w:tc>
                <w:tcPr>
                  <w:tcW w:w="1940" w:type="pct"/>
                  <w:tcBorders>
                    <w:top w:val="single" w:sz="4" w:space="0" w:color="auto"/>
                    <w:left w:val="single" w:sz="4" w:space="0" w:color="auto"/>
                    <w:bottom w:val="single" w:sz="4" w:space="0" w:color="auto"/>
                    <w:right w:val="single" w:sz="4" w:space="0" w:color="auto"/>
                  </w:tcBorders>
                  <w:shd w:val="clear" w:color="auto" w:fill="D9D9D9"/>
                </w:tcPr>
                <w:p w14:paraId="439CAF34" w14:textId="77777777" w:rsidR="00953B81" w:rsidRDefault="00953B81" w:rsidP="00953B81">
                  <w:pPr>
                    <w:pStyle w:val="NormalWeb"/>
                    <w:snapToGrid w:val="0"/>
                    <w:spacing w:beforeAutospacing="0" w:afterAutospacing="0"/>
                    <w:jc w:val="center"/>
                    <w:rPr>
                      <w:rFonts w:eastAsia="DengXian"/>
                      <w:b/>
                      <w:sz w:val="20"/>
                      <w:szCs w:val="20"/>
                      <w:lang w:bidi="ar"/>
                    </w:rPr>
                  </w:pPr>
                  <w:r>
                    <w:rPr>
                      <w:rFonts w:eastAsia="DengXian"/>
                      <w:b/>
                      <w:sz w:val="20"/>
                      <w:szCs w:val="20"/>
                      <w:lang w:bidi="ar"/>
                    </w:rPr>
                    <w:t>V</w:t>
                  </w:r>
                  <w:r>
                    <w:rPr>
                      <w:rFonts w:eastAsia="DengXian" w:hint="eastAsia"/>
                      <w:b/>
                      <w:sz w:val="20"/>
                      <w:szCs w:val="20"/>
                      <w:lang w:bidi="ar"/>
                    </w:rPr>
                    <w:t>alues for D2T2</w:t>
                  </w:r>
                </w:p>
              </w:tc>
            </w:tr>
            <w:tr w:rsidR="00953B81" w14:paraId="17EF537F"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tcPr>
                <w:p w14:paraId="5410EB6F" w14:textId="77777777" w:rsidR="00953B81" w:rsidRDefault="00953B81" w:rsidP="00953B81">
                  <w:pPr>
                    <w:snapToGrid w:val="0"/>
                  </w:pPr>
                  <w:r>
                    <w:rPr>
                      <w:rFonts w:ascii="Times New Roman" w:eastAsia="SimSun" w:hAnsi="Times New Roman"/>
                      <w:szCs w:val="20"/>
                      <w:lang w:bidi="ar"/>
                    </w:rPr>
                    <w:t>Scenario</w:t>
                  </w:r>
                </w:p>
              </w:tc>
              <w:tc>
                <w:tcPr>
                  <w:tcW w:w="2187" w:type="pct"/>
                  <w:tcBorders>
                    <w:top w:val="single" w:sz="4" w:space="0" w:color="auto"/>
                    <w:left w:val="single" w:sz="4" w:space="0" w:color="auto"/>
                    <w:bottom w:val="single" w:sz="4" w:space="0" w:color="auto"/>
                    <w:right w:val="single" w:sz="4" w:space="0" w:color="auto"/>
                  </w:tcBorders>
                  <w:shd w:val="clear" w:color="auto" w:fill="auto"/>
                </w:tcPr>
                <w:p w14:paraId="2824F2D8" w14:textId="77777777" w:rsidR="00953B81" w:rsidRDefault="00953B81" w:rsidP="00953B81">
                  <w:pPr>
                    <w:snapToGrid w:val="0"/>
                  </w:pPr>
                  <w:r>
                    <w:rPr>
                      <w:rFonts w:ascii="Times New Roman" w:eastAsia="SimSun" w:hAnsi="Times New Roman"/>
                      <w:szCs w:val="20"/>
                      <w:lang w:bidi="ar"/>
                    </w:rPr>
                    <w:t>InF-SH, InF-DH</w:t>
                  </w:r>
                </w:p>
              </w:tc>
              <w:tc>
                <w:tcPr>
                  <w:tcW w:w="1940" w:type="pct"/>
                  <w:tcBorders>
                    <w:top w:val="single" w:sz="4" w:space="0" w:color="auto"/>
                    <w:left w:val="single" w:sz="4" w:space="0" w:color="auto"/>
                    <w:bottom w:val="single" w:sz="4" w:space="0" w:color="auto"/>
                    <w:right w:val="single" w:sz="4" w:space="0" w:color="auto"/>
                  </w:tcBorders>
                </w:tcPr>
                <w:p w14:paraId="2C850310" w14:textId="77777777" w:rsidR="00953B81" w:rsidRDefault="00953B81" w:rsidP="00BE18BC">
                  <w:pPr>
                    <w:pStyle w:val="ListParagraph"/>
                    <w:numPr>
                      <w:ilvl w:val="0"/>
                      <w:numId w:val="47"/>
                    </w:numPr>
                    <w:snapToGrid w:val="0"/>
                    <w:ind w:firstLineChars="0"/>
                    <w:rPr>
                      <w:rFonts w:ascii="Times New Roman" w:eastAsia="SimSun" w:hAnsi="Times New Roman"/>
                      <w:szCs w:val="20"/>
                      <w:lang w:bidi="ar"/>
                    </w:rPr>
                  </w:pPr>
                  <w:r>
                    <w:rPr>
                      <w:rFonts w:ascii="Times New Roman" w:eastAsia="SimSun" w:hAnsi="Times New Roman"/>
                      <w:szCs w:val="20"/>
                      <w:lang w:bidi="ar"/>
                    </w:rPr>
                    <w:t xml:space="preserve">Alt 1: InF-DL </w:t>
                  </w:r>
                </w:p>
                <w:p w14:paraId="05D3584E" w14:textId="77777777" w:rsidR="00953B81" w:rsidRDefault="00953B81" w:rsidP="00BE18BC">
                  <w:pPr>
                    <w:pStyle w:val="ListParagraph"/>
                    <w:numPr>
                      <w:ilvl w:val="0"/>
                      <w:numId w:val="47"/>
                    </w:numPr>
                    <w:snapToGrid w:val="0"/>
                    <w:ind w:firstLineChars="0"/>
                    <w:rPr>
                      <w:rFonts w:ascii="Times New Roman" w:eastAsia="SimSun" w:hAnsi="Times New Roman"/>
                      <w:szCs w:val="20"/>
                      <w:lang w:bidi="ar"/>
                    </w:rPr>
                  </w:pPr>
                  <w:r>
                    <w:rPr>
                      <w:rFonts w:ascii="Times New Roman" w:eastAsia="SimSun" w:hAnsi="Times New Roman"/>
                      <w:szCs w:val="20"/>
                      <w:lang w:bidi="ar"/>
                    </w:rPr>
                    <w:t>Alt 2: I</w:t>
                  </w:r>
                  <w:r>
                    <w:rPr>
                      <w:rFonts w:ascii="Times New Roman" w:eastAsia="SimSun" w:hAnsi="Times New Roman" w:hint="eastAsia"/>
                      <w:szCs w:val="20"/>
                      <w:lang w:bidi="ar"/>
                    </w:rPr>
                    <w:t>ndoor-open office</w:t>
                  </w:r>
                </w:p>
              </w:tc>
            </w:tr>
            <w:tr w:rsidR="00953B81" w14:paraId="11DCAE7E"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tcPr>
                <w:p w14:paraId="5362FA97" w14:textId="77777777" w:rsidR="00953B81" w:rsidRDefault="00953B81" w:rsidP="00953B81">
                  <w:pPr>
                    <w:snapToGrid w:val="0"/>
                  </w:pPr>
                  <w:r>
                    <w:rPr>
                      <w:rFonts w:ascii="Times New Roman" w:eastAsia="SimSun" w:hAnsi="Times New Roman"/>
                      <w:szCs w:val="20"/>
                      <w:lang w:bidi="ar"/>
                    </w:rPr>
                    <w:t>Hall size</w:t>
                  </w:r>
                </w:p>
              </w:tc>
              <w:tc>
                <w:tcPr>
                  <w:tcW w:w="2187" w:type="pct"/>
                  <w:tcBorders>
                    <w:top w:val="single" w:sz="4" w:space="0" w:color="auto"/>
                    <w:left w:val="single" w:sz="4" w:space="0" w:color="auto"/>
                    <w:bottom w:val="single" w:sz="4" w:space="0" w:color="auto"/>
                    <w:right w:val="single" w:sz="4" w:space="0" w:color="auto"/>
                  </w:tcBorders>
                  <w:shd w:val="clear" w:color="auto" w:fill="auto"/>
                </w:tcPr>
                <w:p w14:paraId="17344953" w14:textId="77777777" w:rsidR="00953B81" w:rsidRDefault="00953B81" w:rsidP="00953B81">
                  <w:pPr>
                    <w:snapToGrid w:val="0"/>
                  </w:pPr>
                  <w:r>
                    <w:rPr>
                      <w:rFonts w:ascii="Times New Roman" w:eastAsia="DengXian" w:hAnsi="Times New Roman"/>
                      <w:szCs w:val="20"/>
                      <w:lang w:bidi="ar"/>
                    </w:rPr>
                    <w:t>InF-SH: 300x150 m</w:t>
                  </w:r>
                </w:p>
                <w:p w14:paraId="4BEDC028" w14:textId="77777777" w:rsidR="00953B81" w:rsidRDefault="00953B81" w:rsidP="00953B81">
                  <w:pPr>
                    <w:snapToGrid w:val="0"/>
                  </w:pPr>
                  <w:r>
                    <w:rPr>
                      <w:rFonts w:ascii="Times New Roman" w:eastAsia="DengXian" w:hAnsi="Times New Roman"/>
                      <w:szCs w:val="20"/>
                      <w:lang w:bidi="ar"/>
                    </w:rPr>
                    <w:t>InF-DH: 120x60 m</w:t>
                  </w:r>
                </w:p>
              </w:tc>
              <w:tc>
                <w:tcPr>
                  <w:tcW w:w="1940" w:type="pct"/>
                  <w:tcBorders>
                    <w:top w:val="single" w:sz="4" w:space="0" w:color="auto"/>
                    <w:left w:val="single" w:sz="4" w:space="0" w:color="auto"/>
                    <w:bottom w:val="single" w:sz="4" w:space="0" w:color="auto"/>
                    <w:right w:val="single" w:sz="4" w:space="0" w:color="auto"/>
                  </w:tcBorders>
                </w:tcPr>
                <w:p w14:paraId="7AF1918C" w14:textId="77777777" w:rsidR="00953B81" w:rsidRDefault="00953B81" w:rsidP="00953B81">
                  <w:pPr>
                    <w:snapToGrid w:val="0"/>
                    <w:rPr>
                      <w:rFonts w:ascii="Times New Roman" w:eastAsia="DengXian" w:hAnsi="Times New Roman"/>
                      <w:szCs w:val="20"/>
                      <w:lang w:bidi="ar"/>
                    </w:rPr>
                  </w:pPr>
                  <w:r>
                    <w:rPr>
                      <w:rFonts w:ascii="Times New Roman" w:eastAsia="DengXian" w:hAnsi="Times New Roman" w:hint="eastAsia"/>
                      <w:szCs w:val="20"/>
                      <w:lang w:bidi="ar"/>
                    </w:rPr>
                    <w:t>InF-DL:300x150 m</w:t>
                  </w:r>
                </w:p>
                <w:p w14:paraId="2069B1F4" w14:textId="77777777" w:rsidR="00953B81" w:rsidRDefault="00953B81" w:rsidP="00953B81">
                  <w:pPr>
                    <w:snapToGrid w:val="0"/>
                    <w:rPr>
                      <w:rFonts w:ascii="Times New Roman" w:eastAsia="DengXian" w:hAnsi="Times New Roman"/>
                      <w:szCs w:val="20"/>
                      <w:lang w:bidi="ar"/>
                    </w:rPr>
                  </w:pPr>
                  <w:r>
                    <w:rPr>
                      <w:rFonts w:ascii="Times New Roman" w:eastAsia="DengXian" w:hAnsi="Times New Roman" w:hint="eastAsia"/>
                      <w:szCs w:val="20"/>
                      <w:lang w:bidi="ar"/>
                    </w:rPr>
                    <w:t>IOO: 120x50 m</w:t>
                  </w:r>
                </w:p>
              </w:tc>
            </w:tr>
            <w:tr w:rsidR="00953B81" w14:paraId="7E1AC919"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tcPr>
                <w:p w14:paraId="5A1ECAE0" w14:textId="77777777" w:rsidR="00953B81" w:rsidRDefault="00953B81" w:rsidP="00953B81">
                  <w:pPr>
                    <w:snapToGrid w:val="0"/>
                  </w:pPr>
                  <w:r>
                    <w:rPr>
                      <w:rFonts w:ascii="Times New Roman" w:eastAsia="SimSun" w:hAnsi="Times New Roman"/>
                      <w:szCs w:val="20"/>
                      <w:lang w:bidi="ar"/>
                    </w:rPr>
                    <w:t>Room height</w:t>
                  </w:r>
                </w:p>
              </w:tc>
              <w:tc>
                <w:tcPr>
                  <w:tcW w:w="2187" w:type="pct"/>
                  <w:tcBorders>
                    <w:top w:val="single" w:sz="4" w:space="0" w:color="auto"/>
                    <w:left w:val="single" w:sz="4" w:space="0" w:color="auto"/>
                    <w:bottom w:val="single" w:sz="4" w:space="0" w:color="auto"/>
                    <w:right w:val="single" w:sz="4" w:space="0" w:color="auto"/>
                  </w:tcBorders>
                  <w:shd w:val="clear" w:color="auto" w:fill="auto"/>
                </w:tcPr>
                <w:p w14:paraId="6A59C891" w14:textId="77777777" w:rsidR="00953B81" w:rsidRDefault="00953B81" w:rsidP="00953B81">
                  <w:pPr>
                    <w:snapToGrid w:val="0"/>
                  </w:pPr>
                  <w:r>
                    <w:rPr>
                      <w:rFonts w:ascii="Times New Roman" w:eastAsia="SimSun" w:hAnsi="Times New Roman"/>
                      <w:szCs w:val="20"/>
                      <w:lang w:bidi="ar"/>
                    </w:rPr>
                    <w:t>10 m</w:t>
                  </w:r>
                </w:p>
              </w:tc>
              <w:tc>
                <w:tcPr>
                  <w:tcW w:w="1940" w:type="pct"/>
                  <w:tcBorders>
                    <w:top w:val="single" w:sz="4" w:space="0" w:color="auto"/>
                    <w:left w:val="single" w:sz="4" w:space="0" w:color="auto"/>
                    <w:bottom w:val="single" w:sz="4" w:space="0" w:color="auto"/>
                    <w:right w:val="single" w:sz="4" w:space="0" w:color="auto"/>
                  </w:tcBorders>
                  <w:vAlign w:val="center"/>
                </w:tcPr>
                <w:p w14:paraId="117050AC" w14:textId="77777777" w:rsidR="00953B81" w:rsidRDefault="00953B81" w:rsidP="00953B81">
                  <w:pPr>
                    <w:snapToGrid w:val="0"/>
                    <w:rPr>
                      <w:rFonts w:ascii="Times New Roman" w:eastAsia="SimSun" w:hAnsi="Times New Roman"/>
                      <w:szCs w:val="20"/>
                      <w:lang w:bidi="ar"/>
                    </w:rPr>
                  </w:pPr>
                  <w:r w:rsidRPr="000F2DDB">
                    <w:rPr>
                      <w:rFonts w:ascii="Times New Roman" w:eastAsia="SimSun" w:hAnsi="Times New Roman"/>
                      <w:szCs w:val="20"/>
                      <w:lang w:bidi="ar"/>
                    </w:rPr>
                    <w:t>10m</w:t>
                  </w:r>
                </w:p>
                <w:p w14:paraId="1CD3A2D7" w14:textId="77777777" w:rsidR="00953B81" w:rsidRPr="000F2DDB" w:rsidRDefault="00953B81" w:rsidP="00953B81">
                  <w:pPr>
                    <w:snapToGrid w:val="0"/>
                    <w:rPr>
                      <w:rFonts w:ascii="Times New Roman" w:eastAsia="SimSun" w:hAnsi="Times New Roman"/>
                      <w:szCs w:val="20"/>
                      <w:lang w:bidi="ar"/>
                    </w:rPr>
                  </w:pPr>
                  <w:r w:rsidRPr="000F2DDB">
                    <w:rPr>
                      <w:rFonts w:ascii="Times New Roman" w:eastAsia="SimSun" w:hAnsi="Times New Roman"/>
                      <w:szCs w:val="20"/>
                      <w:lang w:bidi="ar"/>
                    </w:rPr>
                    <w:t>3m(IOO ceiling height)</w:t>
                  </w:r>
                  <w:r w:rsidRPr="000F2DDB">
                    <w:rPr>
                      <w:rFonts w:ascii="SimSun" w:eastAsia="SimSun" w:hAnsi="SimSun" w:cs="SimSun"/>
                      <w:sz w:val="24"/>
                    </w:rPr>
                    <w:t xml:space="preserve"> </w:t>
                  </w:r>
                </w:p>
              </w:tc>
            </w:tr>
            <w:tr w:rsidR="00953B81" w14:paraId="749C8493"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tcPr>
                <w:p w14:paraId="64A1D0B8" w14:textId="77777777" w:rsidR="00953B81" w:rsidRDefault="00953B81" w:rsidP="00953B81">
                  <w:pPr>
                    <w:snapToGrid w:val="0"/>
                  </w:pPr>
                  <w:r>
                    <w:rPr>
                      <w:rFonts w:ascii="Times New Roman" w:eastAsia="SimSun" w:hAnsi="Times New Roman"/>
                      <w:szCs w:val="20"/>
                      <w:lang w:bidi="ar"/>
                    </w:rPr>
                    <w:t>Sectorization</w:t>
                  </w:r>
                </w:p>
              </w:tc>
              <w:tc>
                <w:tcPr>
                  <w:tcW w:w="2187" w:type="pct"/>
                  <w:tcBorders>
                    <w:top w:val="single" w:sz="4" w:space="0" w:color="auto"/>
                    <w:left w:val="single" w:sz="4" w:space="0" w:color="auto"/>
                    <w:bottom w:val="single" w:sz="4" w:space="0" w:color="auto"/>
                    <w:right w:val="single" w:sz="4" w:space="0" w:color="auto"/>
                  </w:tcBorders>
                  <w:shd w:val="clear" w:color="auto" w:fill="auto"/>
                </w:tcPr>
                <w:p w14:paraId="2ED120CD" w14:textId="77777777" w:rsidR="00953B81" w:rsidRDefault="00953B81" w:rsidP="00953B81">
                  <w:pPr>
                    <w:snapToGrid w:val="0"/>
                  </w:pPr>
                  <w:r>
                    <w:rPr>
                      <w:rFonts w:ascii="Times New Roman" w:eastAsia="SimSun" w:hAnsi="Times New Roman"/>
                      <w:szCs w:val="20"/>
                      <w:lang w:bidi="ar"/>
                    </w:rPr>
                    <w:t>None</w:t>
                  </w:r>
                </w:p>
              </w:tc>
              <w:tc>
                <w:tcPr>
                  <w:tcW w:w="1940" w:type="pct"/>
                  <w:tcBorders>
                    <w:top w:val="single" w:sz="4" w:space="0" w:color="auto"/>
                    <w:left w:val="single" w:sz="4" w:space="0" w:color="auto"/>
                    <w:bottom w:val="single" w:sz="4" w:space="0" w:color="auto"/>
                    <w:right w:val="single" w:sz="4" w:space="0" w:color="auto"/>
                  </w:tcBorders>
                </w:tcPr>
                <w:p w14:paraId="27E418EA" w14:textId="77777777" w:rsidR="00953B81" w:rsidRDefault="00953B81" w:rsidP="00953B81">
                  <w:pPr>
                    <w:snapToGrid w:val="0"/>
                    <w:rPr>
                      <w:rFonts w:ascii="Times New Roman" w:eastAsia="SimSun" w:hAnsi="Times New Roman"/>
                      <w:szCs w:val="20"/>
                      <w:lang w:bidi="ar"/>
                    </w:rPr>
                  </w:pPr>
                  <w:r>
                    <w:rPr>
                      <w:rFonts w:ascii="Times New Roman" w:eastAsia="SimSun" w:hAnsi="Times New Roman" w:hint="eastAsia"/>
                      <w:szCs w:val="20"/>
                      <w:lang w:bidi="ar"/>
                    </w:rPr>
                    <w:t>None</w:t>
                  </w:r>
                </w:p>
              </w:tc>
            </w:tr>
            <w:tr w:rsidR="00953B81" w14:paraId="60138390"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3396E4C1" w14:textId="77777777" w:rsidR="00953B81" w:rsidRDefault="00953B81" w:rsidP="00953B81">
                  <w:pPr>
                    <w:snapToGrid w:val="0"/>
                  </w:pPr>
                  <w:r>
                    <w:rPr>
                      <w:rFonts w:ascii="Times New Roman" w:eastAsia="SimSun" w:hAnsi="Times New Roman"/>
                      <w:szCs w:val="20"/>
                      <w:lang w:bidi="ar"/>
                    </w:rPr>
                    <w:t>BS antenna configurations</w:t>
                  </w:r>
                </w:p>
              </w:tc>
              <w:tc>
                <w:tcPr>
                  <w:tcW w:w="2187" w:type="pct"/>
                  <w:tcBorders>
                    <w:top w:val="single" w:sz="4" w:space="0" w:color="auto"/>
                    <w:left w:val="single" w:sz="4" w:space="0" w:color="auto"/>
                    <w:bottom w:val="single" w:sz="4" w:space="0" w:color="auto"/>
                    <w:right w:val="single" w:sz="4" w:space="0" w:color="auto"/>
                  </w:tcBorders>
                  <w:shd w:val="clear" w:color="auto" w:fill="auto"/>
                  <w:vAlign w:val="center"/>
                </w:tcPr>
                <w:p w14:paraId="3ED28293" w14:textId="77777777" w:rsidR="00953B81" w:rsidRDefault="00953B81" w:rsidP="00953B81">
                  <w:pPr>
                    <w:snapToGrid w:val="0"/>
                  </w:pPr>
                  <w:r>
                    <w:rPr>
                      <w:rFonts w:ascii="Times New Roman" w:eastAsia="SimSun" w:hAnsi="Times New Roman"/>
                      <w:szCs w:val="20"/>
                      <w:lang w:bidi="ar"/>
                    </w:rPr>
                    <w:t>1 element (vertically polarized), Isotropic antenna gain pattern</w:t>
                  </w:r>
                </w:p>
              </w:tc>
              <w:tc>
                <w:tcPr>
                  <w:tcW w:w="1940" w:type="pct"/>
                  <w:tcBorders>
                    <w:top w:val="single" w:sz="4" w:space="0" w:color="auto"/>
                    <w:left w:val="single" w:sz="4" w:space="0" w:color="auto"/>
                    <w:bottom w:val="single" w:sz="4" w:space="0" w:color="auto"/>
                    <w:right w:val="single" w:sz="4" w:space="0" w:color="auto"/>
                  </w:tcBorders>
                </w:tcPr>
                <w:p w14:paraId="2CE81FAA" w14:textId="77777777" w:rsidR="00953B81" w:rsidRDefault="00953B81" w:rsidP="00953B81">
                  <w:pPr>
                    <w:snapToGrid w:val="0"/>
                    <w:rPr>
                      <w:rFonts w:ascii="Times New Roman" w:eastAsia="SimSun" w:hAnsi="Times New Roman"/>
                      <w:szCs w:val="20"/>
                      <w:lang w:bidi="ar"/>
                    </w:rPr>
                  </w:pPr>
                  <w:r>
                    <w:rPr>
                      <w:rFonts w:ascii="Times New Roman" w:eastAsia="SimSun" w:hAnsi="Times New Roman"/>
                      <w:szCs w:val="20"/>
                      <w:lang w:bidi="ar"/>
                    </w:rPr>
                    <w:t xml:space="preserve">1 element (vertically polarized), Isotropic antenna gain pattern </w:t>
                  </w:r>
                </w:p>
              </w:tc>
            </w:tr>
            <w:tr w:rsidR="00953B81" w14:paraId="55F420E2"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67AB1E1A" w14:textId="77777777" w:rsidR="00953B81" w:rsidRDefault="00953B81" w:rsidP="00953B81">
                  <w:pPr>
                    <w:snapToGrid w:val="0"/>
                  </w:pPr>
                  <w:r>
                    <w:rPr>
                      <w:rFonts w:ascii="Times New Roman" w:eastAsia="SimSun" w:hAnsi="Times New Roman"/>
                      <w:szCs w:val="20"/>
                      <w:lang w:bidi="ar"/>
                    </w:rPr>
                    <w:t>UT antenna configurations</w:t>
                  </w:r>
                </w:p>
              </w:tc>
              <w:tc>
                <w:tcPr>
                  <w:tcW w:w="2187" w:type="pct"/>
                  <w:tcBorders>
                    <w:top w:val="single" w:sz="4" w:space="0" w:color="auto"/>
                    <w:left w:val="single" w:sz="4" w:space="0" w:color="auto"/>
                    <w:bottom w:val="single" w:sz="4" w:space="0" w:color="auto"/>
                    <w:right w:val="single" w:sz="4" w:space="0" w:color="auto"/>
                  </w:tcBorders>
                  <w:shd w:val="clear" w:color="auto" w:fill="auto"/>
                  <w:vAlign w:val="center"/>
                </w:tcPr>
                <w:p w14:paraId="2AAEAFC7" w14:textId="77777777" w:rsidR="00953B81" w:rsidRDefault="00953B81" w:rsidP="00953B81">
                  <w:pPr>
                    <w:snapToGrid w:val="0"/>
                  </w:pPr>
                  <w:r>
                    <w:rPr>
                      <w:rFonts w:ascii="Times New Roman" w:eastAsia="SimSun" w:hAnsi="Times New Roman"/>
                      <w:szCs w:val="20"/>
                      <w:lang w:bidi="ar"/>
                    </w:rPr>
                    <w:t>1 element (vertically polarized), Isotropic antenna gain pattern</w:t>
                  </w:r>
                </w:p>
              </w:tc>
              <w:tc>
                <w:tcPr>
                  <w:tcW w:w="1940" w:type="pct"/>
                  <w:tcBorders>
                    <w:top w:val="single" w:sz="4" w:space="0" w:color="auto"/>
                    <w:left w:val="single" w:sz="4" w:space="0" w:color="auto"/>
                    <w:bottom w:val="single" w:sz="4" w:space="0" w:color="auto"/>
                    <w:right w:val="single" w:sz="4" w:space="0" w:color="auto"/>
                  </w:tcBorders>
                </w:tcPr>
                <w:p w14:paraId="0A9A2117" w14:textId="77777777" w:rsidR="00953B81" w:rsidRDefault="00953B81" w:rsidP="00953B81">
                  <w:pPr>
                    <w:snapToGrid w:val="0"/>
                    <w:rPr>
                      <w:rFonts w:ascii="Times New Roman" w:eastAsia="SimSun" w:hAnsi="Times New Roman"/>
                      <w:szCs w:val="20"/>
                      <w:lang w:bidi="ar"/>
                    </w:rPr>
                  </w:pPr>
                  <w:r>
                    <w:rPr>
                      <w:rFonts w:ascii="Times New Roman" w:eastAsia="SimSun" w:hAnsi="Times New Roman"/>
                      <w:szCs w:val="20"/>
                      <w:lang w:bidi="ar"/>
                    </w:rPr>
                    <w:t xml:space="preserve">1 element (vertically polarized), Isotropic antenna gain pattern </w:t>
                  </w:r>
                </w:p>
              </w:tc>
            </w:tr>
            <w:tr w:rsidR="00953B81" w14:paraId="75785099"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119E5A6B" w14:textId="77777777" w:rsidR="00953B81" w:rsidRDefault="00953B81" w:rsidP="00953B81">
                  <w:pPr>
                    <w:snapToGrid w:val="0"/>
                  </w:pPr>
                  <w:r>
                    <w:rPr>
                      <w:rFonts w:ascii="Times New Roman" w:eastAsia="SimSun" w:hAnsi="Times New Roman"/>
                      <w:szCs w:val="20"/>
                      <w:lang w:bidi="ar"/>
                    </w:rPr>
                    <w:lastRenderedPageBreak/>
                    <w:t>BS deployment</w:t>
                  </w:r>
                </w:p>
              </w:tc>
              <w:tc>
                <w:tcPr>
                  <w:tcW w:w="2187" w:type="pct"/>
                  <w:tcBorders>
                    <w:top w:val="single" w:sz="4" w:space="0" w:color="auto"/>
                    <w:left w:val="single" w:sz="4" w:space="0" w:color="auto"/>
                    <w:bottom w:val="single" w:sz="4" w:space="0" w:color="auto"/>
                    <w:right w:val="single" w:sz="4" w:space="0" w:color="auto"/>
                  </w:tcBorders>
                  <w:shd w:val="clear" w:color="auto" w:fill="auto"/>
                  <w:vAlign w:val="center"/>
                </w:tcPr>
                <w:p w14:paraId="02FF65F5" w14:textId="77777777" w:rsidR="00953B81" w:rsidRDefault="00953B81" w:rsidP="00953B81">
                  <w:pPr>
                    <w:snapToGrid w:val="0"/>
                    <w:spacing w:after="160" w:line="249" w:lineRule="auto"/>
                  </w:pPr>
                  <w:r>
                    <w:rPr>
                      <w:rFonts w:ascii="Times New Roman" w:eastAsia="DengXian" w:hAnsi="Times New Roman"/>
                      <w:szCs w:val="20"/>
                      <w:lang w:bidi="ar"/>
                    </w:rPr>
                    <w:t>18 BSs on a square lattice with spacing D, located D/2 from the walls.</w:t>
                  </w:r>
                </w:p>
                <w:p w14:paraId="1AF72C7E" w14:textId="77777777" w:rsidR="00953B81" w:rsidRDefault="00953B81" w:rsidP="00953B81">
                  <w:pPr>
                    <w:pStyle w:val="NormalWeb"/>
                    <w:snapToGrid w:val="0"/>
                    <w:spacing w:beforeAutospacing="0" w:after="180" w:afterAutospacing="0"/>
                    <w:ind w:left="568" w:hanging="284"/>
                    <w:rPr>
                      <w:sz w:val="20"/>
                      <w:szCs w:val="20"/>
                    </w:rPr>
                  </w:pPr>
                  <w:r>
                    <w:rPr>
                      <w:rFonts w:eastAsia="DengXian"/>
                      <w:sz w:val="20"/>
                      <w:szCs w:val="20"/>
                      <w:lang w:bidi="ar"/>
                    </w:rPr>
                    <w:t>-</w:t>
                  </w:r>
                  <w:r>
                    <w:rPr>
                      <w:rFonts w:eastAsia="DengXian"/>
                      <w:sz w:val="20"/>
                      <w:szCs w:val="20"/>
                      <w:lang w:bidi="ar"/>
                    </w:rPr>
                    <w:tab/>
                    <w:t>for the small hall (L=120m x W=60m): D=20m</w:t>
                  </w:r>
                </w:p>
                <w:p w14:paraId="17729201" w14:textId="77777777" w:rsidR="00953B81" w:rsidRDefault="00953B81" w:rsidP="00953B81">
                  <w:pPr>
                    <w:pStyle w:val="NormalWeb"/>
                    <w:snapToGrid w:val="0"/>
                    <w:spacing w:beforeAutospacing="0" w:after="180" w:afterAutospacing="0"/>
                    <w:ind w:left="568" w:hanging="284"/>
                    <w:rPr>
                      <w:sz w:val="20"/>
                      <w:szCs w:val="20"/>
                    </w:rPr>
                  </w:pPr>
                  <w:r>
                    <w:rPr>
                      <w:rFonts w:eastAsia="DengXian"/>
                      <w:sz w:val="20"/>
                      <w:szCs w:val="20"/>
                      <w:lang w:bidi="ar"/>
                    </w:rPr>
                    <w:t>-</w:t>
                  </w:r>
                  <w:r>
                    <w:rPr>
                      <w:rFonts w:eastAsia="DengXian"/>
                      <w:sz w:val="20"/>
                      <w:szCs w:val="20"/>
                      <w:lang w:bidi="ar"/>
                    </w:rPr>
                    <w:tab/>
                    <w:t>for the big hall (L=300m x W=150m): D=50m</w:t>
                  </w:r>
                </w:p>
                <w:p w14:paraId="2157EBA2" w14:textId="77777777" w:rsidR="00953B81" w:rsidRDefault="00953B81" w:rsidP="00953B81">
                  <w:pPr>
                    <w:snapToGrid w:val="0"/>
                  </w:pPr>
                  <w:r>
                    <w:rPr>
                      <w:noProof/>
                    </w:rPr>
                    <w:drawing>
                      <wp:inline distT="0" distB="0" distL="114300" distR="114300" wp14:anchorId="318F5222" wp14:editId="453020A1">
                        <wp:extent cx="2161790" cy="1141624"/>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8"/>
                                <a:stretch>
                                  <a:fillRect/>
                                </a:stretch>
                              </pic:blipFill>
                              <pic:spPr>
                                <a:xfrm>
                                  <a:off x="0" y="0"/>
                                  <a:ext cx="2170982" cy="1146478"/>
                                </a:xfrm>
                                <a:prstGeom prst="rect">
                                  <a:avLst/>
                                </a:prstGeom>
                              </pic:spPr>
                            </pic:pic>
                          </a:graphicData>
                        </a:graphic>
                      </wp:inline>
                    </w:drawing>
                  </w:r>
                </w:p>
                <w:p w14:paraId="44F77354" w14:textId="77777777" w:rsidR="00953B81" w:rsidRDefault="00953B81" w:rsidP="00953B81">
                  <w:pPr>
                    <w:snapToGrid w:val="0"/>
                  </w:pPr>
                  <w:r>
                    <w:rPr>
                      <w:rFonts w:ascii="Times New Roman" w:eastAsia="SimSun" w:hAnsi="Times New Roman"/>
                      <w:szCs w:val="20"/>
                      <w:lang w:bidi="ar"/>
                    </w:rPr>
                    <w:t>BS-height = 8 m for for InF-SH and InF-DH</w:t>
                  </w:r>
                </w:p>
              </w:tc>
              <w:tc>
                <w:tcPr>
                  <w:tcW w:w="1940" w:type="pct"/>
                  <w:tcBorders>
                    <w:top w:val="single" w:sz="4" w:space="0" w:color="auto"/>
                    <w:left w:val="single" w:sz="4" w:space="0" w:color="auto"/>
                    <w:bottom w:val="single" w:sz="4" w:space="0" w:color="auto"/>
                    <w:right w:val="single" w:sz="4" w:space="0" w:color="auto"/>
                  </w:tcBorders>
                </w:tcPr>
                <w:p w14:paraId="6410304F" w14:textId="77777777" w:rsidR="00953B81" w:rsidRDefault="00953B81" w:rsidP="00BE18BC">
                  <w:pPr>
                    <w:pStyle w:val="ListParagraph"/>
                    <w:numPr>
                      <w:ilvl w:val="0"/>
                      <w:numId w:val="47"/>
                    </w:numPr>
                    <w:snapToGrid w:val="0"/>
                    <w:ind w:firstLineChars="0"/>
                    <w:rPr>
                      <w:rFonts w:ascii="Times New Roman" w:eastAsia="SimSun" w:hAnsi="Times New Roman"/>
                      <w:szCs w:val="20"/>
                      <w:lang w:bidi="ar"/>
                    </w:rPr>
                  </w:pPr>
                  <w:r>
                    <w:rPr>
                      <w:rFonts w:ascii="Times New Roman" w:eastAsia="SimSun" w:hAnsi="Times New Roman"/>
                      <w:szCs w:val="20"/>
                      <w:lang w:bidi="ar"/>
                    </w:rPr>
                    <w:t>UE height = 1.5 m</w:t>
                  </w:r>
                </w:p>
                <w:p w14:paraId="5C1A3BE3" w14:textId="77777777" w:rsidR="00953B81" w:rsidRDefault="00953B81" w:rsidP="00BE18BC">
                  <w:pPr>
                    <w:pStyle w:val="ListParagraph"/>
                    <w:numPr>
                      <w:ilvl w:val="0"/>
                      <w:numId w:val="47"/>
                    </w:numPr>
                    <w:snapToGrid w:val="0"/>
                    <w:ind w:firstLineChars="0"/>
                    <w:rPr>
                      <w:rFonts w:ascii="Times New Roman" w:eastAsia="DengXian" w:hAnsi="Times New Roman"/>
                      <w:szCs w:val="20"/>
                      <w:lang w:bidi="ar"/>
                    </w:rPr>
                  </w:pPr>
                  <w:r>
                    <w:rPr>
                      <w:rFonts w:ascii="Times New Roman" w:eastAsia="SimSun" w:hAnsi="Times New Roman"/>
                      <w:szCs w:val="20"/>
                      <w:lang w:bidi="ar"/>
                    </w:rPr>
                    <w:t>FFS intermediate UE dropping</w:t>
                  </w:r>
                </w:p>
              </w:tc>
            </w:tr>
            <w:tr w:rsidR="00953B81" w14:paraId="482C31E4"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vAlign w:val="center"/>
                </w:tcPr>
                <w:p w14:paraId="23B8F552" w14:textId="77777777" w:rsidR="00953B81" w:rsidRDefault="00953B81" w:rsidP="00953B81">
                  <w:pPr>
                    <w:snapToGrid w:val="0"/>
                  </w:pPr>
                  <w:r>
                    <w:rPr>
                      <w:rFonts w:ascii="Times New Roman" w:eastAsia="SimSun" w:hAnsi="Times New Roman"/>
                      <w:szCs w:val="20"/>
                      <w:lang w:bidi="ar"/>
                    </w:rPr>
                    <w:t xml:space="preserve">device distribution </w:t>
                  </w:r>
                </w:p>
              </w:tc>
              <w:tc>
                <w:tcPr>
                  <w:tcW w:w="2187" w:type="pct"/>
                  <w:tcBorders>
                    <w:top w:val="single" w:sz="4" w:space="0" w:color="auto"/>
                    <w:left w:val="single" w:sz="4" w:space="0" w:color="auto"/>
                    <w:bottom w:val="single" w:sz="4" w:space="0" w:color="auto"/>
                    <w:right w:val="single" w:sz="4" w:space="0" w:color="auto"/>
                  </w:tcBorders>
                  <w:shd w:val="clear" w:color="auto" w:fill="auto"/>
                  <w:vAlign w:val="center"/>
                </w:tcPr>
                <w:p w14:paraId="09A80875" w14:textId="77777777" w:rsidR="00953B81" w:rsidRDefault="00953B81" w:rsidP="00953B81">
                  <w:pPr>
                    <w:snapToGrid w:val="0"/>
                    <w:rPr>
                      <w:rFonts w:ascii="Times New Roman" w:eastAsia="SimSun" w:hAnsi="Times New Roman"/>
                      <w:szCs w:val="20"/>
                      <w:lang w:bidi="ar"/>
                    </w:rPr>
                  </w:pPr>
                  <w:r>
                    <w:rPr>
                      <w:rFonts w:ascii="Times New Roman" w:eastAsia="SimSun" w:hAnsi="Times New Roman"/>
                      <w:szCs w:val="20"/>
                      <w:lang w:bidi="ar"/>
                    </w:rPr>
                    <w:t>AIoT devices drop</w:t>
                  </w:r>
                </w:p>
                <w:p w14:paraId="0E5936CA" w14:textId="77777777" w:rsidR="00953B81" w:rsidRDefault="00953B81" w:rsidP="00BE18BC">
                  <w:pPr>
                    <w:pStyle w:val="ListParagraph"/>
                    <w:numPr>
                      <w:ilvl w:val="0"/>
                      <w:numId w:val="47"/>
                    </w:numPr>
                    <w:snapToGrid w:val="0"/>
                    <w:ind w:firstLineChars="0"/>
                    <w:rPr>
                      <w:rFonts w:ascii="Times New Roman" w:eastAsia="SimSun" w:hAnsi="Times New Roman"/>
                      <w:szCs w:val="20"/>
                      <w:lang w:bidi="ar"/>
                    </w:rPr>
                  </w:pPr>
                  <w:r>
                    <w:rPr>
                      <w:rFonts w:ascii="Times New Roman" w:eastAsia="SimSun" w:hAnsi="Times New Roman"/>
                      <w:szCs w:val="20"/>
                      <w:lang w:bidi="ar"/>
                    </w:rPr>
                    <w:t>Device Height= 1.5 m</w:t>
                  </w:r>
                </w:p>
                <w:p w14:paraId="0F97A566" w14:textId="77777777" w:rsidR="00953B81" w:rsidRDefault="00953B81" w:rsidP="00BE18BC">
                  <w:pPr>
                    <w:pStyle w:val="ListParagraph"/>
                    <w:numPr>
                      <w:ilvl w:val="0"/>
                      <w:numId w:val="47"/>
                    </w:numPr>
                    <w:snapToGrid w:val="0"/>
                    <w:ind w:firstLineChars="0"/>
                    <w:rPr>
                      <w:rFonts w:ascii="Times New Roman" w:eastAsia="SimSun" w:hAnsi="Times New Roman"/>
                      <w:szCs w:val="20"/>
                      <w:lang w:bidi="ar"/>
                    </w:rPr>
                  </w:pPr>
                  <w:r>
                    <w:rPr>
                      <w:rFonts w:ascii="Times New Roman" w:eastAsia="SimSun" w:hAnsi="Times New Roman"/>
                      <w:szCs w:val="20"/>
                      <w:lang w:bidi="ar"/>
                    </w:rPr>
                    <w:t>Alt 1 (baseline): Uniformly distribution</w:t>
                  </w:r>
                </w:p>
                <w:p w14:paraId="47B0EE81" w14:textId="77777777" w:rsidR="00953B81" w:rsidRDefault="00953B81" w:rsidP="00BE18BC">
                  <w:pPr>
                    <w:pStyle w:val="ListParagraph"/>
                    <w:numPr>
                      <w:ilvl w:val="0"/>
                      <w:numId w:val="47"/>
                    </w:numPr>
                    <w:snapToGrid w:val="0"/>
                    <w:ind w:firstLineChars="0"/>
                  </w:pPr>
                  <w:r>
                    <w:rPr>
                      <w:rFonts w:ascii="Times New Roman" w:eastAsia="SimSun" w:hAnsi="Times New Roman"/>
                      <w:szCs w:val="20"/>
                      <w:lang w:bidi="ar"/>
                    </w:rPr>
                    <w:t>Alt 2 (optional): Cluster-based distribution</w:t>
                  </w:r>
                </w:p>
              </w:tc>
              <w:tc>
                <w:tcPr>
                  <w:tcW w:w="1940" w:type="pct"/>
                  <w:tcBorders>
                    <w:top w:val="single" w:sz="4" w:space="0" w:color="auto"/>
                    <w:left w:val="single" w:sz="4" w:space="0" w:color="auto"/>
                    <w:bottom w:val="single" w:sz="4" w:space="0" w:color="auto"/>
                    <w:right w:val="single" w:sz="4" w:space="0" w:color="auto"/>
                  </w:tcBorders>
                </w:tcPr>
                <w:p w14:paraId="69BAAA65" w14:textId="77777777" w:rsidR="00953B81" w:rsidRDefault="00953B81" w:rsidP="00BE18BC">
                  <w:pPr>
                    <w:pStyle w:val="ListParagraph"/>
                    <w:numPr>
                      <w:ilvl w:val="0"/>
                      <w:numId w:val="47"/>
                    </w:numPr>
                    <w:snapToGrid w:val="0"/>
                    <w:ind w:firstLineChars="0"/>
                    <w:rPr>
                      <w:rFonts w:ascii="Times New Roman" w:eastAsia="SimSun" w:hAnsi="Times New Roman"/>
                      <w:szCs w:val="20"/>
                      <w:lang w:bidi="ar"/>
                    </w:rPr>
                  </w:pPr>
                  <w:r>
                    <w:rPr>
                      <w:rFonts w:ascii="Times New Roman" w:eastAsia="SimSun" w:hAnsi="Times New Roman"/>
                      <w:szCs w:val="20"/>
                      <w:lang w:bidi="ar"/>
                    </w:rPr>
                    <w:t>Alt 1 (baseline): Uniformly distribution</w:t>
                  </w:r>
                </w:p>
                <w:p w14:paraId="3927D53C" w14:textId="77777777" w:rsidR="00953B81" w:rsidRDefault="00953B81" w:rsidP="00BE18BC">
                  <w:pPr>
                    <w:pStyle w:val="ListParagraph"/>
                    <w:numPr>
                      <w:ilvl w:val="0"/>
                      <w:numId w:val="47"/>
                    </w:numPr>
                    <w:snapToGrid w:val="0"/>
                    <w:ind w:firstLineChars="0"/>
                    <w:rPr>
                      <w:rFonts w:ascii="Times New Roman" w:eastAsia="SimSun" w:hAnsi="Times New Roman"/>
                      <w:szCs w:val="20"/>
                      <w:lang w:bidi="ar"/>
                    </w:rPr>
                  </w:pPr>
                  <w:r>
                    <w:rPr>
                      <w:rFonts w:ascii="Times New Roman" w:eastAsia="SimSun" w:hAnsi="Times New Roman"/>
                      <w:szCs w:val="20"/>
                      <w:lang w:bidi="ar"/>
                    </w:rPr>
                    <w:t>Alt 2 (optional): Cluster-based distribution</w:t>
                  </w:r>
                </w:p>
              </w:tc>
            </w:tr>
            <w:tr w:rsidR="00953B81" w14:paraId="308C6990" w14:textId="77777777" w:rsidTr="00953B81">
              <w:trPr>
                <w:cantSplit/>
                <w:jc w:val="center"/>
              </w:trPr>
              <w:tc>
                <w:tcPr>
                  <w:tcW w:w="873" w:type="pct"/>
                  <w:tcBorders>
                    <w:top w:val="single" w:sz="4" w:space="0" w:color="auto"/>
                    <w:left w:val="single" w:sz="4" w:space="0" w:color="auto"/>
                    <w:bottom w:val="single" w:sz="4" w:space="0" w:color="auto"/>
                    <w:right w:val="single" w:sz="4" w:space="0" w:color="auto"/>
                  </w:tcBorders>
                  <w:shd w:val="clear" w:color="auto" w:fill="auto"/>
                </w:tcPr>
                <w:p w14:paraId="6282E286" w14:textId="77777777" w:rsidR="00953B81" w:rsidRDefault="00953B81" w:rsidP="00953B81">
                  <w:pPr>
                    <w:snapToGrid w:val="0"/>
                  </w:pPr>
                  <w:r>
                    <w:rPr>
                      <w:rFonts w:ascii="Times New Roman" w:eastAsia="SimSun" w:hAnsi="Times New Roman"/>
                      <w:szCs w:val="20"/>
                      <w:lang w:bidi="ar"/>
                    </w:rPr>
                    <w:t>Carrier frequency</w:t>
                  </w:r>
                </w:p>
              </w:tc>
              <w:tc>
                <w:tcPr>
                  <w:tcW w:w="2187" w:type="pct"/>
                  <w:tcBorders>
                    <w:top w:val="single" w:sz="4" w:space="0" w:color="auto"/>
                    <w:left w:val="single" w:sz="4" w:space="0" w:color="auto"/>
                    <w:bottom w:val="single" w:sz="4" w:space="0" w:color="auto"/>
                    <w:right w:val="single" w:sz="4" w:space="0" w:color="auto"/>
                  </w:tcBorders>
                  <w:shd w:val="clear" w:color="auto" w:fill="auto"/>
                </w:tcPr>
                <w:p w14:paraId="523921B2" w14:textId="77777777" w:rsidR="00953B81" w:rsidRDefault="00953B81" w:rsidP="00953B81">
                  <w:pPr>
                    <w:snapToGrid w:val="0"/>
                  </w:pPr>
                  <w:r>
                    <w:rPr>
                      <w:rFonts w:ascii="Times New Roman" w:eastAsia="SimSun" w:hAnsi="Times New Roman"/>
                      <w:szCs w:val="20"/>
                      <w:lang w:bidi="ar"/>
                    </w:rPr>
                    <w:t>900MHz</w:t>
                  </w:r>
                </w:p>
              </w:tc>
              <w:tc>
                <w:tcPr>
                  <w:tcW w:w="1940" w:type="pct"/>
                  <w:tcBorders>
                    <w:top w:val="single" w:sz="4" w:space="0" w:color="auto"/>
                    <w:left w:val="single" w:sz="4" w:space="0" w:color="auto"/>
                    <w:bottom w:val="single" w:sz="4" w:space="0" w:color="auto"/>
                    <w:right w:val="single" w:sz="4" w:space="0" w:color="auto"/>
                  </w:tcBorders>
                </w:tcPr>
                <w:p w14:paraId="74CE7C88" w14:textId="77777777" w:rsidR="00953B81" w:rsidRDefault="00953B81" w:rsidP="00953B81">
                  <w:pPr>
                    <w:snapToGrid w:val="0"/>
                    <w:rPr>
                      <w:rFonts w:ascii="Times New Roman" w:eastAsia="SimSun" w:hAnsi="Times New Roman"/>
                      <w:szCs w:val="20"/>
                      <w:lang w:bidi="ar"/>
                    </w:rPr>
                  </w:pPr>
                  <w:r>
                    <w:rPr>
                      <w:rFonts w:ascii="Times New Roman" w:eastAsia="SimSun" w:hAnsi="Times New Roman"/>
                      <w:szCs w:val="20"/>
                      <w:lang w:bidi="ar"/>
                    </w:rPr>
                    <w:t>900MHz</w:t>
                  </w:r>
                </w:p>
              </w:tc>
            </w:tr>
          </w:tbl>
          <w:p w14:paraId="15BA9268" w14:textId="77777777" w:rsidR="00953B81" w:rsidRDefault="00953B81" w:rsidP="00953B81">
            <w:pPr>
              <w:snapToGrid w:val="0"/>
              <w:spacing w:before="120" w:after="180"/>
            </w:pPr>
            <w:r>
              <w:rPr>
                <w:rFonts w:ascii="Times New Roman" w:eastAsia="SimSun" w:hAnsi="Times New Roman"/>
                <w:b/>
                <w:bCs/>
                <w:szCs w:val="20"/>
                <w:lang w:bidi="ar"/>
              </w:rPr>
              <w:t xml:space="preserve">Proposal 3: Adopt the </w:t>
            </w:r>
            <w:r>
              <w:rPr>
                <w:rFonts w:ascii="Times New Roman" w:eastAsia="SimSun" w:hAnsi="Times New Roman" w:hint="eastAsia"/>
                <w:b/>
                <w:bCs/>
                <w:szCs w:val="20"/>
                <w:lang w:bidi="ar"/>
              </w:rPr>
              <w:t xml:space="preserve">topology and AIoT device distributions in </w:t>
            </w:r>
            <w:r>
              <w:rPr>
                <w:rFonts w:ascii="Times New Roman" w:eastAsia="SimSun" w:hAnsi="Times New Roman"/>
                <w:b/>
                <w:bCs/>
                <w:szCs w:val="20"/>
                <w:lang w:bidi="ar"/>
              </w:rPr>
              <w:t>Table 2.</w:t>
            </w:r>
            <w:r>
              <w:rPr>
                <w:rFonts w:ascii="Times New Roman" w:eastAsia="SimSun" w:hAnsi="Times New Roman" w:hint="eastAsia"/>
                <w:b/>
                <w:bCs/>
                <w:szCs w:val="20"/>
                <w:lang w:bidi="ar"/>
              </w:rPr>
              <w:t>2-1</w:t>
            </w:r>
            <w:r>
              <w:rPr>
                <w:rFonts w:ascii="Times New Roman" w:eastAsia="SimSun" w:hAnsi="Times New Roman"/>
                <w:b/>
                <w:bCs/>
                <w:szCs w:val="20"/>
                <w:lang w:bidi="ar"/>
              </w:rPr>
              <w:t xml:space="preserve"> of </w:t>
            </w:r>
            <w:r>
              <w:rPr>
                <w:rFonts w:ascii="Times New Roman" w:eastAsia="SimSun" w:hAnsi="Times New Roman" w:hint="eastAsia"/>
                <w:b/>
                <w:bCs/>
                <w:szCs w:val="20"/>
                <w:lang w:bidi="ar"/>
              </w:rPr>
              <w:t>R1-2402565</w:t>
            </w:r>
            <w:r>
              <w:rPr>
                <w:rFonts w:ascii="Times New Roman" w:eastAsia="SimSun" w:hAnsi="Times New Roman"/>
                <w:b/>
                <w:bCs/>
                <w:szCs w:val="20"/>
                <w:lang w:bidi="ar"/>
              </w:rPr>
              <w:t xml:space="preserve"> for coverage studies.</w:t>
            </w:r>
          </w:p>
          <w:p w14:paraId="48694B5D" w14:textId="77777777" w:rsidR="00953B81" w:rsidRPr="00953B81" w:rsidRDefault="00953B81" w:rsidP="007025F8">
            <w:pPr>
              <w:rPr>
                <w:rFonts w:ascii="Times New Roman" w:eastAsiaTheme="minorEastAsia" w:hAnsi="Times New Roman"/>
                <w:sz w:val="22"/>
                <w:lang w:eastAsia="zh-CN"/>
              </w:rPr>
            </w:pPr>
          </w:p>
        </w:tc>
      </w:tr>
      <w:tr w:rsidR="00953B81" w:rsidRPr="00A223DC" w14:paraId="26439378" w14:textId="77777777" w:rsidTr="007025F8">
        <w:tc>
          <w:tcPr>
            <w:tcW w:w="2336" w:type="dxa"/>
          </w:tcPr>
          <w:p w14:paraId="7B56018F" w14:textId="50396FFB" w:rsidR="00953B81" w:rsidRPr="006B10E7" w:rsidRDefault="006B10E7" w:rsidP="007025F8">
            <w:pPr>
              <w:rPr>
                <w:rFonts w:ascii="Times New Roman" w:eastAsiaTheme="minorEastAsia" w:hAnsi="Times New Roman"/>
                <w:sz w:val="22"/>
                <w:lang w:eastAsia="zh-CN"/>
              </w:rPr>
            </w:pPr>
            <w:r w:rsidRPr="006B10E7">
              <w:rPr>
                <w:rFonts w:ascii="Times New Roman" w:eastAsiaTheme="minorEastAsia" w:hAnsi="Times New Roman" w:hint="eastAsia"/>
                <w:b/>
                <w:bCs/>
                <w:sz w:val="22"/>
                <w:lang w:eastAsia="zh-CN"/>
              </w:rPr>
              <w:lastRenderedPageBreak/>
              <w:t>C</w:t>
            </w:r>
            <w:r w:rsidRPr="006B10E7">
              <w:rPr>
                <w:rFonts w:ascii="Times New Roman" w:eastAsiaTheme="minorEastAsia" w:hAnsi="Times New Roman"/>
                <w:b/>
                <w:bCs/>
                <w:sz w:val="22"/>
                <w:lang w:eastAsia="zh-CN"/>
              </w:rPr>
              <w:t>h</w:t>
            </w:r>
            <w:r w:rsidRPr="006B10E7">
              <w:rPr>
                <w:rFonts w:ascii="Times New Roman" w:eastAsiaTheme="minorEastAsia" w:hAnsi="Times New Roman" w:hint="eastAsia"/>
                <w:b/>
                <w:bCs/>
                <w:sz w:val="22"/>
                <w:lang w:eastAsia="zh-CN"/>
              </w:rPr>
              <w:t>ina telecom</w:t>
            </w:r>
          </w:p>
        </w:tc>
        <w:tc>
          <w:tcPr>
            <w:tcW w:w="7626" w:type="dxa"/>
          </w:tcPr>
          <w:p w14:paraId="4689D93C" w14:textId="77777777" w:rsidR="006B10E7" w:rsidRPr="008E12BB" w:rsidRDefault="006B10E7" w:rsidP="006B10E7">
            <w:pPr>
              <w:snapToGrid w:val="0"/>
              <w:spacing w:after="120" w:line="280" w:lineRule="atLeast"/>
              <w:jc w:val="both"/>
              <w:rPr>
                <w:rFonts w:eastAsia="DengXian"/>
                <w:b/>
                <w:i/>
                <w:iCs/>
                <w:sz w:val="21"/>
                <w:szCs w:val="21"/>
                <w:lang w:eastAsia="zh-CN"/>
              </w:rPr>
            </w:pPr>
            <w:r w:rsidRPr="008E12BB">
              <w:rPr>
                <w:rFonts w:eastAsia="DengXian"/>
                <w:b/>
                <w:i/>
                <w:iCs/>
                <w:sz w:val="21"/>
                <w:szCs w:val="21"/>
                <w:lang w:eastAsia="zh-CN"/>
              </w:rPr>
              <w:t>Proposal</w:t>
            </w:r>
            <w:r>
              <w:rPr>
                <w:rFonts w:eastAsia="DengXian" w:hint="eastAsia"/>
                <w:b/>
                <w:i/>
                <w:iCs/>
                <w:sz w:val="21"/>
                <w:szCs w:val="21"/>
                <w:lang w:eastAsia="zh-CN"/>
              </w:rPr>
              <w:t xml:space="preserve"> </w:t>
            </w:r>
            <w:r w:rsidRPr="008E12BB">
              <w:rPr>
                <w:rFonts w:eastAsia="DengXian"/>
                <w:b/>
                <w:i/>
                <w:iCs/>
                <w:sz w:val="21"/>
                <w:szCs w:val="21"/>
                <w:lang w:eastAsia="zh-CN"/>
              </w:rPr>
              <w:t xml:space="preserve">3: For D1T1, </w:t>
            </w:r>
            <w:r>
              <w:rPr>
                <w:rFonts w:eastAsia="DengXian" w:hint="eastAsia"/>
                <w:b/>
                <w:i/>
                <w:iCs/>
                <w:sz w:val="21"/>
                <w:szCs w:val="21"/>
                <w:lang w:eastAsia="zh-CN"/>
              </w:rPr>
              <w:t xml:space="preserve">support to </w:t>
            </w:r>
            <w:r w:rsidRPr="008E12BB">
              <w:rPr>
                <w:rFonts w:eastAsia="DengXian"/>
                <w:b/>
                <w:i/>
                <w:iCs/>
                <w:sz w:val="21"/>
                <w:szCs w:val="21"/>
                <w:lang w:eastAsia="zh-CN"/>
              </w:rPr>
              <w:t>evaluate</w:t>
            </w:r>
            <w:r>
              <w:rPr>
                <w:rFonts w:eastAsia="DengXian" w:hint="eastAsia"/>
                <w:b/>
                <w:i/>
                <w:iCs/>
                <w:sz w:val="21"/>
                <w:szCs w:val="21"/>
                <w:lang w:eastAsia="zh-CN"/>
              </w:rPr>
              <w:t xml:space="preserve"> </w:t>
            </w:r>
            <w:r w:rsidRPr="008E12BB">
              <w:rPr>
                <w:rFonts w:eastAsia="DengXian"/>
                <w:b/>
                <w:i/>
                <w:iCs/>
                <w:sz w:val="21"/>
                <w:szCs w:val="21"/>
                <w:lang w:eastAsia="zh-CN"/>
              </w:rPr>
              <w:t>InF-SH scenario with a lower priority.</w:t>
            </w:r>
          </w:p>
          <w:p w14:paraId="315F9F99" w14:textId="77777777" w:rsidR="006B10E7" w:rsidRDefault="006B10E7" w:rsidP="006B10E7">
            <w:pPr>
              <w:snapToGrid w:val="0"/>
              <w:spacing w:after="120" w:line="280" w:lineRule="atLeast"/>
              <w:jc w:val="both"/>
              <w:rPr>
                <w:rFonts w:eastAsia="DengXian"/>
                <w:b/>
                <w:i/>
                <w:iCs/>
                <w:sz w:val="21"/>
                <w:szCs w:val="21"/>
                <w:lang w:eastAsia="zh-CN"/>
              </w:rPr>
            </w:pPr>
            <w:r w:rsidRPr="008E12BB">
              <w:rPr>
                <w:rFonts w:eastAsia="DengXian"/>
                <w:b/>
                <w:i/>
                <w:iCs/>
                <w:sz w:val="21"/>
                <w:szCs w:val="21"/>
                <w:lang w:eastAsia="zh-CN"/>
              </w:rPr>
              <w:t>Proposal</w:t>
            </w:r>
            <w:r>
              <w:rPr>
                <w:rFonts w:eastAsia="DengXian" w:hint="eastAsia"/>
                <w:b/>
                <w:i/>
                <w:iCs/>
                <w:sz w:val="21"/>
                <w:szCs w:val="21"/>
                <w:lang w:eastAsia="zh-CN"/>
              </w:rPr>
              <w:t xml:space="preserve"> </w:t>
            </w:r>
            <w:r w:rsidRPr="008E12BB">
              <w:rPr>
                <w:rFonts w:eastAsia="DengXian"/>
                <w:b/>
                <w:i/>
                <w:iCs/>
                <w:sz w:val="21"/>
                <w:szCs w:val="21"/>
                <w:lang w:eastAsia="zh-CN"/>
              </w:rPr>
              <w:t>4: For D1T1 and D2T2, consider both LOS and NLOS in both R2D and D2R links.</w:t>
            </w:r>
          </w:p>
          <w:p w14:paraId="2D86C515" w14:textId="77777777" w:rsidR="00953B81" w:rsidRPr="006B10E7" w:rsidRDefault="00953B81" w:rsidP="007025F8">
            <w:pPr>
              <w:rPr>
                <w:rFonts w:ascii="Times New Roman" w:hAnsi="Times New Roman"/>
                <w:sz w:val="22"/>
                <w:lang w:eastAsia="zh-CN"/>
              </w:rPr>
            </w:pPr>
          </w:p>
        </w:tc>
      </w:tr>
      <w:tr w:rsidR="0006665D" w:rsidRPr="00A223DC" w14:paraId="534265BE" w14:textId="77777777" w:rsidTr="007025F8">
        <w:tc>
          <w:tcPr>
            <w:tcW w:w="2336" w:type="dxa"/>
          </w:tcPr>
          <w:p w14:paraId="7E29FB5F" w14:textId="54552C97" w:rsidR="0006665D" w:rsidRPr="006B10E7" w:rsidRDefault="0006665D" w:rsidP="007025F8">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Comba</w:t>
            </w:r>
          </w:p>
        </w:tc>
        <w:tc>
          <w:tcPr>
            <w:tcW w:w="7626" w:type="dxa"/>
          </w:tcPr>
          <w:p w14:paraId="2B9D7947" w14:textId="6107D58A" w:rsidR="0006665D" w:rsidRPr="0006665D" w:rsidRDefault="0006665D" w:rsidP="0006665D">
            <w:pPr>
              <w:rPr>
                <w:rFonts w:ascii="Times New Roman" w:eastAsiaTheme="minorEastAsia" w:hAnsi="Times New Roman"/>
                <w:sz w:val="22"/>
                <w:lang w:eastAsia="zh-CN"/>
              </w:rPr>
            </w:pPr>
            <w:r w:rsidRPr="00882DCC">
              <w:rPr>
                <w:rFonts w:ascii="Times New Roman" w:hAnsi="Times New Roman"/>
                <w:sz w:val="22"/>
              </w:rPr>
              <w:t xml:space="preserve">For the evaluation purpose, </w:t>
            </w:r>
            <w:r w:rsidRPr="00882DCC">
              <w:rPr>
                <w:rFonts w:ascii="Times New Roman" w:hAnsi="Times New Roman" w:hint="eastAsia"/>
                <w:sz w:val="22"/>
              </w:rPr>
              <w:t xml:space="preserve">and scenarios for D1T1, </w:t>
            </w:r>
            <w:r w:rsidRPr="00882DCC">
              <w:rPr>
                <w:rFonts w:ascii="Times New Roman" w:hAnsi="Times New Roman"/>
                <w:sz w:val="22"/>
              </w:rPr>
              <w:t>indoor scenario (such as indoor factory InF) layout could be considered as starting point.</w:t>
            </w:r>
          </w:p>
        </w:tc>
      </w:tr>
      <w:tr w:rsidR="009E1284" w:rsidRPr="00A223DC" w14:paraId="3CFCC593" w14:textId="77777777" w:rsidTr="007025F8">
        <w:tc>
          <w:tcPr>
            <w:tcW w:w="2336" w:type="dxa"/>
          </w:tcPr>
          <w:p w14:paraId="0F5860DF" w14:textId="275C9ECE" w:rsidR="009E1284" w:rsidRDefault="009E1284" w:rsidP="007025F8">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 xml:space="preserve">Ericsson </w:t>
            </w:r>
          </w:p>
        </w:tc>
        <w:tc>
          <w:tcPr>
            <w:tcW w:w="7626" w:type="dxa"/>
          </w:tcPr>
          <w:p w14:paraId="2745116A" w14:textId="77777777" w:rsidR="009E1284" w:rsidRDefault="009E1284" w:rsidP="00BE18BC">
            <w:pPr>
              <w:pStyle w:val="Proposal"/>
              <w:numPr>
                <w:ilvl w:val="0"/>
                <w:numId w:val="50"/>
              </w:numPr>
              <w:tabs>
                <w:tab w:val="clear" w:pos="1304"/>
              </w:tabs>
              <w:ind w:left="1701" w:hanging="1701"/>
              <w:jc w:val="left"/>
            </w:pPr>
            <w:bookmarkStart w:id="74" w:name="_Toc159248902"/>
            <w:bookmarkStart w:id="75" w:name="_Toc163254175"/>
            <w:r>
              <w:t>For Topology 1, use</w:t>
            </w:r>
            <w:r w:rsidRPr="001F5BFC">
              <w:t xml:space="preserve"> the BS and A-IoTs distributions in Table </w:t>
            </w:r>
            <w:r>
              <w:t>4</w:t>
            </w:r>
            <w:r w:rsidRPr="001F5BFC">
              <w:t xml:space="preserve"> as the initial reference for system-level simulations</w:t>
            </w:r>
            <w:r>
              <w:t>, capacity,</w:t>
            </w:r>
            <w:r w:rsidRPr="001F5BFC">
              <w:t xml:space="preserve"> and coexistence </w:t>
            </w:r>
            <w:r>
              <w:t>evaluations</w:t>
            </w:r>
            <w:r w:rsidRPr="001F5BFC">
              <w:t>.</w:t>
            </w:r>
            <w:bookmarkStart w:id="76" w:name="_Toc159248903"/>
            <w:bookmarkEnd w:id="74"/>
            <w:bookmarkEnd w:id="75"/>
          </w:p>
          <w:p w14:paraId="1FB9E9CC" w14:textId="77777777" w:rsidR="009E1284" w:rsidRPr="001D608A" w:rsidRDefault="009E1284" w:rsidP="00BE18BC">
            <w:pPr>
              <w:pStyle w:val="Proposal"/>
              <w:numPr>
                <w:ilvl w:val="0"/>
                <w:numId w:val="52"/>
              </w:numPr>
              <w:jc w:val="left"/>
            </w:pPr>
            <w:bookmarkStart w:id="77" w:name="_Toc163254176"/>
            <w:r w:rsidRPr="00A570E2">
              <w:t>FFS on the other possible distributions for A-IoT devices.</w:t>
            </w:r>
            <w:bookmarkEnd w:id="76"/>
            <w:bookmarkEnd w:id="77"/>
          </w:p>
          <w:p w14:paraId="3A4B0C3B" w14:textId="77777777" w:rsidR="009E1284" w:rsidRPr="001D608A" w:rsidRDefault="009E1284" w:rsidP="00BE18BC">
            <w:pPr>
              <w:pStyle w:val="Proposal"/>
              <w:numPr>
                <w:ilvl w:val="0"/>
                <w:numId w:val="50"/>
              </w:numPr>
              <w:tabs>
                <w:tab w:val="clear" w:pos="1304"/>
              </w:tabs>
              <w:ind w:left="1701" w:hanging="1701"/>
              <w:jc w:val="left"/>
            </w:pPr>
            <w:bookmarkStart w:id="78" w:name="_Toc159248904"/>
            <w:bookmarkStart w:id="79" w:name="_Toc163254177"/>
            <w:r w:rsidRPr="001D608A">
              <w:t>2D distributions of topology 2 is for further study.</w:t>
            </w:r>
            <w:bookmarkEnd w:id="78"/>
            <w:bookmarkEnd w:id="79"/>
          </w:p>
          <w:p w14:paraId="6C20F418" w14:textId="77777777" w:rsidR="009E1284" w:rsidRPr="001D608A" w:rsidRDefault="009E1284" w:rsidP="00BE18BC">
            <w:pPr>
              <w:pStyle w:val="Proposal"/>
              <w:numPr>
                <w:ilvl w:val="0"/>
                <w:numId w:val="50"/>
              </w:numPr>
              <w:tabs>
                <w:tab w:val="clear" w:pos="1304"/>
              </w:tabs>
              <w:ind w:left="1701" w:hanging="1701"/>
              <w:jc w:val="left"/>
            </w:pPr>
            <w:bookmarkStart w:id="80" w:name="_Toc159248905"/>
            <w:bookmarkStart w:id="81" w:name="_Toc163254178"/>
            <w:r w:rsidRPr="001D608A">
              <w:t>The distribution of CWTs is considered for further study.</w:t>
            </w:r>
            <w:bookmarkEnd w:id="80"/>
            <w:bookmarkEnd w:id="81"/>
          </w:p>
          <w:p w14:paraId="00021CCE" w14:textId="77777777" w:rsidR="009E1284" w:rsidRDefault="009E1284" w:rsidP="009E1284">
            <w:pPr>
              <w:pStyle w:val="Caption"/>
              <w:keepNext/>
              <w:jc w:val="center"/>
            </w:pPr>
            <w:bookmarkStart w:id="82" w:name="_Ref157603195"/>
            <w:r>
              <w:t xml:space="preserve">Table </w:t>
            </w:r>
            <w:r w:rsidR="00AC778A">
              <w:fldChar w:fldCharType="begin"/>
            </w:r>
            <w:r w:rsidR="00AC778A">
              <w:instrText xml:space="preserve"> SEQ Table \* ARABIC </w:instrText>
            </w:r>
            <w:r w:rsidR="00AC778A">
              <w:fldChar w:fldCharType="separate"/>
            </w:r>
            <w:r>
              <w:rPr>
                <w:noProof/>
              </w:rPr>
              <w:t>4</w:t>
            </w:r>
            <w:r w:rsidR="00AC778A">
              <w:rPr>
                <w:noProof/>
              </w:rPr>
              <w:fldChar w:fldCharType="end"/>
            </w:r>
            <w:bookmarkEnd w:id="82"/>
            <w:r>
              <w:t>: Assumptions 2D distributions of BS and A-IoTs</w:t>
            </w:r>
          </w:p>
          <w:tbl>
            <w:tblPr>
              <w:tblStyle w:val="TableGrid"/>
              <w:tblW w:w="0" w:type="auto"/>
              <w:tblLook w:val="04A0" w:firstRow="1" w:lastRow="0" w:firstColumn="1" w:lastColumn="0" w:noHBand="0" w:noVBand="1"/>
            </w:tblPr>
            <w:tblGrid>
              <w:gridCol w:w="1763"/>
              <w:gridCol w:w="6801"/>
            </w:tblGrid>
            <w:tr w:rsidR="009E1284" w:rsidRPr="00CD6418" w14:paraId="494CC03A" w14:textId="77777777" w:rsidTr="00533476">
              <w:tc>
                <w:tcPr>
                  <w:tcW w:w="1975" w:type="dxa"/>
                  <w:shd w:val="clear" w:color="auto" w:fill="D0CECE" w:themeFill="background2" w:themeFillShade="E6"/>
                </w:tcPr>
                <w:p w14:paraId="6C17CCEC" w14:textId="77777777" w:rsidR="009E1284" w:rsidRPr="00CD6418" w:rsidRDefault="009E1284" w:rsidP="009E1284">
                  <w:pPr>
                    <w:rPr>
                      <w:rFonts w:asciiTheme="minorBidi" w:hAnsiTheme="minorBidi"/>
                      <w:b/>
                      <w:sz w:val="18"/>
                      <w:szCs w:val="18"/>
                    </w:rPr>
                  </w:pPr>
                  <w:r w:rsidRPr="00CD6418">
                    <w:rPr>
                      <w:rFonts w:asciiTheme="minorBidi" w:hAnsiTheme="minorBidi"/>
                      <w:b/>
                      <w:sz w:val="18"/>
                      <w:szCs w:val="18"/>
                    </w:rPr>
                    <w:t>Parameter</w:t>
                  </w:r>
                </w:p>
              </w:tc>
              <w:tc>
                <w:tcPr>
                  <w:tcW w:w="7375" w:type="dxa"/>
                  <w:shd w:val="clear" w:color="auto" w:fill="D0CECE" w:themeFill="background2" w:themeFillShade="E6"/>
                </w:tcPr>
                <w:p w14:paraId="681D5B84" w14:textId="77777777" w:rsidR="009E1284" w:rsidRPr="00CD6418" w:rsidRDefault="009E1284" w:rsidP="009E1284">
                  <w:pPr>
                    <w:rPr>
                      <w:rFonts w:asciiTheme="minorBidi" w:hAnsiTheme="minorBidi"/>
                      <w:b/>
                      <w:sz w:val="18"/>
                      <w:szCs w:val="18"/>
                    </w:rPr>
                  </w:pPr>
                  <w:r w:rsidRPr="00CD6418">
                    <w:rPr>
                      <w:rFonts w:asciiTheme="minorBidi" w:hAnsiTheme="minorBidi"/>
                      <w:b/>
                      <w:sz w:val="18"/>
                      <w:szCs w:val="18"/>
                    </w:rPr>
                    <w:t>Distribution</w:t>
                  </w:r>
                </w:p>
              </w:tc>
            </w:tr>
            <w:tr w:rsidR="009E1284" w:rsidRPr="00CD6418" w14:paraId="18331ACD" w14:textId="77777777" w:rsidTr="00533476">
              <w:tc>
                <w:tcPr>
                  <w:tcW w:w="1975" w:type="dxa"/>
                  <w:shd w:val="clear" w:color="auto" w:fill="FFFFFF" w:themeFill="background1"/>
                </w:tcPr>
                <w:p w14:paraId="207752C7" w14:textId="77777777" w:rsidR="009E1284" w:rsidRPr="00CD6418" w:rsidRDefault="009E1284" w:rsidP="009E1284">
                  <w:pPr>
                    <w:rPr>
                      <w:rFonts w:asciiTheme="minorBidi" w:hAnsiTheme="minorBidi"/>
                      <w:b/>
                      <w:sz w:val="18"/>
                      <w:szCs w:val="18"/>
                    </w:rPr>
                  </w:pPr>
                  <w:r w:rsidRPr="00CD6418">
                    <w:rPr>
                      <w:rFonts w:asciiTheme="minorBidi" w:hAnsiTheme="minorBidi"/>
                      <w:b/>
                      <w:sz w:val="18"/>
                      <w:szCs w:val="18"/>
                    </w:rPr>
                    <w:lastRenderedPageBreak/>
                    <w:t>BS deployment</w:t>
                  </w:r>
                </w:p>
                <w:p w14:paraId="1CAF70BD" w14:textId="77777777" w:rsidR="009E1284" w:rsidRPr="00CD6418" w:rsidRDefault="009E1284" w:rsidP="009E1284">
                  <w:pPr>
                    <w:rPr>
                      <w:rFonts w:asciiTheme="minorBidi" w:hAnsiTheme="minorBidi"/>
                      <w:b/>
                      <w:sz w:val="18"/>
                      <w:szCs w:val="18"/>
                    </w:rPr>
                  </w:pPr>
                </w:p>
              </w:tc>
              <w:tc>
                <w:tcPr>
                  <w:tcW w:w="7375" w:type="dxa"/>
                </w:tcPr>
                <w:p w14:paraId="1184D157" w14:textId="77777777" w:rsidR="009E1284" w:rsidRPr="00CD6418" w:rsidRDefault="009E1284" w:rsidP="009E1284">
                  <w:pPr>
                    <w:rPr>
                      <w:rFonts w:asciiTheme="minorBidi" w:hAnsiTheme="minorBidi"/>
                      <w:sz w:val="18"/>
                      <w:szCs w:val="18"/>
                    </w:rPr>
                  </w:pPr>
                  <w:r w:rsidRPr="00CD6418">
                    <w:rPr>
                      <w:rFonts w:asciiTheme="minorBidi" w:hAnsiTheme="minorBidi"/>
                      <w:noProof/>
                      <w:lang w:eastAsia="ja-JP"/>
                    </w:rPr>
                    <mc:AlternateContent>
                      <mc:Choice Requires="wpc">
                        <w:drawing>
                          <wp:anchor distT="0" distB="0" distL="114300" distR="114300" simplePos="0" relativeHeight="251663360" behindDoc="0" locked="0" layoutInCell="1" allowOverlap="1" wp14:anchorId="3CB487A1" wp14:editId="74C3F1D8">
                            <wp:simplePos x="0" y="0"/>
                            <wp:positionH relativeFrom="column">
                              <wp:posOffset>549903</wp:posOffset>
                            </wp:positionH>
                            <wp:positionV relativeFrom="paragraph">
                              <wp:posOffset>264160</wp:posOffset>
                            </wp:positionV>
                            <wp:extent cx="3260090" cy="1838325"/>
                            <wp:effectExtent l="0" t="0" r="0" b="9525"/>
                            <wp:wrapTopAndBottom/>
                            <wp:docPr id="186" name="Canvas 1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6" name="Rectangle 64"/>
                                    <wps:cNvSpPr>
                                      <a:spLocks noChangeArrowheads="1"/>
                                    </wps:cNvSpPr>
                                    <wps:spPr bwMode="auto">
                                      <a:xfrm>
                                        <a:off x="3014980" y="1579245"/>
                                        <a:ext cx="387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4EAAC" w14:textId="77777777" w:rsidR="009E1284" w:rsidRDefault="009E1284" w:rsidP="009E1284">
                                          <w:r>
                                            <w:rPr>
                                              <w:rFonts w:ascii="Calibri" w:hAnsi="Calibri" w:cs="Calibri"/>
                                              <w:color w:val="000000"/>
                                              <w:sz w:val="12"/>
                                              <w:szCs w:val="12"/>
                                            </w:rPr>
                                            <w:t xml:space="preserve"> </w:t>
                                          </w:r>
                                        </w:p>
                                      </w:txbxContent>
                                    </wps:txbx>
                                    <wps:bodyPr rot="0" vert="horz" wrap="none" lIns="0" tIns="0" rIns="0" bIns="0" anchor="t" anchorCtr="0">
                                      <a:spAutoFit/>
                                    </wps:bodyPr>
                                  </wps:wsp>
                                  <wps:wsp>
                                    <wps:cNvPr id="127" name="Rectangle 65"/>
                                    <wps:cNvSpPr>
                                      <a:spLocks noChangeArrowheads="1"/>
                                    </wps:cNvSpPr>
                                    <wps:spPr bwMode="auto">
                                      <a:xfrm>
                                        <a:off x="10795" y="22225"/>
                                        <a:ext cx="2699385" cy="1348105"/>
                                      </a:xfrm>
                                      <a:prstGeom prst="rect">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Oval 66"/>
                                    <wps:cNvSpPr>
                                      <a:spLocks noChangeArrowheads="1"/>
                                    </wps:cNvSpPr>
                                    <wps:spPr bwMode="auto">
                                      <a:xfrm>
                                        <a:off x="217170" y="1126490"/>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9" name="Oval 67"/>
                                    <wps:cNvSpPr>
                                      <a:spLocks noChangeArrowheads="1"/>
                                    </wps:cNvSpPr>
                                    <wps:spPr bwMode="auto">
                                      <a:xfrm>
                                        <a:off x="217170" y="1126490"/>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68"/>
                                    <wps:cNvSpPr>
                                      <a:spLocks noEditPoints="1"/>
                                    </wps:cNvSpPr>
                                    <wps:spPr bwMode="auto">
                                      <a:xfrm>
                                        <a:off x="216535" y="1167130"/>
                                        <a:ext cx="43815" cy="204470"/>
                                      </a:xfrm>
                                      <a:custGeom>
                                        <a:avLst/>
                                        <a:gdLst>
                                          <a:gd name="T0" fmla="*/ 40 w 69"/>
                                          <a:gd name="T1" fmla="*/ 57 h 322"/>
                                          <a:gd name="T2" fmla="*/ 40 w 69"/>
                                          <a:gd name="T3" fmla="*/ 265 h 322"/>
                                          <a:gd name="T4" fmla="*/ 29 w 69"/>
                                          <a:gd name="T5" fmla="*/ 265 h 322"/>
                                          <a:gd name="T6" fmla="*/ 29 w 69"/>
                                          <a:gd name="T7" fmla="*/ 57 h 322"/>
                                          <a:gd name="T8" fmla="*/ 40 w 69"/>
                                          <a:gd name="T9" fmla="*/ 57 h 322"/>
                                          <a:gd name="T10" fmla="*/ 0 w 69"/>
                                          <a:gd name="T11" fmla="*/ 68 h 322"/>
                                          <a:gd name="T12" fmla="*/ 34 w 69"/>
                                          <a:gd name="T13" fmla="*/ 0 h 322"/>
                                          <a:gd name="T14" fmla="*/ 68 w 69"/>
                                          <a:gd name="T15" fmla="*/ 68 h 322"/>
                                          <a:gd name="T16" fmla="*/ 0 w 69"/>
                                          <a:gd name="T17" fmla="*/ 68 h 322"/>
                                          <a:gd name="T18" fmla="*/ 69 w 69"/>
                                          <a:gd name="T19" fmla="*/ 254 h 322"/>
                                          <a:gd name="T20" fmla="*/ 35 w 69"/>
                                          <a:gd name="T21" fmla="*/ 322 h 322"/>
                                          <a:gd name="T22" fmla="*/ 1 w 69"/>
                                          <a:gd name="T23" fmla="*/ 254 h 322"/>
                                          <a:gd name="T24" fmla="*/ 69 w 69"/>
                                          <a:gd name="T25" fmla="*/ 254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9" h="322">
                                            <a:moveTo>
                                              <a:pt x="40" y="57"/>
                                            </a:moveTo>
                                            <a:lnTo>
                                              <a:pt x="40" y="265"/>
                                            </a:lnTo>
                                            <a:lnTo>
                                              <a:pt x="29" y="265"/>
                                            </a:lnTo>
                                            <a:lnTo>
                                              <a:pt x="29" y="57"/>
                                            </a:lnTo>
                                            <a:lnTo>
                                              <a:pt x="40" y="57"/>
                                            </a:lnTo>
                                            <a:close/>
                                            <a:moveTo>
                                              <a:pt x="0" y="68"/>
                                            </a:moveTo>
                                            <a:lnTo>
                                              <a:pt x="34" y="0"/>
                                            </a:lnTo>
                                            <a:lnTo>
                                              <a:pt x="68" y="68"/>
                                            </a:lnTo>
                                            <a:lnTo>
                                              <a:pt x="0" y="68"/>
                                            </a:lnTo>
                                            <a:close/>
                                            <a:moveTo>
                                              <a:pt x="69" y="254"/>
                                            </a:moveTo>
                                            <a:lnTo>
                                              <a:pt x="35" y="322"/>
                                            </a:lnTo>
                                            <a:lnTo>
                                              <a:pt x="1" y="254"/>
                                            </a:lnTo>
                                            <a:lnTo>
                                              <a:pt x="69" y="254"/>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31" name="Oval 69"/>
                                    <wps:cNvSpPr>
                                      <a:spLocks noChangeArrowheads="1"/>
                                    </wps:cNvSpPr>
                                    <wps:spPr bwMode="auto">
                                      <a:xfrm>
                                        <a:off x="666115" y="1126490"/>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2" name="Oval 70"/>
                                    <wps:cNvSpPr>
                                      <a:spLocks noChangeArrowheads="1"/>
                                    </wps:cNvSpPr>
                                    <wps:spPr bwMode="auto">
                                      <a:xfrm>
                                        <a:off x="666115" y="1126490"/>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Oval 71"/>
                                    <wps:cNvSpPr>
                                      <a:spLocks noChangeArrowheads="1"/>
                                    </wps:cNvSpPr>
                                    <wps:spPr bwMode="auto">
                                      <a:xfrm>
                                        <a:off x="1115695" y="1126490"/>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4" name="Oval 72"/>
                                    <wps:cNvSpPr>
                                      <a:spLocks noChangeArrowheads="1"/>
                                    </wps:cNvSpPr>
                                    <wps:spPr bwMode="auto">
                                      <a:xfrm>
                                        <a:off x="1115695" y="1126490"/>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Oval 73"/>
                                    <wps:cNvSpPr>
                                      <a:spLocks noChangeArrowheads="1"/>
                                    </wps:cNvSpPr>
                                    <wps:spPr bwMode="auto">
                                      <a:xfrm>
                                        <a:off x="1564640" y="1126490"/>
                                        <a:ext cx="41275"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6" name="Oval 74"/>
                                    <wps:cNvSpPr>
                                      <a:spLocks noChangeArrowheads="1"/>
                                    </wps:cNvSpPr>
                                    <wps:spPr bwMode="auto">
                                      <a:xfrm>
                                        <a:off x="1564640" y="1126490"/>
                                        <a:ext cx="41275"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Oval 75"/>
                                    <wps:cNvSpPr>
                                      <a:spLocks noChangeArrowheads="1"/>
                                    </wps:cNvSpPr>
                                    <wps:spPr bwMode="auto">
                                      <a:xfrm>
                                        <a:off x="2014855" y="1125855"/>
                                        <a:ext cx="40640" cy="41275"/>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38" name="Oval 76"/>
                                    <wps:cNvSpPr>
                                      <a:spLocks noChangeArrowheads="1"/>
                                    </wps:cNvSpPr>
                                    <wps:spPr bwMode="auto">
                                      <a:xfrm>
                                        <a:off x="2014855" y="1125855"/>
                                        <a:ext cx="40640" cy="41275"/>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77"/>
                                    <wps:cNvSpPr>
                                      <a:spLocks noEditPoints="1"/>
                                    </wps:cNvSpPr>
                                    <wps:spPr bwMode="auto">
                                      <a:xfrm>
                                        <a:off x="2055495" y="1123950"/>
                                        <a:ext cx="409575" cy="43815"/>
                                      </a:xfrm>
                                      <a:custGeom>
                                        <a:avLst/>
                                        <a:gdLst>
                                          <a:gd name="T0" fmla="*/ 57 w 645"/>
                                          <a:gd name="T1" fmla="*/ 41 h 69"/>
                                          <a:gd name="T2" fmla="*/ 588 w 645"/>
                                          <a:gd name="T3" fmla="*/ 40 h 69"/>
                                          <a:gd name="T4" fmla="*/ 588 w 645"/>
                                          <a:gd name="T5" fmla="*/ 29 h 69"/>
                                          <a:gd name="T6" fmla="*/ 57 w 645"/>
                                          <a:gd name="T7" fmla="*/ 29 h 69"/>
                                          <a:gd name="T8" fmla="*/ 57 w 645"/>
                                          <a:gd name="T9" fmla="*/ 41 h 69"/>
                                          <a:gd name="T10" fmla="*/ 69 w 645"/>
                                          <a:gd name="T11" fmla="*/ 1 h 69"/>
                                          <a:gd name="T12" fmla="*/ 0 w 645"/>
                                          <a:gd name="T13" fmla="*/ 35 h 69"/>
                                          <a:gd name="T14" fmla="*/ 69 w 645"/>
                                          <a:gd name="T15" fmla="*/ 69 h 69"/>
                                          <a:gd name="T16" fmla="*/ 69 w 645"/>
                                          <a:gd name="T17" fmla="*/ 1 h 69"/>
                                          <a:gd name="T18" fmla="*/ 577 w 645"/>
                                          <a:gd name="T19" fmla="*/ 68 h 69"/>
                                          <a:gd name="T20" fmla="*/ 645 w 645"/>
                                          <a:gd name="T21" fmla="*/ 34 h 69"/>
                                          <a:gd name="T22" fmla="*/ 577 w 645"/>
                                          <a:gd name="T23" fmla="*/ 0 h 69"/>
                                          <a:gd name="T24" fmla="*/ 577 w 645"/>
                                          <a:gd name="T25" fmla="*/ 68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45" h="69">
                                            <a:moveTo>
                                              <a:pt x="57" y="41"/>
                                            </a:moveTo>
                                            <a:lnTo>
                                              <a:pt x="588" y="40"/>
                                            </a:lnTo>
                                            <a:lnTo>
                                              <a:pt x="588" y="29"/>
                                            </a:lnTo>
                                            <a:lnTo>
                                              <a:pt x="57" y="29"/>
                                            </a:lnTo>
                                            <a:lnTo>
                                              <a:pt x="57" y="41"/>
                                            </a:lnTo>
                                            <a:close/>
                                            <a:moveTo>
                                              <a:pt x="69" y="1"/>
                                            </a:moveTo>
                                            <a:lnTo>
                                              <a:pt x="0" y="35"/>
                                            </a:lnTo>
                                            <a:lnTo>
                                              <a:pt x="69" y="69"/>
                                            </a:lnTo>
                                            <a:lnTo>
                                              <a:pt x="69" y="1"/>
                                            </a:lnTo>
                                            <a:close/>
                                            <a:moveTo>
                                              <a:pt x="577" y="68"/>
                                            </a:moveTo>
                                            <a:lnTo>
                                              <a:pt x="645" y="34"/>
                                            </a:lnTo>
                                            <a:lnTo>
                                              <a:pt x="577" y="0"/>
                                            </a:lnTo>
                                            <a:lnTo>
                                              <a:pt x="577" y="68"/>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40" name="Oval 78"/>
                                    <wps:cNvSpPr>
                                      <a:spLocks noChangeArrowheads="1"/>
                                    </wps:cNvSpPr>
                                    <wps:spPr bwMode="auto">
                                      <a:xfrm>
                                        <a:off x="2464435" y="1125855"/>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1" name="Oval 79"/>
                                    <wps:cNvSpPr>
                                      <a:spLocks noChangeArrowheads="1"/>
                                    </wps:cNvSpPr>
                                    <wps:spPr bwMode="auto">
                                      <a:xfrm>
                                        <a:off x="2464435" y="1125855"/>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80"/>
                                    <wps:cNvSpPr>
                                      <a:spLocks noEditPoints="1"/>
                                    </wps:cNvSpPr>
                                    <wps:spPr bwMode="auto">
                                      <a:xfrm>
                                        <a:off x="2505075" y="1123950"/>
                                        <a:ext cx="204470" cy="43180"/>
                                      </a:xfrm>
                                      <a:custGeom>
                                        <a:avLst/>
                                        <a:gdLst>
                                          <a:gd name="T0" fmla="*/ 57 w 322"/>
                                          <a:gd name="T1" fmla="*/ 40 h 68"/>
                                          <a:gd name="T2" fmla="*/ 266 w 322"/>
                                          <a:gd name="T3" fmla="*/ 40 h 68"/>
                                          <a:gd name="T4" fmla="*/ 266 w 322"/>
                                          <a:gd name="T5" fmla="*/ 28 h 68"/>
                                          <a:gd name="T6" fmla="*/ 57 w 322"/>
                                          <a:gd name="T7" fmla="*/ 29 h 68"/>
                                          <a:gd name="T8" fmla="*/ 57 w 322"/>
                                          <a:gd name="T9" fmla="*/ 40 h 68"/>
                                          <a:gd name="T10" fmla="*/ 69 w 322"/>
                                          <a:gd name="T11" fmla="*/ 0 h 68"/>
                                          <a:gd name="T12" fmla="*/ 0 w 322"/>
                                          <a:gd name="T13" fmla="*/ 34 h 68"/>
                                          <a:gd name="T14" fmla="*/ 69 w 322"/>
                                          <a:gd name="T15" fmla="*/ 68 h 68"/>
                                          <a:gd name="T16" fmla="*/ 69 w 322"/>
                                          <a:gd name="T17" fmla="*/ 0 h 68"/>
                                          <a:gd name="T18" fmla="*/ 254 w 322"/>
                                          <a:gd name="T19" fmla="*/ 68 h 68"/>
                                          <a:gd name="T20" fmla="*/ 322 w 322"/>
                                          <a:gd name="T21" fmla="*/ 34 h 68"/>
                                          <a:gd name="T22" fmla="*/ 254 w 322"/>
                                          <a:gd name="T23" fmla="*/ 0 h 68"/>
                                          <a:gd name="T24" fmla="*/ 254 w 322"/>
                                          <a:gd name="T25" fmla="*/ 68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22" h="68">
                                            <a:moveTo>
                                              <a:pt x="57" y="40"/>
                                            </a:moveTo>
                                            <a:lnTo>
                                              <a:pt x="266" y="40"/>
                                            </a:lnTo>
                                            <a:lnTo>
                                              <a:pt x="266" y="28"/>
                                            </a:lnTo>
                                            <a:lnTo>
                                              <a:pt x="57" y="29"/>
                                            </a:lnTo>
                                            <a:lnTo>
                                              <a:pt x="57" y="40"/>
                                            </a:lnTo>
                                            <a:close/>
                                            <a:moveTo>
                                              <a:pt x="69" y="0"/>
                                            </a:moveTo>
                                            <a:lnTo>
                                              <a:pt x="0" y="34"/>
                                            </a:lnTo>
                                            <a:lnTo>
                                              <a:pt x="69" y="68"/>
                                            </a:lnTo>
                                            <a:lnTo>
                                              <a:pt x="69" y="0"/>
                                            </a:lnTo>
                                            <a:close/>
                                            <a:moveTo>
                                              <a:pt x="254" y="68"/>
                                            </a:moveTo>
                                            <a:lnTo>
                                              <a:pt x="322" y="34"/>
                                            </a:lnTo>
                                            <a:lnTo>
                                              <a:pt x="254" y="0"/>
                                            </a:lnTo>
                                            <a:lnTo>
                                              <a:pt x="254" y="68"/>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43" name="Oval 81"/>
                                    <wps:cNvSpPr>
                                      <a:spLocks noChangeArrowheads="1"/>
                                    </wps:cNvSpPr>
                                    <wps:spPr bwMode="auto">
                                      <a:xfrm>
                                        <a:off x="217170" y="677545"/>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4" name="Oval 82"/>
                                    <wps:cNvSpPr>
                                      <a:spLocks noChangeArrowheads="1"/>
                                    </wps:cNvSpPr>
                                    <wps:spPr bwMode="auto">
                                      <a:xfrm>
                                        <a:off x="217170" y="677545"/>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83"/>
                                    <wps:cNvSpPr>
                                      <a:spLocks noEditPoints="1"/>
                                    </wps:cNvSpPr>
                                    <wps:spPr bwMode="auto">
                                      <a:xfrm>
                                        <a:off x="216535" y="718185"/>
                                        <a:ext cx="43815" cy="408940"/>
                                      </a:xfrm>
                                      <a:custGeom>
                                        <a:avLst/>
                                        <a:gdLst>
                                          <a:gd name="T0" fmla="*/ 40 w 69"/>
                                          <a:gd name="T1" fmla="*/ 57 h 644"/>
                                          <a:gd name="T2" fmla="*/ 40 w 69"/>
                                          <a:gd name="T3" fmla="*/ 587 h 644"/>
                                          <a:gd name="T4" fmla="*/ 29 w 69"/>
                                          <a:gd name="T5" fmla="*/ 587 h 644"/>
                                          <a:gd name="T6" fmla="*/ 29 w 69"/>
                                          <a:gd name="T7" fmla="*/ 57 h 644"/>
                                          <a:gd name="T8" fmla="*/ 40 w 69"/>
                                          <a:gd name="T9" fmla="*/ 57 h 644"/>
                                          <a:gd name="T10" fmla="*/ 0 w 69"/>
                                          <a:gd name="T11" fmla="*/ 68 h 644"/>
                                          <a:gd name="T12" fmla="*/ 34 w 69"/>
                                          <a:gd name="T13" fmla="*/ 0 h 644"/>
                                          <a:gd name="T14" fmla="*/ 68 w 69"/>
                                          <a:gd name="T15" fmla="*/ 68 h 644"/>
                                          <a:gd name="T16" fmla="*/ 0 w 69"/>
                                          <a:gd name="T17" fmla="*/ 68 h 644"/>
                                          <a:gd name="T18" fmla="*/ 69 w 69"/>
                                          <a:gd name="T19" fmla="*/ 576 h 644"/>
                                          <a:gd name="T20" fmla="*/ 35 w 69"/>
                                          <a:gd name="T21" fmla="*/ 644 h 644"/>
                                          <a:gd name="T22" fmla="*/ 1 w 69"/>
                                          <a:gd name="T23" fmla="*/ 576 h 644"/>
                                          <a:gd name="T24" fmla="*/ 69 w 69"/>
                                          <a:gd name="T25" fmla="*/ 576 h 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9" h="644">
                                            <a:moveTo>
                                              <a:pt x="40" y="57"/>
                                            </a:moveTo>
                                            <a:lnTo>
                                              <a:pt x="40" y="587"/>
                                            </a:lnTo>
                                            <a:lnTo>
                                              <a:pt x="29" y="587"/>
                                            </a:lnTo>
                                            <a:lnTo>
                                              <a:pt x="29" y="57"/>
                                            </a:lnTo>
                                            <a:lnTo>
                                              <a:pt x="40" y="57"/>
                                            </a:lnTo>
                                            <a:close/>
                                            <a:moveTo>
                                              <a:pt x="0" y="68"/>
                                            </a:moveTo>
                                            <a:lnTo>
                                              <a:pt x="34" y="0"/>
                                            </a:lnTo>
                                            <a:lnTo>
                                              <a:pt x="68" y="68"/>
                                            </a:lnTo>
                                            <a:lnTo>
                                              <a:pt x="0" y="68"/>
                                            </a:lnTo>
                                            <a:close/>
                                            <a:moveTo>
                                              <a:pt x="69" y="576"/>
                                            </a:moveTo>
                                            <a:lnTo>
                                              <a:pt x="35" y="644"/>
                                            </a:lnTo>
                                            <a:lnTo>
                                              <a:pt x="1" y="576"/>
                                            </a:lnTo>
                                            <a:lnTo>
                                              <a:pt x="69" y="576"/>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46" name="Oval 84"/>
                                    <wps:cNvSpPr>
                                      <a:spLocks noChangeArrowheads="1"/>
                                    </wps:cNvSpPr>
                                    <wps:spPr bwMode="auto">
                                      <a:xfrm>
                                        <a:off x="666115" y="677545"/>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7" name="Oval 85"/>
                                    <wps:cNvSpPr>
                                      <a:spLocks noChangeArrowheads="1"/>
                                    </wps:cNvSpPr>
                                    <wps:spPr bwMode="auto">
                                      <a:xfrm>
                                        <a:off x="666115" y="677545"/>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Oval 86"/>
                                    <wps:cNvSpPr>
                                      <a:spLocks noChangeArrowheads="1"/>
                                    </wps:cNvSpPr>
                                    <wps:spPr bwMode="auto">
                                      <a:xfrm>
                                        <a:off x="1115695" y="677545"/>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9" name="Oval 87"/>
                                    <wps:cNvSpPr>
                                      <a:spLocks noChangeArrowheads="1"/>
                                    </wps:cNvSpPr>
                                    <wps:spPr bwMode="auto">
                                      <a:xfrm>
                                        <a:off x="1115695" y="677545"/>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Oval 88"/>
                                    <wps:cNvSpPr>
                                      <a:spLocks noChangeArrowheads="1"/>
                                    </wps:cNvSpPr>
                                    <wps:spPr bwMode="auto">
                                      <a:xfrm>
                                        <a:off x="1564640" y="677545"/>
                                        <a:ext cx="41275"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1" name="Oval 89"/>
                                    <wps:cNvSpPr>
                                      <a:spLocks noChangeArrowheads="1"/>
                                    </wps:cNvSpPr>
                                    <wps:spPr bwMode="auto">
                                      <a:xfrm>
                                        <a:off x="1564640" y="677545"/>
                                        <a:ext cx="41275"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Oval 90"/>
                                    <wps:cNvSpPr>
                                      <a:spLocks noChangeArrowheads="1"/>
                                    </wps:cNvSpPr>
                                    <wps:spPr bwMode="auto">
                                      <a:xfrm>
                                        <a:off x="2014855" y="676910"/>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3" name="Oval 91"/>
                                    <wps:cNvSpPr>
                                      <a:spLocks noChangeArrowheads="1"/>
                                    </wps:cNvSpPr>
                                    <wps:spPr bwMode="auto">
                                      <a:xfrm>
                                        <a:off x="2014855" y="676910"/>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Oval 92"/>
                                    <wps:cNvSpPr>
                                      <a:spLocks noChangeArrowheads="1"/>
                                    </wps:cNvSpPr>
                                    <wps:spPr bwMode="auto">
                                      <a:xfrm>
                                        <a:off x="2464435" y="675640"/>
                                        <a:ext cx="40640" cy="4191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5" name="Oval 93"/>
                                    <wps:cNvSpPr>
                                      <a:spLocks noChangeArrowheads="1"/>
                                    </wps:cNvSpPr>
                                    <wps:spPr bwMode="auto">
                                      <a:xfrm>
                                        <a:off x="2464435" y="675640"/>
                                        <a:ext cx="40640" cy="4191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Oval 94"/>
                                    <wps:cNvSpPr>
                                      <a:spLocks noChangeArrowheads="1"/>
                                    </wps:cNvSpPr>
                                    <wps:spPr bwMode="auto">
                                      <a:xfrm>
                                        <a:off x="217170" y="227330"/>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7" name="Oval 95"/>
                                    <wps:cNvSpPr>
                                      <a:spLocks noChangeArrowheads="1"/>
                                    </wps:cNvSpPr>
                                    <wps:spPr bwMode="auto">
                                      <a:xfrm>
                                        <a:off x="217170" y="227330"/>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Oval 96"/>
                                    <wps:cNvSpPr>
                                      <a:spLocks noChangeArrowheads="1"/>
                                    </wps:cNvSpPr>
                                    <wps:spPr bwMode="auto">
                                      <a:xfrm>
                                        <a:off x="666115" y="227330"/>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9" name="Oval 97"/>
                                    <wps:cNvSpPr>
                                      <a:spLocks noChangeArrowheads="1"/>
                                    </wps:cNvSpPr>
                                    <wps:spPr bwMode="auto">
                                      <a:xfrm>
                                        <a:off x="666115" y="227330"/>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Oval 98"/>
                                    <wps:cNvSpPr>
                                      <a:spLocks noChangeArrowheads="1"/>
                                    </wps:cNvSpPr>
                                    <wps:spPr bwMode="auto">
                                      <a:xfrm>
                                        <a:off x="1115695" y="227330"/>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1" name="Oval 99"/>
                                    <wps:cNvSpPr>
                                      <a:spLocks noChangeArrowheads="1"/>
                                    </wps:cNvSpPr>
                                    <wps:spPr bwMode="auto">
                                      <a:xfrm>
                                        <a:off x="1115695" y="227330"/>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Oval 100"/>
                                    <wps:cNvSpPr>
                                      <a:spLocks noChangeArrowheads="1"/>
                                    </wps:cNvSpPr>
                                    <wps:spPr bwMode="auto">
                                      <a:xfrm>
                                        <a:off x="1564640" y="227330"/>
                                        <a:ext cx="41275"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3" name="Oval 101"/>
                                    <wps:cNvSpPr>
                                      <a:spLocks noChangeArrowheads="1"/>
                                    </wps:cNvSpPr>
                                    <wps:spPr bwMode="auto">
                                      <a:xfrm>
                                        <a:off x="1564640" y="227330"/>
                                        <a:ext cx="41275"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Oval 102"/>
                                    <wps:cNvSpPr>
                                      <a:spLocks noChangeArrowheads="1"/>
                                    </wps:cNvSpPr>
                                    <wps:spPr bwMode="auto">
                                      <a:xfrm>
                                        <a:off x="2014855" y="226060"/>
                                        <a:ext cx="40640" cy="4191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5" name="Oval 103"/>
                                    <wps:cNvSpPr>
                                      <a:spLocks noChangeArrowheads="1"/>
                                    </wps:cNvSpPr>
                                    <wps:spPr bwMode="auto">
                                      <a:xfrm>
                                        <a:off x="2014855" y="226060"/>
                                        <a:ext cx="40640" cy="4191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Oval 104"/>
                                    <wps:cNvSpPr>
                                      <a:spLocks noChangeArrowheads="1"/>
                                    </wps:cNvSpPr>
                                    <wps:spPr bwMode="auto">
                                      <a:xfrm>
                                        <a:off x="2464435" y="226060"/>
                                        <a:ext cx="40640" cy="4064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67" name="Oval 105"/>
                                    <wps:cNvSpPr>
                                      <a:spLocks noChangeArrowheads="1"/>
                                    </wps:cNvSpPr>
                                    <wps:spPr bwMode="auto">
                                      <a:xfrm>
                                        <a:off x="2464435" y="226060"/>
                                        <a:ext cx="40640" cy="40640"/>
                                      </a:xfrm>
                                      <a:prstGeom prst="ellipse">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106"/>
                                    <wps:cNvSpPr>
                                      <a:spLocks noEditPoints="1"/>
                                    </wps:cNvSpPr>
                                    <wps:spPr bwMode="auto">
                                      <a:xfrm>
                                        <a:off x="2793365" y="22225"/>
                                        <a:ext cx="43180" cy="1348740"/>
                                      </a:xfrm>
                                      <a:custGeom>
                                        <a:avLst/>
                                        <a:gdLst>
                                          <a:gd name="T0" fmla="*/ 40 w 68"/>
                                          <a:gd name="T1" fmla="*/ 57 h 2124"/>
                                          <a:gd name="T2" fmla="*/ 40 w 68"/>
                                          <a:gd name="T3" fmla="*/ 2068 h 2124"/>
                                          <a:gd name="T4" fmla="*/ 28 w 68"/>
                                          <a:gd name="T5" fmla="*/ 2068 h 2124"/>
                                          <a:gd name="T6" fmla="*/ 28 w 68"/>
                                          <a:gd name="T7" fmla="*/ 57 h 2124"/>
                                          <a:gd name="T8" fmla="*/ 40 w 68"/>
                                          <a:gd name="T9" fmla="*/ 57 h 2124"/>
                                          <a:gd name="T10" fmla="*/ 0 w 68"/>
                                          <a:gd name="T11" fmla="*/ 68 h 2124"/>
                                          <a:gd name="T12" fmla="*/ 34 w 68"/>
                                          <a:gd name="T13" fmla="*/ 0 h 2124"/>
                                          <a:gd name="T14" fmla="*/ 68 w 68"/>
                                          <a:gd name="T15" fmla="*/ 68 h 2124"/>
                                          <a:gd name="T16" fmla="*/ 0 w 68"/>
                                          <a:gd name="T17" fmla="*/ 68 h 2124"/>
                                          <a:gd name="T18" fmla="*/ 68 w 68"/>
                                          <a:gd name="T19" fmla="*/ 2056 h 2124"/>
                                          <a:gd name="T20" fmla="*/ 34 w 68"/>
                                          <a:gd name="T21" fmla="*/ 2124 h 2124"/>
                                          <a:gd name="T22" fmla="*/ 0 w 68"/>
                                          <a:gd name="T23" fmla="*/ 2056 h 2124"/>
                                          <a:gd name="T24" fmla="*/ 68 w 68"/>
                                          <a:gd name="T25" fmla="*/ 2056 h 2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8" h="2124">
                                            <a:moveTo>
                                              <a:pt x="40" y="57"/>
                                            </a:moveTo>
                                            <a:lnTo>
                                              <a:pt x="40" y="2068"/>
                                            </a:lnTo>
                                            <a:lnTo>
                                              <a:pt x="28" y="2068"/>
                                            </a:lnTo>
                                            <a:lnTo>
                                              <a:pt x="28" y="57"/>
                                            </a:lnTo>
                                            <a:lnTo>
                                              <a:pt x="40" y="57"/>
                                            </a:lnTo>
                                            <a:close/>
                                            <a:moveTo>
                                              <a:pt x="0" y="68"/>
                                            </a:moveTo>
                                            <a:lnTo>
                                              <a:pt x="34" y="0"/>
                                            </a:lnTo>
                                            <a:lnTo>
                                              <a:pt x="68" y="68"/>
                                            </a:lnTo>
                                            <a:lnTo>
                                              <a:pt x="0" y="68"/>
                                            </a:lnTo>
                                            <a:close/>
                                            <a:moveTo>
                                              <a:pt x="68" y="2056"/>
                                            </a:moveTo>
                                            <a:lnTo>
                                              <a:pt x="34" y="2124"/>
                                            </a:lnTo>
                                            <a:lnTo>
                                              <a:pt x="0" y="2056"/>
                                            </a:lnTo>
                                            <a:lnTo>
                                              <a:pt x="68" y="2056"/>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69" name="Freeform 107"/>
                                    <wps:cNvSpPr>
                                      <a:spLocks noEditPoints="1"/>
                                    </wps:cNvSpPr>
                                    <wps:spPr bwMode="auto">
                                      <a:xfrm>
                                        <a:off x="10795" y="1445895"/>
                                        <a:ext cx="2699385" cy="43180"/>
                                      </a:xfrm>
                                      <a:custGeom>
                                        <a:avLst/>
                                        <a:gdLst>
                                          <a:gd name="T0" fmla="*/ 57 w 4251"/>
                                          <a:gd name="T1" fmla="*/ 28 h 68"/>
                                          <a:gd name="T2" fmla="*/ 4194 w 4251"/>
                                          <a:gd name="T3" fmla="*/ 28 h 68"/>
                                          <a:gd name="T4" fmla="*/ 4194 w 4251"/>
                                          <a:gd name="T5" fmla="*/ 39 h 68"/>
                                          <a:gd name="T6" fmla="*/ 57 w 4251"/>
                                          <a:gd name="T7" fmla="*/ 39 h 68"/>
                                          <a:gd name="T8" fmla="*/ 57 w 4251"/>
                                          <a:gd name="T9" fmla="*/ 28 h 68"/>
                                          <a:gd name="T10" fmla="*/ 68 w 4251"/>
                                          <a:gd name="T11" fmla="*/ 68 h 68"/>
                                          <a:gd name="T12" fmla="*/ 0 w 4251"/>
                                          <a:gd name="T13" fmla="*/ 34 h 68"/>
                                          <a:gd name="T14" fmla="*/ 68 w 4251"/>
                                          <a:gd name="T15" fmla="*/ 0 h 68"/>
                                          <a:gd name="T16" fmla="*/ 68 w 4251"/>
                                          <a:gd name="T17" fmla="*/ 68 h 68"/>
                                          <a:gd name="T18" fmla="*/ 4183 w 4251"/>
                                          <a:gd name="T19" fmla="*/ 0 h 68"/>
                                          <a:gd name="T20" fmla="*/ 4251 w 4251"/>
                                          <a:gd name="T21" fmla="*/ 34 h 68"/>
                                          <a:gd name="T22" fmla="*/ 4183 w 4251"/>
                                          <a:gd name="T23" fmla="*/ 68 h 68"/>
                                          <a:gd name="T24" fmla="*/ 4183 w 4251"/>
                                          <a:gd name="T25"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251" h="68">
                                            <a:moveTo>
                                              <a:pt x="57" y="28"/>
                                            </a:moveTo>
                                            <a:lnTo>
                                              <a:pt x="4194" y="28"/>
                                            </a:lnTo>
                                            <a:lnTo>
                                              <a:pt x="4194" y="39"/>
                                            </a:lnTo>
                                            <a:lnTo>
                                              <a:pt x="57" y="39"/>
                                            </a:lnTo>
                                            <a:lnTo>
                                              <a:pt x="57" y="28"/>
                                            </a:lnTo>
                                            <a:close/>
                                            <a:moveTo>
                                              <a:pt x="68" y="68"/>
                                            </a:moveTo>
                                            <a:lnTo>
                                              <a:pt x="0" y="34"/>
                                            </a:lnTo>
                                            <a:lnTo>
                                              <a:pt x="68" y="0"/>
                                            </a:lnTo>
                                            <a:lnTo>
                                              <a:pt x="68" y="68"/>
                                            </a:lnTo>
                                            <a:close/>
                                            <a:moveTo>
                                              <a:pt x="4183" y="0"/>
                                            </a:moveTo>
                                            <a:lnTo>
                                              <a:pt x="4251" y="34"/>
                                            </a:lnTo>
                                            <a:lnTo>
                                              <a:pt x="4183" y="68"/>
                                            </a:lnTo>
                                            <a:lnTo>
                                              <a:pt x="4183" y="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pic:pic xmlns:pic="http://schemas.openxmlformats.org/drawingml/2006/picture">
                                    <pic:nvPicPr>
                                      <pic:cNvPr id="170" name="Picture 10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1257300" y="1462405"/>
                                        <a:ext cx="13208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1" name="Picture 10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1257300" y="1462405"/>
                                        <a:ext cx="13208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2" name="Picture 1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2799080" y="617220"/>
                                        <a:ext cx="16954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3" name="Picture 1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2799080" y="617220"/>
                                        <a:ext cx="16954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4" name="Picture 1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12700" y="1180465"/>
                                        <a:ext cx="2184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5" name="Picture 1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12700" y="1180465"/>
                                        <a:ext cx="2184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6" name="Picture 1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48260" y="836930"/>
                                        <a:ext cx="14732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7" name="Picture 1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48260" y="836930"/>
                                        <a:ext cx="14732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8" name="Picture 1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2225675" y="1174750"/>
                                        <a:ext cx="14668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9" name="Picture 1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2225675" y="1174750"/>
                                        <a:ext cx="14668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0" name="Picture 1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2500630" y="1174750"/>
                                        <a:ext cx="21780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1" name="Picture 1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2500630" y="1174750"/>
                                        <a:ext cx="21780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wpg:cNvPr id="182" name="Group 182"/>
                                    <wpg:cNvGrpSpPr/>
                                    <wpg:grpSpPr>
                                      <a:xfrm>
                                        <a:off x="878360" y="717550"/>
                                        <a:ext cx="260985" cy="262890"/>
                                        <a:chOff x="0" y="0"/>
                                        <a:chExt cx="261257" cy="263351"/>
                                      </a:xfrm>
                                    </wpg:grpSpPr>
                                    <wps:wsp>
                                      <wps:cNvPr id="183" name="Text Box 63"/>
                                      <wps:cNvSpPr txBox="1"/>
                                      <wps:spPr>
                                        <a:xfrm>
                                          <a:off x="60290" y="47311"/>
                                          <a:ext cx="200967" cy="216040"/>
                                        </a:xfrm>
                                        <a:prstGeom prst="rect">
                                          <a:avLst/>
                                        </a:prstGeom>
                                        <a:noFill/>
                                        <a:ln w="6350">
                                          <a:noFill/>
                                        </a:ln>
                                      </wps:spPr>
                                      <wps:txbx>
                                        <w:txbxContent>
                                          <w:p w14:paraId="378B8F38" w14:textId="77777777" w:rsidR="009E1284" w:rsidRPr="00F92570" w:rsidRDefault="009E1284" w:rsidP="009E1284">
                                            <w:pPr>
                                              <w:spacing w:line="256" w:lineRule="auto"/>
                                              <w:rPr>
                                                <w:rFonts w:eastAsia="Calibri" w:cs="Arial"/>
                                                <w:sz w:val="16"/>
                                                <w:szCs w:val="16"/>
                                              </w:rPr>
                                            </w:pPr>
                                            <w:r w:rsidRPr="00F92570">
                                              <w:rPr>
                                                <w:rFonts w:eastAsia="Calibri" w:cs="Arial"/>
                                                <w:sz w:val="16"/>
                                                <w:szCs w:val="16"/>
                                                <w:u w:val="single"/>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4" name="Oval 184"/>
                                      <wps:cNvSpPr/>
                                      <wps:spPr>
                                        <a:xfrm>
                                          <a:off x="0" y="182964"/>
                                          <a:ext cx="45719" cy="45719"/>
                                        </a:xfrm>
                                        <a:prstGeom prst="ellipse">
                                          <a:avLst/>
                                        </a:prstGeom>
                                        <a:solidFill>
                                          <a:srgbClr val="C00000"/>
                                        </a:solid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5" name="Straight Arrow Connector 185"/>
                                      <wps:cNvCnPr/>
                                      <wps:spPr>
                                        <a:xfrm flipV="1">
                                          <a:off x="33076" y="0"/>
                                          <a:ext cx="208559" cy="187988"/>
                                        </a:xfrm>
                                        <a:prstGeom prst="straightConnector1">
                                          <a:avLst/>
                                        </a:prstGeom>
                                        <a:ln>
                                          <a:headEnd type="triangle" w="sm" len="sm"/>
                                          <a:tailEnd type="triangle" w="sm" len="sm"/>
                                        </a:ln>
                                      </wps:spPr>
                                      <wps:style>
                                        <a:lnRef idx="1">
                                          <a:schemeClr val="dk1"/>
                                        </a:lnRef>
                                        <a:fillRef idx="0">
                                          <a:schemeClr val="dk1"/>
                                        </a:fillRef>
                                        <a:effectRef idx="0">
                                          <a:schemeClr val="dk1"/>
                                        </a:effectRef>
                                        <a:fontRef idx="minor">
                                          <a:schemeClr val="tx1"/>
                                        </a:fontRef>
                                      </wps:style>
                                      <wps:bodyPr/>
                                    </wps:wsp>
                                  </wpg:wgp>
                                </wpc:wpc>
                              </a:graphicData>
                            </a:graphic>
                            <wp14:sizeRelH relativeFrom="page">
                              <wp14:pctWidth>0</wp14:pctWidth>
                            </wp14:sizeRelH>
                            <wp14:sizeRelV relativeFrom="page">
                              <wp14:pctHeight>0</wp14:pctHeight>
                            </wp14:sizeRelV>
                          </wp:anchor>
                        </w:drawing>
                      </mc:Choice>
                      <mc:Fallback>
                        <w:pict>
                          <v:group w14:anchorId="3CB487A1" id="Canvas 186" o:spid="_x0000_s1026" editas="canvas" style="position:absolute;margin-left:43.3pt;margin-top:20.8pt;width:256.7pt;height:144.75pt;z-index:251663360" coordsize="32600,1838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600;height:18383;visibility:visible;mso-wrap-style:square">
                              <v:fill o:detectmouseclick="t"/>
                              <v:path o:connecttype="none"/>
                            </v:shape>
                            <v:rect id="Rectangle 64" o:spid="_x0000_s1028" style="position:absolute;left:30149;top:15792;width:38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" filled="f" stroked="f">
                              <v:textbox style="mso-fit-shape-to-text:t" inset="0,0,0,0">
                                <w:txbxContent>
                                  <w:p w14:paraId="2164EAAC" w14:textId="77777777" w:rsidR="009E1284" w:rsidRDefault="009E1284" w:rsidP="009E1284">
                                    <w:r>
                                      <w:rPr>
                                        <w:rFonts w:ascii="Calibri" w:hAnsi="Calibri" w:cs="Calibri"/>
                                        <w:color w:val="000000"/>
                                        <w:sz w:val="12"/>
                                        <w:szCs w:val="12"/>
                                      </w:rPr>
                                      <w:t xml:space="preserve"> </w:t>
                                    </w:r>
                                  </w:p>
                                </w:txbxContent>
                              </v:textbox>
                            </v:rect>
                            <v:rect id="Rectangle 65" o:spid="_x0000_s1029" style="position:absolute;left:107;top:222;width:26994;height:13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" filled="f" strokeweight=".55pt"/>
                            <v:oval id="Oval 66" o:spid="_x0000_s1030" style="position:absolute;left:2171;top:11264;width:407;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" fillcolor="black" strokeweight="0"/>
                            <v:oval id="Oval 67" o:spid="_x0000_s1031" style="position:absolute;left:2171;top:11264;width:407;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" filled="f" strokeweight=".55pt">
                              <v:stroke joinstyle="miter"/>
                            </v:oval>
                            <v:shape id="Freeform 68" o:spid="_x0000_s1032" style="position:absolute;left:2165;top:11671;width:438;height:2045;visibility:visible;mso-wrap-style:square;v-text-anchor:top" coordsize="6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" path="m40,57r,208l29,265,29,57r11,xm,68l34,,68,68,,68xm69,254l35,322,1,254r68,xe" fillcolor="black" strokeweight="0">
                              <v:path arrowok="t" o:connecttype="custom" o:connectlocs="25400,36195;25400,168275;18415,168275;18415,36195;25400,36195;0,43180;21590,0;43180,43180;0,43180;43815,161290;22225,204470;635,161290;43815,161290" o:connectangles="0,0,0,0,0,0,0,0,0,0,0,0,0"/>
                              <o:lock v:ext="edit" verticies="t"/>
                            </v:shape>
                            <v:oval id="Oval 69" o:spid="_x0000_s1033" style="position:absolute;left:6661;top:11264;width:406;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" fillcolor="black" strokeweight="0"/>
                            <v:oval id="Oval 70" o:spid="_x0000_s1034" style="position:absolute;left:6661;top:11264;width:406;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" filled="f" strokeweight=".55pt">
                              <v:stroke joinstyle="miter"/>
                            </v:oval>
                            <v:oval id="Oval 71" o:spid="_x0000_s1035" style="position:absolute;left:11156;top:11264;width:407;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" fillcolor="black" strokeweight="0"/>
                            <v:oval id="Oval 72" o:spid="_x0000_s1036" style="position:absolute;left:11156;top:11264;width:407;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" filled="f" strokeweight=".55pt">
                              <v:stroke joinstyle="miter"/>
                            </v:oval>
                            <v:oval id="Oval 73" o:spid="_x0000_s1037" style="position:absolute;left:15646;top:11264;width:413;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" fillcolor="black" strokeweight="0"/>
                            <v:oval id="Oval 74" o:spid="_x0000_s1038" style="position:absolute;left:15646;top:11264;width:413;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" filled="f" strokeweight=".55pt">
                              <v:stroke joinstyle="miter"/>
                            </v:oval>
                            <v:oval id="Oval 75" o:spid="_x0000_s1039" style="position:absolute;left:20148;top:11258;width:406;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" fillcolor="black" strokeweight="0"/>
                            <v:oval id="Oval 76" o:spid="_x0000_s1040" style="position:absolute;left:20148;top:11258;width:406;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" filled="f" strokeweight=".55pt">
                              <v:stroke joinstyle="miter"/>
                            </v:oval>
                            <v:shape id="Freeform 77" o:spid="_x0000_s1041" style="position:absolute;left:20554;top:11239;width:4096;height:438;visibility:visible;mso-wrap-style:square;v-text-anchor:top" coordsize="64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" path="m57,41l588,40r,-11l57,29r,12xm69,1l,35,69,69,69,1xm577,68l645,34,577,r,68xe" fillcolor="black" strokeweight="0">
                              <v:path arrowok="t" o:connecttype="custom" o:connectlocs="36195,26035;373380,25400;373380,18415;36195,18415;36195,26035;43815,635;0,22225;43815,43815;43815,635;366395,43180;409575,21590;366395,0;366395,43180" o:connectangles="0,0,0,0,0,0,0,0,0,0,0,0,0"/>
                              <o:lock v:ext="edit" verticies="t"/>
                            </v:shape>
                            <v:oval id="Oval 78" o:spid="_x0000_s1042" style="position:absolute;left:24644;top:11258;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" fillcolor="black" strokeweight="0"/>
                            <v:oval id="Oval 79" o:spid="_x0000_s1043" style="position:absolute;left:24644;top:11258;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" filled="f" strokeweight=".55pt">
                              <v:stroke joinstyle="miter"/>
                            </v:oval>
                            <v:shape id="Freeform 80" o:spid="_x0000_s1044" style="position:absolute;left:25050;top:11239;width:2045;height:432;visibility:visible;mso-wrap-style:square;v-text-anchor:top" coordsize="3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" path="m57,40r209,l266,28,57,29r,11xm69,l,34,69,68,69,xm254,68l322,34,254,r,68xe" fillcolor="black" strokeweight="0">
                              <v:path arrowok="t" o:connecttype="custom" o:connectlocs="36195,25400;168910,25400;168910,17780;36195,18415;36195,25400;43815,0;0,21590;43815,43180;43815,0;161290,43180;204470,21590;161290,0;161290,43180" o:connectangles="0,0,0,0,0,0,0,0,0,0,0,0,0"/>
                              <o:lock v:ext="edit" verticies="t"/>
                            </v:shape>
                            <v:oval id="Oval 81" o:spid="_x0000_s1045" style="position:absolute;left:2171;top:6775;width:40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" fillcolor="black" strokeweight="0"/>
                            <v:oval id="Oval 82" o:spid="_x0000_s1046" style="position:absolute;left:2171;top:6775;width:40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" filled="f" strokeweight=".55pt">
                              <v:stroke joinstyle="miter"/>
                            </v:oval>
                            <v:shape id="Freeform 83" o:spid="_x0000_s1047" style="position:absolute;left:2165;top:7181;width:438;height:4090;visibility:visible;mso-wrap-style:square;v-text-anchor:top" coordsize="6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" path="m40,57r,530l29,587,29,57r11,xm,68l34,,68,68,,68xm69,576l35,644,1,576r68,xe" fillcolor="black" strokeweight="0">
                              <v:path arrowok="t" o:connecttype="custom" o:connectlocs="25400,36195;25400,372745;18415,372745;18415,36195;25400,36195;0,43180;21590,0;43180,43180;0,43180;43815,365760;22225,408940;635,365760;43815,365760" o:connectangles="0,0,0,0,0,0,0,0,0,0,0,0,0"/>
                              <o:lock v:ext="edit" verticies="t"/>
                            </v:shape>
                            <v:oval id="Oval 84" o:spid="_x0000_s1048" style="position:absolute;left:6661;top:6775;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" fillcolor="black" strokeweight="0"/>
                            <v:oval id="Oval 85" o:spid="_x0000_s1049" style="position:absolute;left:6661;top:6775;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" filled="f" strokeweight=".55pt">
                              <v:stroke joinstyle="miter"/>
                            </v:oval>
                            <v:oval id="Oval 86" o:spid="_x0000_s1050" style="position:absolute;left:11156;top:6775;width:40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" fillcolor="black" strokeweight="0"/>
                            <v:oval id="Oval 87" o:spid="_x0000_s1051" style="position:absolute;left:11156;top:6775;width:40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" filled="f" strokeweight=".55pt">
                              <v:stroke joinstyle="miter"/>
                            </v:oval>
                            <v:oval id="Oval 88" o:spid="_x0000_s1052" style="position:absolute;left:15646;top:6775;width:413;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" fillcolor="black" strokeweight="0"/>
                            <v:oval id="Oval 89" o:spid="_x0000_s1053" style="position:absolute;left:15646;top:6775;width:413;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" filled="f" strokeweight=".55pt">
                              <v:stroke joinstyle="miter"/>
                            </v:oval>
                            <v:oval id="Oval 90" o:spid="_x0000_s1054" style="position:absolute;left:20148;top:6769;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" fillcolor="black" strokeweight="0"/>
                            <v:oval id="Oval 91" o:spid="_x0000_s1055" style="position:absolute;left:20148;top:6769;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" filled="f" strokeweight=".55pt">
                              <v:stroke joinstyle="miter"/>
                            </v:oval>
                            <v:oval id="Oval 92" o:spid="_x0000_s1056" style="position:absolute;left:24644;top:6756;width:406;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" fillcolor="black" strokeweight="0"/>
                            <v:oval id="Oval 93" o:spid="_x0000_s1057" style="position:absolute;left:24644;top:6756;width:406;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" filled="f" strokeweight=".55pt">
                              <v:stroke joinstyle="miter"/>
                            </v:oval>
                            <v:oval id="Oval 94" o:spid="_x0000_s1058" style="position:absolute;left:2171;top:2273;width:40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" fillcolor="black" strokeweight="0"/>
                            <v:oval id="Oval 95" o:spid="_x0000_s1059" style="position:absolute;left:2171;top:2273;width:40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" filled="f" strokeweight=".55pt">
                              <v:stroke joinstyle="miter"/>
                            </v:oval>
                            <v:oval id="Oval 96" o:spid="_x0000_s1060" style="position:absolute;left:6661;top:2273;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" fillcolor="black" strokeweight="0"/>
                            <v:oval id="Oval 97" o:spid="_x0000_s1061" style="position:absolute;left:6661;top:2273;width:406;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" filled="f" strokeweight=".55pt">
                              <v:stroke joinstyle="miter"/>
                            </v:oval>
                            <v:oval id="Oval 98" o:spid="_x0000_s1062" style="position:absolute;left:11156;top:2273;width:40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" fillcolor="black" strokeweight="0"/>
                            <v:oval id="Oval 99" o:spid="_x0000_s1063" style="position:absolute;left:11156;top:2273;width:40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" filled="f" strokeweight=".55pt">
                              <v:stroke joinstyle="miter"/>
                            </v:oval>
                            <v:oval id="Oval 100" o:spid="_x0000_s1064" style="position:absolute;left:15646;top:2273;width:413;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" fillcolor="black" strokeweight="0"/>
                            <v:oval id="Oval 101" o:spid="_x0000_s1065" style="position:absolute;left:15646;top:2273;width:413;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" filled="f" strokeweight=".55pt">
                              <v:stroke joinstyle="miter"/>
                            </v:oval>
                            <v:oval id="Oval 102" o:spid="_x0000_s1066" style="position:absolute;left:20148;top:2260;width:406;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" fillcolor="black" strokeweight="0"/>
                            <v:oval id="Oval 103" o:spid="_x0000_s1067" style="position:absolute;left:20148;top:2260;width:406;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" filled="f" strokeweight=".55pt">
                              <v:stroke joinstyle="miter"/>
                            </v:oval>
                            <v:oval id="Oval 104" o:spid="_x0000_s1068" style="position:absolute;left:24644;top:2260;width:406;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" fillcolor="black" strokeweight="0"/>
                            <v:oval id="Oval 105" o:spid="_x0000_s1069" style="position:absolute;left:24644;top:2260;width:406;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" filled="f" strokeweight=".55pt">
                              <v:stroke joinstyle="miter"/>
                            </v:oval>
                            <v:shape id="Freeform 106" o:spid="_x0000_s1070" style="position:absolute;left:27933;top:222;width:432;height:13487;visibility:visible;mso-wrap-style:square;v-text-anchor:top" coordsize="68,2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" path="m40,57r,2011l28,2068,28,57r12,xm,68l34,,68,68,,68xm68,2056r-34,68l,2056r68,xe" fillcolor="black" strokeweight="0">
                              <v:path arrowok="t" o:connecttype="custom" o:connectlocs="25400,36195;25400,1313180;17780,1313180;17780,36195;25400,36195;0,43180;21590,0;43180,43180;0,43180;43180,1305560;21590,1348740;0,1305560;43180,1305560" o:connectangles="0,0,0,0,0,0,0,0,0,0,0,0,0"/>
                              <o:lock v:ext="edit" verticies="t"/>
                            </v:shape>
                            <v:shape id="Freeform 107" o:spid="_x0000_s1071" style="position:absolute;left:107;top:14458;width:26994;height:432;visibility:visible;mso-wrap-style:square;v-text-anchor:top" coordsize="425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" path="m57,28r4137,l4194,39,57,39r,-11xm68,68l,34,68,r,68xm4183,r68,34l4183,68r,-68xe" fillcolor="black" strokeweight="0">
                              <v:path arrowok="t" o:connecttype="custom" o:connectlocs="36195,17780;2663190,17780;2663190,24765;36195,24765;36195,17780;43180,43180;0,21590;43180,0;43180,43180;2656205,0;2699385,21590;2656205,43180;2656205,0" o:connectangles="0,0,0,0,0,0,0,0,0,0,0,0,0"/>
                              <o:lock v:ext="edit" verticies="t"/>
                            </v:shape>
                            <v:shape id="Picture 108" o:spid="_x0000_s1072" type="#_x0000_t75" style="position:absolute;left:12573;top:14624;width:1320;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">
                              <v:imagedata r:id="rId41" o:title=""/>
                            </v:shape>
                            <v:shape id="Picture 109" o:spid="_x0000_s1073" type="#_x0000_t75" style="position:absolute;left:12573;top:14624;width:1320;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">
                              <v:imagedata r:id="rId42" o:title=""/>
                            </v:shape>
                            <v:shape id="Picture 110" o:spid="_x0000_s1074" type="#_x0000_t75" style="position:absolute;left:27990;top:6172;width:1696;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">
                              <v:imagedata r:id="rId43" o:title=""/>
                            </v:shape>
                            <v:shape id="Picture 111" o:spid="_x0000_s1075" type="#_x0000_t75" style="position:absolute;left:27990;top:6172;width:1696;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">
                              <v:imagedata r:id="rId44" o:title=""/>
                            </v:shape>
                            <v:shape id="Picture 112" o:spid="_x0000_s1076" type="#_x0000_t75" style="position:absolute;left:127;top:11804;width:2184;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">
                              <v:imagedata r:id="rId45" o:title=""/>
                            </v:shape>
                            <v:shape id="Picture 113" o:spid="_x0000_s1077" type="#_x0000_t75" style="position:absolute;left:127;top:11804;width:2184;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">
                              <v:imagedata r:id="rId46" o:title=""/>
                            </v:shape>
                            <v:shape id="Picture 114" o:spid="_x0000_s1078" type="#_x0000_t75" style="position:absolute;left:482;top:8369;width:1473;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">
                              <v:imagedata r:id="rId47" o:title=""/>
                            </v:shape>
                            <v:shape id="Picture 115" o:spid="_x0000_s1079" type="#_x0000_t75" style="position:absolute;left:482;top:8369;width:1473;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">
                              <v:imagedata r:id="rId48" o:title=""/>
                            </v:shape>
                            <v:shape id="Picture 116" o:spid="_x0000_s1080" type="#_x0000_t75" style="position:absolute;left:22256;top:11747;width:1467;height:1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">
                              <v:imagedata r:id="rId49" o:title=""/>
                            </v:shape>
                            <v:shape id="Picture 117" o:spid="_x0000_s1081" type="#_x0000_t75" style="position:absolute;left:22256;top:11747;width:1467;height:1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">
                              <v:imagedata r:id="rId50" o:title=""/>
                            </v:shape>
                            <v:shape id="Picture 118" o:spid="_x0000_s1082" type="#_x0000_t75" style="position:absolute;left:25006;top:11747;width:2178;height:1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">
                              <v:imagedata r:id="rId51" o:title=""/>
                            </v:shape>
                            <v:shape id="Picture 119" o:spid="_x0000_s1083" type="#_x0000_t75" style="position:absolute;left:25006;top:11747;width:2178;height:1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">
                              <v:imagedata r:id="rId52" o:title=""/>
                            </v:shape>
                            <v:group id="Group 182" o:spid="_x0000_s1084" style="position:absolute;left:8783;top:7175;width:2610;height:2629" coordsize="261257,263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type id="_x0000_t202" coordsize="21600,21600" o:spt="202" path="m,l,21600r21600,l21600,xe">
                                <v:stroke joinstyle="miter"/>
                                <v:path gradientshapeok="t" o:connecttype="rect"/>
                              </v:shapetype>
                              <v:shape id="Text Box 63" o:spid="_x0000_s1085" type="#_x0000_t202" style="position:absolute;left:60290;top:47311;width:200967;height:216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" filled="f" stroked="f" strokeweight=".5pt">
                                <v:textbox>
                                  <w:txbxContent>
                                    <w:p w14:paraId="378B8F38" w14:textId="77777777" w:rsidR="009E1284" w:rsidRPr="00F92570" w:rsidRDefault="009E1284" w:rsidP="009E1284">
                                      <w:pPr>
                                        <w:spacing w:line="256" w:lineRule="auto"/>
                                        <w:rPr>
                                          <w:rFonts w:eastAsia="Calibri" w:cs="Arial"/>
                                          <w:sz w:val="16"/>
                                          <w:szCs w:val="16"/>
                                        </w:rPr>
                                      </w:pPr>
                                      <w:r w:rsidRPr="00F92570">
                                        <w:rPr>
                                          <w:rFonts w:eastAsia="Calibri" w:cs="Arial"/>
                                          <w:sz w:val="16"/>
                                          <w:szCs w:val="16"/>
                                          <w:u w:val="single"/>
                                        </w:rPr>
                                        <w:t>d</w:t>
                                      </w:r>
                                    </w:p>
                                  </w:txbxContent>
                                </v:textbox>
                              </v:shape>
                              <v:oval id="Oval 184" o:spid="_x0000_s1086" style="position:absolute;top:182964;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" fillcolor="#c00000" strokecolor="#c00000" strokeweight="1pt">
                                <v:stroke joinstyle="miter"/>
                              </v:oval>
                              <v:shapetype id="_x0000_t32" coordsize="21600,21600" o:spt="32" o:oned="t" path="m,l21600,21600e" filled="f">
                                <v:path arrowok="t" fillok="f" o:connecttype="none"/>
                                <o:lock v:ext="edit" shapetype="t"/>
                              </v:shapetype>
                              <v:shape id="Straight Arrow Connector 185" o:spid="_x0000_s1087" type="#_x0000_t32" style="position:absolute;left:33076;width:208559;height:1879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" strokecolor="black [3200]" strokeweight=".5pt">
                                <v:stroke startarrow="block" startarrowwidth="narrow" startarrowlength="short" endarrow="block" endarrowwidth="narrow" endarrowlength="short" joinstyle="miter"/>
                              </v:shape>
                            </v:group>
                            <w10:wrap type="topAndBottom"/>
                          </v:group>
                        </w:pict>
                      </mc:Fallback>
                    </mc:AlternateContent>
                  </w:r>
                </w:p>
                <w:p w14:paraId="2F5F9F71" w14:textId="77777777" w:rsidR="009E1284" w:rsidRPr="00CD6418" w:rsidRDefault="009E1284" w:rsidP="009E1284">
                  <w:pPr>
                    <w:rPr>
                      <w:rFonts w:asciiTheme="minorBidi" w:hAnsiTheme="minorBidi"/>
                      <w:sz w:val="18"/>
                      <w:szCs w:val="18"/>
                    </w:rPr>
                  </w:pPr>
                </w:p>
                <w:p w14:paraId="02748BAB" w14:textId="77777777" w:rsidR="009E1284" w:rsidRPr="00CD6418" w:rsidRDefault="009E1284" w:rsidP="009E1284">
                  <w:pPr>
                    <w:rPr>
                      <w:rFonts w:asciiTheme="minorBidi" w:hAnsiTheme="minorBidi"/>
                      <w:sz w:val="18"/>
                      <w:szCs w:val="18"/>
                    </w:rPr>
                  </w:pPr>
                  <w:r w:rsidRPr="00CD6418">
                    <w:rPr>
                      <w:rFonts w:asciiTheme="minorBidi" w:hAnsiTheme="minorBidi"/>
                      <w:sz w:val="18"/>
                      <w:szCs w:val="18"/>
                    </w:rPr>
                    <w:t>18 BSs on a square lattice with spacing D, located D/2 from the walls. [TR 38.901]</w:t>
                  </w:r>
                </w:p>
                <w:p w14:paraId="4C1EDBE3" w14:textId="77777777" w:rsidR="009E1284" w:rsidRPr="00CD6418" w:rsidRDefault="009E1284" w:rsidP="009E1284">
                  <w:pPr>
                    <w:pStyle w:val="B1"/>
                    <w:ind w:left="284"/>
                    <w:rPr>
                      <w:rFonts w:asciiTheme="minorBidi" w:hAnsiTheme="minorBidi"/>
                      <w:sz w:val="18"/>
                      <w:szCs w:val="18"/>
                      <w:lang w:eastAsia="en-US"/>
                    </w:rPr>
                  </w:pPr>
                </w:p>
                <w:p w14:paraId="56E67938" w14:textId="77777777" w:rsidR="009E1284" w:rsidRPr="00CD6418" w:rsidRDefault="009E1284" w:rsidP="00BE18BC">
                  <w:pPr>
                    <w:pStyle w:val="B1"/>
                    <w:numPr>
                      <w:ilvl w:val="0"/>
                      <w:numId w:val="17"/>
                    </w:numPr>
                    <w:rPr>
                      <w:rFonts w:asciiTheme="minorBidi" w:hAnsiTheme="minorBidi"/>
                      <w:sz w:val="18"/>
                      <w:szCs w:val="18"/>
                      <w:lang w:eastAsia="en-US"/>
                    </w:rPr>
                  </w:pPr>
                  <w:r w:rsidRPr="00CD6418">
                    <w:rPr>
                      <w:rFonts w:asciiTheme="minorBidi" w:hAnsiTheme="minorBidi"/>
                      <w:sz w:val="18"/>
                      <w:szCs w:val="18"/>
                      <w:lang w:eastAsia="en-US"/>
                    </w:rPr>
                    <w:t xml:space="preserve">For the small hall, we can choose the parameter D and adjust the hall size to guarantee that any A-IoT device remains within a maximum distance of 10 meters from a BS. To achieve this, we focus on the A-IoT device farthest from all surrounding BSs, particularly the one positioned in the middle of the four BSs located at the corners of a square (as indicated by the red dot in the figure). Therefore, to ensure that the distance </w:t>
                  </w:r>
                  <m:oMath>
                    <m:r>
                      <w:rPr>
                        <w:rFonts w:ascii="Cambria Math" w:hAnsi="Cambria Math"/>
                        <w:sz w:val="18"/>
                        <w:szCs w:val="18"/>
                        <w:lang w:eastAsia="en-US"/>
                      </w:rPr>
                      <m:t>d</m:t>
                    </m:r>
                  </m:oMath>
                  <w:r w:rsidRPr="00CD6418">
                    <w:rPr>
                      <w:rFonts w:asciiTheme="minorBidi" w:hAnsiTheme="minorBidi"/>
                      <w:sz w:val="18"/>
                      <w:szCs w:val="18"/>
                      <w:lang w:eastAsia="en-US"/>
                    </w:rPr>
                    <w:t xml:space="preserve"> is less than 10 meters, the distance between the BSs, D, can be set to 14 meters. Considering 18 BSs in the hall, the hall size can be computed accordingly.</w:t>
                  </w:r>
                </w:p>
                <w:p w14:paraId="62C53D72" w14:textId="77777777" w:rsidR="009E1284" w:rsidRPr="00CD6418" w:rsidRDefault="009E1284" w:rsidP="009E1284">
                  <w:pPr>
                    <w:pStyle w:val="B1"/>
                    <w:ind w:left="720" w:firstLine="0"/>
                    <w:rPr>
                      <w:rFonts w:asciiTheme="minorBidi" w:hAnsiTheme="minorBidi"/>
                      <w:sz w:val="18"/>
                      <w:szCs w:val="18"/>
                      <w:lang w:eastAsia="en-US"/>
                    </w:rPr>
                  </w:pPr>
                  <w:r w:rsidRPr="00CD6418">
                    <w:rPr>
                      <w:rFonts w:asciiTheme="minorBidi" w:hAnsiTheme="minorBidi"/>
                      <w:sz w:val="18"/>
                      <w:szCs w:val="18"/>
                      <w:lang w:eastAsia="en-US"/>
                    </w:rPr>
                    <w:t>for the small hall (L=84m x W=42m): D=14m</w:t>
                  </w:r>
                </w:p>
                <w:p w14:paraId="43D33207" w14:textId="77777777" w:rsidR="009E1284" w:rsidRPr="00CD6418" w:rsidRDefault="009E1284" w:rsidP="00BE18BC">
                  <w:pPr>
                    <w:pStyle w:val="B1"/>
                    <w:numPr>
                      <w:ilvl w:val="0"/>
                      <w:numId w:val="17"/>
                    </w:numPr>
                    <w:rPr>
                      <w:rFonts w:asciiTheme="minorBidi" w:hAnsiTheme="minorBidi"/>
                      <w:sz w:val="18"/>
                      <w:szCs w:val="18"/>
                      <w:lang w:eastAsia="en-US"/>
                    </w:rPr>
                  </w:pPr>
                  <w:r w:rsidRPr="00CD6418">
                    <w:rPr>
                      <w:rFonts w:asciiTheme="minorBidi" w:hAnsiTheme="minorBidi"/>
                      <w:sz w:val="18"/>
                      <w:szCs w:val="18"/>
                      <w:lang w:eastAsia="en-US"/>
                    </w:rPr>
                    <w:t>for the big hall (L=300m x W=150m): D=50m</w:t>
                  </w:r>
                </w:p>
              </w:tc>
            </w:tr>
            <w:tr w:rsidR="009E1284" w:rsidRPr="00CD6418" w14:paraId="754D975B" w14:textId="77777777" w:rsidTr="00533476">
              <w:tc>
                <w:tcPr>
                  <w:tcW w:w="1975" w:type="dxa"/>
                  <w:shd w:val="clear" w:color="auto" w:fill="FFFFFF" w:themeFill="background1"/>
                </w:tcPr>
                <w:p w14:paraId="7B97DF4B" w14:textId="77777777" w:rsidR="009E1284" w:rsidRPr="00CD6418" w:rsidRDefault="009E1284" w:rsidP="009E1284">
                  <w:pPr>
                    <w:rPr>
                      <w:rFonts w:asciiTheme="minorBidi" w:hAnsiTheme="minorBidi"/>
                      <w:b/>
                      <w:sz w:val="18"/>
                      <w:szCs w:val="18"/>
                    </w:rPr>
                  </w:pPr>
                  <w:r w:rsidRPr="00CD6418">
                    <w:rPr>
                      <w:rFonts w:asciiTheme="minorBidi" w:hAnsiTheme="minorBidi"/>
                      <w:b/>
                      <w:sz w:val="18"/>
                      <w:szCs w:val="18"/>
                    </w:rPr>
                    <w:t>A-IoT devices</w:t>
                  </w:r>
                </w:p>
              </w:tc>
              <w:tc>
                <w:tcPr>
                  <w:tcW w:w="7375" w:type="dxa"/>
                </w:tcPr>
                <w:p w14:paraId="0C5E42A0" w14:textId="77777777" w:rsidR="009E1284" w:rsidRPr="00CD6418" w:rsidRDefault="009E1284" w:rsidP="009E1284">
                  <w:pPr>
                    <w:rPr>
                      <w:rFonts w:asciiTheme="minorBidi" w:hAnsiTheme="minorBidi"/>
                      <w:sz w:val="18"/>
                      <w:szCs w:val="18"/>
                    </w:rPr>
                  </w:pPr>
                  <w:r w:rsidRPr="00CD6418">
                    <w:rPr>
                      <w:rFonts w:asciiTheme="minorBidi" w:hAnsiTheme="minorBidi"/>
                      <w:sz w:val="18"/>
                      <w:szCs w:val="18"/>
                    </w:rPr>
                    <w:t>Uniform distribution of the A-IoT devices</w:t>
                  </w:r>
                  <w:r w:rsidRPr="00CD6418">
                    <w:rPr>
                      <w:rFonts w:asciiTheme="minorBidi" w:hAnsiTheme="minorBidi"/>
                      <w:sz w:val="18"/>
                      <w:szCs w:val="18"/>
                    </w:rPr>
                    <w:br/>
                    <w:t>A-IoT device height = 1.5 m</w:t>
                  </w:r>
                </w:p>
                <w:p w14:paraId="172EA9B4" w14:textId="77777777" w:rsidR="009E1284" w:rsidRPr="00CD6418" w:rsidRDefault="009E1284" w:rsidP="009E1284">
                  <w:pPr>
                    <w:rPr>
                      <w:rFonts w:asciiTheme="minorBidi" w:hAnsiTheme="minorBidi"/>
                      <w:sz w:val="18"/>
                      <w:szCs w:val="18"/>
                    </w:rPr>
                  </w:pPr>
                  <w:r w:rsidRPr="00CD6418">
                    <w:rPr>
                      <w:rFonts w:asciiTheme="minorBidi" w:hAnsiTheme="minorBidi"/>
                      <w:sz w:val="18"/>
                      <w:szCs w:val="18"/>
                    </w:rPr>
                    <w:t>Number of A-IoTs = Total area × density</w:t>
                  </w:r>
                </w:p>
                <w:p w14:paraId="74310CFE" w14:textId="77777777" w:rsidR="009E1284" w:rsidRPr="00CD6418" w:rsidRDefault="009E1284" w:rsidP="00BE18BC">
                  <w:pPr>
                    <w:pStyle w:val="ListParagraph"/>
                    <w:numPr>
                      <w:ilvl w:val="0"/>
                      <w:numId w:val="16"/>
                    </w:numPr>
                    <w:spacing w:line="259" w:lineRule="auto"/>
                    <w:ind w:firstLineChars="0"/>
                    <w:rPr>
                      <w:rFonts w:asciiTheme="minorBidi" w:eastAsiaTheme="minorHAnsi" w:hAnsiTheme="minorBidi"/>
                      <w:sz w:val="18"/>
                      <w:szCs w:val="18"/>
                      <w:lang w:val="en-US"/>
                    </w:rPr>
                  </w:pPr>
                  <w:r w:rsidRPr="00CD6418">
                    <w:rPr>
                      <w:rFonts w:asciiTheme="minorBidi" w:eastAsiaTheme="minorHAnsi" w:hAnsiTheme="minorBidi"/>
                      <w:sz w:val="18"/>
                      <w:szCs w:val="18"/>
                      <w:lang w:val="en-US"/>
                    </w:rPr>
                    <w:t>for the small hall = 3528 m² × 1.5 A-IoT devices/m² = 5,292 A-IoT devices</w:t>
                  </w:r>
                </w:p>
                <w:p w14:paraId="18CC6BBB" w14:textId="77777777" w:rsidR="009E1284" w:rsidRPr="00CD6418" w:rsidRDefault="009E1284" w:rsidP="00BE18BC">
                  <w:pPr>
                    <w:pStyle w:val="ListParagraph"/>
                    <w:numPr>
                      <w:ilvl w:val="0"/>
                      <w:numId w:val="16"/>
                    </w:numPr>
                    <w:spacing w:line="259" w:lineRule="auto"/>
                    <w:ind w:firstLineChars="0"/>
                    <w:rPr>
                      <w:rFonts w:asciiTheme="minorBidi" w:eastAsiaTheme="minorHAnsi" w:hAnsiTheme="minorBidi"/>
                      <w:sz w:val="18"/>
                      <w:szCs w:val="18"/>
                      <w:lang w:val="en-US"/>
                    </w:rPr>
                  </w:pPr>
                  <w:r w:rsidRPr="00CD6418">
                    <w:rPr>
                      <w:rFonts w:asciiTheme="minorBidi" w:eastAsiaTheme="minorHAnsi" w:hAnsiTheme="minorBidi"/>
                      <w:sz w:val="18"/>
                      <w:szCs w:val="18"/>
                      <w:lang w:val="en-US"/>
                    </w:rPr>
                    <w:t>for the big hall= 45000 m² × 1.5 A-IoT devices/m²= 67,500 A-IoT devices</w:t>
                  </w:r>
                </w:p>
              </w:tc>
            </w:tr>
          </w:tbl>
          <w:p w14:paraId="4C88F3C6" w14:textId="77777777" w:rsidR="009E1284" w:rsidRPr="009E1284" w:rsidRDefault="009E1284" w:rsidP="0006665D">
            <w:pPr>
              <w:rPr>
                <w:rFonts w:ascii="Times New Roman" w:hAnsi="Times New Roman"/>
                <w:sz w:val="22"/>
              </w:rPr>
            </w:pPr>
          </w:p>
        </w:tc>
      </w:tr>
      <w:tr w:rsidR="00DE18B0" w:rsidRPr="00A223DC" w14:paraId="77671B30" w14:textId="77777777" w:rsidTr="007025F8">
        <w:tc>
          <w:tcPr>
            <w:tcW w:w="2336" w:type="dxa"/>
          </w:tcPr>
          <w:p w14:paraId="51B234B7" w14:textId="0AF487C0" w:rsidR="00DE18B0" w:rsidRDefault="00DE18B0" w:rsidP="007025F8">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Qualcomm</w:t>
            </w:r>
          </w:p>
        </w:tc>
        <w:tc>
          <w:tcPr>
            <w:tcW w:w="7626" w:type="dxa"/>
          </w:tcPr>
          <w:p w14:paraId="08A2C7F0" w14:textId="77777777" w:rsidR="009759B4" w:rsidRPr="0002390F" w:rsidRDefault="009759B4" w:rsidP="009759B4">
            <w:pPr>
              <w:jc w:val="center"/>
            </w:pPr>
            <w:r w:rsidRPr="0002390F">
              <w:rPr>
                <w:noProof/>
              </w:rPr>
              <w:drawing>
                <wp:inline distT="0" distB="0" distL="0" distR="0" wp14:anchorId="4A09EB96" wp14:editId="799FB6C6">
                  <wp:extent cx="3543795" cy="1857634"/>
                  <wp:effectExtent l="0" t="0" r="0" b="9525"/>
                  <wp:docPr id="726769626" name="Picture 726769626"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769626" name="Picture 1" descr="A diagram of a network&#10;&#10;Description automatically generated"/>
                          <pic:cNvPicPr/>
                        </pic:nvPicPr>
                        <pic:blipFill>
                          <a:blip r:embed="rId53"/>
                          <a:stretch>
                            <a:fillRect/>
                          </a:stretch>
                        </pic:blipFill>
                        <pic:spPr>
                          <a:xfrm>
                            <a:off x="0" y="0"/>
                            <a:ext cx="3543795" cy="1857634"/>
                          </a:xfrm>
                          <a:prstGeom prst="rect">
                            <a:avLst/>
                          </a:prstGeom>
                        </pic:spPr>
                      </pic:pic>
                    </a:graphicData>
                  </a:graphic>
                </wp:inline>
              </w:drawing>
            </w:r>
          </w:p>
          <w:p w14:paraId="67DD0219" w14:textId="77777777" w:rsidR="009759B4" w:rsidRPr="0002390F" w:rsidRDefault="009759B4" w:rsidP="009759B4">
            <w:pPr>
              <w:pStyle w:val="Caption"/>
            </w:pPr>
            <w:bookmarkStart w:id="83" w:name="_Ref158654601"/>
            <w:r w:rsidRPr="0002390F">
              <w:t xml:space="preserve">Figure </w:t>
            </w:r>
            <w:r w:rsidR="00AC778A">
              <w:fldChar w:fldCharType="begin"/>
            </w:r>
            <w:r w:rsidR="00AC778A">
              <w:instrText xml:space="preserve"> SEQ Figure \* ARABIC </w:instrText>
            </w:r>
            <w:r w:rsidR="00AC778A">
              <w:fldChar w:fldCharType="separate"/>
            </w:r>
            <w:r>
              <w:rPr>
                <w:noProof/>
              </w:rPr>
              <w:t>4</w:t>
            </w:r>
            <w:r w:rsidR="00AC778A">
              <w:rPr>
                <w:noProof/>
              </w:rPr>
              <w:fldChar w:fldCharType="end"/>
            </w:r>
            <w:bookmarkEnd w:id="83"/>
            <w:r w:rsidRPr="0002390F">
              <w:t xml:space="preserve"> Layout for indoor warehouse for topology 1</w:t>
            </w:r>
          </w:p>
          <w:p w14:paraId="24A676F7" w14:textId="77777777" w:rsidR="009759B4" w:rsidRPr="0002390F" w:rsidRDefault="009759B4" w:rsidP="009759B4">
            <w:pPr>
              <w:jc w:val="center"/>
            </w:pPr>
            <w:r w:rsidRPr="0002390F">
              <w:rPr>
                <w:noProof/>
              </w:rPr>
              <w:lastRenderedPageBreak/>
              <w:drawing>
                <wp:inline distT="0" distB="0" distL="0" distR="0" wp14:anchorId="7F33CF99" wp14:editId="01B02296">
                  <wp:extent cx="3839111" cy="2333951"/>
                  <wp:effectExtent l="0" t="0" r="9525" b="9525"/>
                  <wp:docPr id="1378043981" name="Picture 137804398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043981" name="Picture 1" descr="A diagram of a network&#10;&#10;Description automatically generated"/>
                          <pic:cNvPicPr/>
                        </pic:nvPicPr>
                        <pic:blipFill>
                          <a:blip r:embed="rId54"/>
                          <a:stretch>
                            <a:fillRect/>
                          </a:stretch>
                        </pic:blipFill>
                        <pic:spPr>
                          <a:xfrm>
                            <a:off x="0" y="0"/>
                            <a:ext cx="3839111" cy="2333951"/>
                          </a:xfrm>
                          <a:prstGeom prst="rect">
                            <a:avLst/>
                          </a:prstGeom>
                        </pic:spPr>
                      </pic:pic>
                    </a:graphicData>
                  </a:graphic>
                </wp:inline>
              </w:drawing>
            </w:r>
          </w:p>
          <w:p w14:paraId="212E9B34" w14:textId="77777777" w:rsidR="009759B4" w:rsidRPr="0002390F" w:rsidRDefault="009759B4" w:rsidP="009759B4">
            <w:pPr>
              <w:pStyle w:val="Caption"/>
            </w:pPr>
            <w:bookmarkStart w:id="84" w:name="_Ref158654644"/>
            <w:r w:rsidRPr="0002390F">
              <w:t xml:space="preserve">Figure </w:t>
            </w:r>
            <w:r w:rsidR="00AC778A">
              <w:fldChar w:fldCharType="begin"/>
            </w:r>
            <w:r w:rsidR="00AC778A">
              <w:instrText xml:space="preserve"> SEQ Figure \* ARABIC </w:instrText>
            </w:r>
            <w:r w:rsidR="00AC778A">
              <w:fldChar w:fldCharType="separate"/>
            </w:r>
            <w:r>
              <w:rPr>
                <w:noProof/>
              </w:rPr>
              <w:t>5</w:t>
            </w:r>
            <w:r w:rsidR="00AC778A">
              <w:rPr>
                <w:noProof/>
              </w:rPr>
              <w:fldChar w:fldCharType="end"/>
            </w:r>
            <w:bookmarkEnd w:id="84"/>
            <w:r w:rsidRPr="0002390F">
              <w:t xml:space="preserve"> Layout of indoor warehouse for topology 2</w:t>
            </w:r>
          </w:p>
          <w:p w14:paraId="1404D995" w14:textId="77777777" w:rsidR="009759B4" w:rsidRPr="0002390F" w:rsidRDefault="009759B4" w:rsidP="009759B4"/>
          <w:p w14:paraId="191BEBBE" w14:textId="77777777" w:rsidR="009759B4" w:rsidRPr="0002390F" w:rsidRDefault="009759B4" w:rsidP="009759B4"/>
          <w:p w14:paraId="5F2F9DDB" w14:textId="77777777" w:rsidR="009759B4" w:rsidRPr="0054106A" w:rsidRDefault="009759B4" w:rsidP="009759B4">
            <w:pPr>
              <w:rPr>
                <w:b/>
                <w:bCs/>
                <w:i/>
                <w:iCs/>
              </w:rPr>
            </w:pPr>
            <w:r w:rsidRPr="0054106A">
              <w:rPr>
                <w:b/>
                <w:bCs/>
                <w:i/>
                <w:iCs/>
              </w:rPr>
              <w:t>Proposal 7: RAN1 considers InF layout and channels as a starting point to model indoor warehouse with additional modeling of cluster.</w:t>
            </w:r>
          </w:p>
          <w:p w14:paraId="40C7BF7D" w14:textId="77777777" w:rsidR="009759B4" w:rsidRPr="0054106A" w:rsidRDefault="009759B4" w:rsidP="00BE18BC">
            <w:pPr>
              <w:pStyle w:val="ListParagraph"/>
              <w:numPr>
                <w:ilvl w:val="0"/>
                <w:numId w:val="22"/>
              </w:numPr>
              <w:ind w:firstLineChars="0"/>
              <w:jc w:val="both"/>
              <w:rPr>
                <w:b/>
                <w:bCs/>
                <w:i/>
                <w:iCs/>
              </w:rPr>
            </w:pPr>
            <w:r w:rsidRPr="0054106A">
              <w:rPr>
                <w:b/>
                <w:bCs/>
                <w:i/>
                <w:iCs/>
              </w:rPr>
              <w:t>Cluster is defined as fixed rectangular area where devices uniformly located inside with random heights.</w:t>
            </w:r>
          </w:p>
          <w:p w14:paraId="202D65B0" w14:textId="77777777" w:rsidR="009759B4" w:rsidRPr="009759B4" w:rsidRDefault="009759B4" w:rsidP="00DE18B0">
            <w:pPr>
              <w:rPr>
                <w:rFonts w:eastAsiaTheme="minorEastAsia"/>
                <w:b/>
                <w:bCs/>
                <w:i/>
                <w:iCs/>
                <w:lang w:eastAsia="zh-CN"/>
              </w:rPr>
            </w:pPr>
          </w:p>
          <w:p w14:paraId="3C9D3E2D" w14:textId="5F461F58" w:rsidR="00DE18B0" w:rsidRPr="00DE18B0" w:rsidRDefault="00DE18B0" w:rsidP="00DE18B0">
            <w:pPr>
              <w:rPr>
                <w:rFonts w:eastAsiaTheme="minorEastAsia"/>
                <w:b/>
                <w:bCs/>
                <w:i/>
                <w:iCs/>
                <w:lang w:eastAsia="zh-CN"/>
              </w:rPr>
            </w:pPr>
            <w:r w:rsidRPr="0054106A">
              <w:rPr>
                <w:b/>
                <w:bCs/>
                <w:i/>
                <w:iCs/>
              </w:rPr>
              <w:t>Proposal 4: Introduce random and cluster model in device distribution.</w:t>
            </w:r>
          </w:p>
        </w:tc>
      </w:tr>
      <w:tr w:rsidR="002B6329" w:rsidRPr="00A223DC" w14:paraId="137B09B7" w14:textId="77777777" w:rsidTr="007025F8">
        <w:tc>
          <w:tcPr>
            <w:tcW w:w="2336" w:type="dxa"/>
          </w:tcPr>
          <w:p w14:paraId="7B663AA0" w14:textId="2098F0AC" w:rsidR="002B6329" w:rsidRDefault="002B6329" w:rsidP="007025F8">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Huawei</w:t>
            </w:r>
          </w:p>
        </w:tc>
        <w:tc>
          <w:tcPr>
            <w:tcW w:w="7626" w:type="dxa"/>
          </w:tcPr>
          <w:p w14:paraId="2655C623" w14:textId="77777777" w:rsidR="002B6329" w:rsidRDefault="002B6329" w:rsidP="002B6329">
            <w:pPr>
              <w:rPr>
                <w:rFonts w:eastAsiaTheme="minorEastAsia"/>
                <w:b/>
                <w:i/>
                <w:color w:val="000000" w:themeColor="text1"/>
                <w:lang w:eastAsia="zh-CN"/>
              </w:rPr>
            </w:pPr>
            <w:r w:rsidRPr="00690E89">
              <w:rPr>
                <w:b/>
                <w:i/>
                <w:color w:val="000000" w:themeColor="text1"/>
                <w:lang w:eastAsia="zh-CN"/>
              </w:rPr>
              <w:t xml:space="preserve">Proposal </w:t>
            </w:r>
            <w:r>
              <w:rPr>
                <w:b/>
                <w:i/>
                <w:color w:val="000000" w:themeColor="text1"/>
                <w:lang w:eastAsia="zh-CN"/>
              </w:rPr>
              <w:t>5</w:t>
            </w:r>
            <w:r w:rsidRPr="00690E89">
              <w:rPr>
                <w:b/>
                <w:i/>
                <w:color w:val="000000" w:themeColor="text1"/>
                <w:lang w:eastAsia="zh-CN"/>
              </w:rPr>
              <w:t xml:space="preserve">: </w:t>
            </w:r>
            <w:r>
              <w:rPr>
                <w:b/>
                <w:i/>
                <w:color w:val="000000" w:themeColor="text1"/>
                <w:lang w:eastAsia="zh-CN"/>
              </w:rPr>
              <w:t>2D uniform distribution over the</w:t>
            </w:r>
            <w:r w:rsidRPr="00DD0FBE">
              <w:rPr>
                <w:b/>
                <w:i/>
                <w:color w:val="000000" w:themeColor="text1"/>
                <w:lang w:eastAsia="zh-CN"/>
              </w:rPr>
              <w:t xml:space="preserve"> </w:t>
            </w:r>
            <w:r>
              <w:rPr>
                <w:b/>
                <w:i/>
                <w:color w:val="000000" w:themeColor="text1"/>
                <w:lang w:eastAsia="zh-CN"/>
              </w:rPr>
              <w:t xml:space="preserve">indoor service area is assumed for Ambient IoT device, with a device density of </w:t>
            </w:r>
            <w:r w:rsidRPr="00690E89">
              <w:rPr>
                <w:b/>
                <w:i/>
                <w:color w:val="000000" w:themeColor="text1"/>
                <w:lang w:eastAsia="zh-CN"/>
              </w:rPr>
              <w:t>150 devices/100 m</w:t>
            </w:r>
            <w:r w:rsidRPr="00690E89">
              <w:rPr>
                <w:b/>
                <w:i/>
                <w:color w:val="000000" w:themeColor="text1"/>
                <w:vertAlign w:val="superscript"/>
                <w:lang w:eastAsia="zh-CN"/>
              </w:rPr>
              <w:t>2</w:t>
            </w:r>
            <w:r w:rsidRPr="00690E89">
              <w:rPr>
                <w:b/>
                <w:i/>
                <w:color w:val="000000" w:themeColor="text1"/>
                <w:lang w:eastAsia="zh-CN"/>
              </w:rPr>
              <w:t>.</w:t>
            </w:r>
          </w:p>
          <w:p w14:paraId="20DE30F8" w14:textId="77777777" w:rsidR="002B6329" w:rsidRPr="0075792B" w:rsidRDefault="002B6329" w:rsidP="002B6329">
            <w:pPr>
              <w:rPr>
                <w:rFonts w:eastAsiaTheme="minorEastAsia"/>
                <w:b/>
                <w:iCs/>
                <w:color w:val="000000" w:themeColor="text1"/>
                <w:lang w:eastAsia="zh-CN"/>
              </w:rPr>
            </w:pPr>
          </w:p>
          <w:p w14:paraId="2DE942C4" w14:textId="77777777" w:rsidR="002B6329" w:rsidRPr="00690E89" w:rsidRDefault="002B6329" w:rsidP="002B6329">
            <w:pPr>
              <w:jc w:val="center"/>
              <w:rPr>
                <w:b/>
                <w:color w:val="000000" w:themeColor="text1"/>
              </w:rPr>
            </w:pPr>
            <w:r w:rsidRPr="00690E89">
              <w:rPr>
                <w:b/>
                <w:color w:val="000000" w:themeColor="text1"/>
              </w:rPr>
              <w:t xml:space="preserve">Table </w:t>
            </w:r>
            <w:r w:rsidRPr="00690E89">
              <w:rPr>
                <w:b/>
                <w:color w:val="000000" w:themeColor="text1"/>
              </w:rPr>
              <w:fldChar w:fldCharType="begin"/>
            </w:r>
            <w:r w:rsidRPr="00690E89">
              <w:rPr>
                <w:b/>
                <w:color w:val="000000" w:themeColor="text1"/>
              </w:rPr>
              <w:instrText xml:space="preserve"> SEQ Table \* ARABIC </w:instrText>
            </w:r>
            <w:r w:rsidRPr="00690E89">
              <w:rPr>
                <w:b/>
                <w:color w:val="000000" w:themeColor="text1"/>
              </w:rPr>
              <w:fldChar w:fldCharType="separate"/>
            </w:r>
            <w:r w:rsidRPr="00690E89">
              <w:rPr>
                <w:b/>
                <w:noProof/>
                <w:color w:val="000000" w:themeColor="text1"/>
              </w:rPr>
              <w:t>1</w:t>
            </w:r>
            <w:r w:rsidRPr="00690E89">
              <w:rPr>
                <w:b/>
                <w:noProof/>
                <w:color w:val="000000" w:themeColor="text1"/>
              </w:rPr>
              <w:fldChar w:fldCharType="end"/>
            </w:r>
            <w:r w:rsidRPr="00690E89">
              <w:rPr>
                <w:b/>
                <w:color w:val="000000" w:themeColor="text1"/>
              </w:rPr>
              <w:t xml:space="preserve"> Deployment scenario assumptions for D1T1</w:t>
            </w:r>
          </w:p>
          <w:tbl>
            <w:tblPr>
              <w:tblW w:w="7400" w:type="dxa"/>
              <w:jc w:val="center"/>
              <w:tblCellMar>
                <w:left w:w="0" w:type="dxa"/>
                <w:right w:w="0" w:type="dxa"/>
              </w:tblCellMar>
              <w:tblLook w:val="04A0" w:firstRow="1" w:lastRow="0" w:firstColumn="1" w:lastColumn="0" w:noHBand="0" w:noVBand="1"/>
            </w:tblPr>
            <w:tblGrid>
              <w:gridCol w:w="1644"/>
              <w:gridCol w:w="1865"/>
              <w:gridCol w:w="3891"/>
            </w:tblGrid>
            <w:tr w:rsidR="002B6329" w:rsidRPr="00690E89" w14:paraId="060A96CF" w14:textId="77777777" w:rsidTr="00533476">
              <w:trPr>
                <w:trHeight w:val="280"/>
                <w:jc w:val="center"/>
              </w:trPr>
              <w:tc>
                <w:tcPr>
                  <w:tcW w:w="3509" w:type="dxa"/>
                  <w:gridSpan w:val="2"/>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68B32CAC"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Carrier Frequency</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3CC5A9A9"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900 MHz</w:t>
                  </w:r>
                </w:p>
              </w:tc>
            </w:tr>
            <w:tr w:rsidR="002B6329" w:rsidRPr="00690E89" w14:paraId="19B237B8" w14:textId="77777777" w:rsidTr="00533476">
              <w:trPr>
                <w:trHeight w:val="280"/>
                <w:jc w:val="center"/>
              </w:trPr>
              <w:tc>
                <w:tcPr>
                  <w:tcW w:w="1644" w:type="dxa"/>
                  <w:vMerge w:val="restart"/>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5F483194"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Layout</w:t>
                  </w:r>
                </w:p>
              </w:tc>
              <w:tc>
                <w:tcPr>
                  <w:tcW w:w="1865"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6FA2E550"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Hall size (</w:t>
                  </w:r>
                  <w:r>
                    <w:rPr>
                      <w:color w:val="000000" w:themeColor="text1"/>
                      <w:szCs w:val="20"/>
                      <w:lang w:eastAsia="zh-CN"/>
                    </w:rPr>
                    <w:t>L</w:t>
                  </w:r>
                  <w:r w:rsidRPr="00690E89">
                    <w:rPr>
                      <w:color w:val="000000" w:themeColor="text1"/>
                      <w:szCs w:val="20"/>
                      <w:lang w:eastAsia="zh-CN"/>
                    </w:rPr>
                    <w:t xml:space="preserve"> x </w:t>
                  </w:r>
                  <w:r>
                    <w:rPr>
                      <w:color w:val="000000" w:themeColor="text1"/>
                      <w:szCs w:val="20"/>
                      <w:lang w:eastAsia="zh-CN"/>
                    </w:rPr>
                    <w:t>W</w:t>
                  </w:r>
                  <w:r w:rsidRPr="00690E89">
                    <w:rPr>
                      <w:color w:val="000000" w:themeColor="text1"/>
                      <w:szCs w:val="20"/>
                      <w:lang w:eastAsia="zh-CN"/>
                    </w:rPr>
                    <w:t>)</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57441324" w14:textId="77777777" w:rsidR="002B6329" w:rsidRPr="00690E89" w:rsidRDefault="002B6329" w:rsidP="002B6329">
                  <w:pPr>
                    <w:spacing w:line="276" w:lineRule="auto"/>
                    <w:jc w:val="center"/>
                    <w:rPr>
                      <w:color w:val="000000" w:themeColor="text1"/>
                      <w:szCs w:val="20"/>
                      <w:lang w:eastAsia="zh-CN"/>
                    </w:rPr>
                  </w:pPr>
                  <w:r w:rsidRPr="00690E89">
                    <w:rPr>
                      <w:noProof/>
                      <w:color w:val="000000" w:themeColor="text1"/>
                      <w:szCs w:val="20"/>
                      <w:lang w:eastAsia="zh-CN"/>
                    </w:rPr>
                    <w:drawing>
                      <wp:inline distT="0" distB="0" distL="0" distR="0" wp14:anchorId="0B50D303" wp14:editId="36BBDBCE">
                        <wp:extent cx="1713600" cy="903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713600" cy="903600"/>
                                </a:xfrm>
                                <a:prstGeom prst="rect">
                                  <a:avLst/>
                                </a:prstGeom>
                                <a:noFill/>
                                <a:ln>
                                  <a:noFill/>
                                </a:ln>
                              </pic:spPr>
                            </pic:pic>
                          </a:graphicData>
                        </a:graphic>
                      </wp:inline>
                    </w:drawing>
                  </w:r>
                </w:p>
                <w:p w14:paraId="699F2743"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 xml:space="preserve">L(m) x W (m) = </w:t>
                  </w:r>
                  <w:r>
                    <w:rPr>
                      <w:color w:val="000000" w:themeColor="text1"/>
                      <w:szCs w:val="20"/>
                      <w:lang w:eastAsia="zh-CN"/>
                    </w:rPr>
                    <w:t>120 m</w:t>
                  </w:r>
                  <w:r w:rsidRPr="00690E89">
                    <w:rPr>
                      <w:color w:val="000000" w:themeColor="text1"/>
                      <w:szCs w:val="20"/>
                      <w:lang w:eastAsia="zh-CN"/>
                    </w:rPr>
                    <w:t xml:space="preserve"> x </w:t>
                  </w:r>
                  <w:r>
                    <w:rPr>
                      <w:color w:val="000000" w:themeColor="text1"/>
                      <w:szCs w:val="20"/>
                      <w:lang w:eastAsia="zh-CN"/>
                    </w:rPr>
                    <w:t>60 m</w:t>
                  </w:r>
                </w:p>
              </w:tc>
            </w:tr>
            <w:tr w:rsidR="002B6329" w:rsidRPr="00690E89" w14:paraId="0D7557E2" w14:textId="77777777" w:rsidTr="00533476">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10436A" w14:textId="77777777" w:rsidR="002B6329" w:rsidRPr="00690E89" w:rsidRDefault="002B6329" w:rsidP="002B6329">
                  <w:pPr>
                    <w:spacing w:line="276" w:lineRule="auto"/>
                    <w:jc w:val="center"/>
                    <w:rPr>
                      <w:color w:val="000000" w:themeColor="text1"/>
                      <w:szCs w:val="20"/>
                      <w:lang w:eastAsia="zh-CN"/>
                    </w:rPr>
                  </w:pPr>
                </w:p>
              </w:tc>
              <w:tc>
                <w:tcPr>
                  <w:tcW w:w="1865"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3BF734D7"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ISD (D)</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15B2F533"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20 m</w:t>
                  </w:r>
                </w:p>
              </w:tc>
            </w:tr>
            <w:tr w:rsidR="002B6329" w:rsidRPr="00690E89" w14:paraId="7D5B0D93" w14:textId="77777777" w:rsidTr="00533476">
              <w:trPr>
                <w:trHeight w:val="273"/>
                <w:jc w:val="center"/>
              </w:trPr>
              <w:tc>
                <w:tcPr>
                  <w:tcW w:w="3509" w:type="dxa"/>
                  <w:gridSpan w:val="2"/>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69B92EF9"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BS antenna height</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004BF74E"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8 m</w:t>
                  </w:r>
                </w:p>
              </w:tc>
            </w:tr>
            <w:tr w:rsidR="002B6329" w:rsidRPr="00690E89" w14:paraId="2A0F2E33" w14:textId="77777777" w:rsidTr="00533476">
              <w:trPr>
                <w:trHeight w:val="352"/>
                <w:jc w:val="center"/>
              </w:trPr>
              <w:tc>
                <w:tcPr>
                  <w:tcW w:w="3509" w:type="dxa"/>
                  <w:gridSpan w:val="2"/>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2924C0FC"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Device antenna height</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020C39B9"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1.5 m</w:t>
                  </w:r>
                </w:p>
              </w:tc>
            </w:tr>
            <w:tr w:rsidR="002B6329" w:rsidRPr="00690E89" w14:paraId="1C41662E" w14:textId="77777777" w:rsidTr="00533476">
              <w:trPr>
                <w:trHeight w:val="224"/>
                <w:jc w:val="center"/>
              </w:trPr>
              <w:tc>
                <w:tcPr>
                  <w:tcW w:w="3509" w:type="dxa"/>
                  <w:gridSpan w:val="2"/>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236C12A7"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Device mobility (horizontal plane only)</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04145D06"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3 kph</w:t>
                  </w:r>
                </w:p>
              </w:tc>
            </w:tr>
            <w:tr w:rsidR="002B6329" w:rsidRPr="00690E89" w14:paraId="44022269" w14:textId="77777777" w:rsidTr="00533476">
              <w:trPr>
                <w:trHeight w:val="224"/>
                <w:jc w:val="center"/>
              </w:trPr>
              <w:tc>
                <w:tcPr>
                  <w:tcW w:w="3509" w:type="dxa"/>
                  <w:gridSpan w:val="2"/>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13F9B2A1" w14:textId="77777777" w:rsidR="002B6329" w:rsidRPr="00690E89" w:rsidRDefault="002B6329" w:rsidP="002B6329">
                  <w:pPr>
                    <w:spacing w:line="276" w:lineRule="auto"/>
                    <w:jc w:val="center"/>
                    <w:rPr>
                      <w:color w:val="000000" w:themeColor="text1"/>
                      <w:szCs w:val="20"/>
                      <w:lang w:eastAsia="zh-CN"/>
                    </w:rPr>
                  </w:pPr>
                  <w:r w:rsidRPr="00690E89">
                    <w:rPr>
                      <w:color w:val="000000" w:themeColor="text1"/>
                      <w:szCs w:val="20"/>
                      <w:lang w:eastAsia="zh-CN"/>
                    </w:rPr>
                    <w:t>Device distribution</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6D467BA4" w14:textId="77777777" w:rsidR="002B6329" w:rsidRPr="00690E89" w:rsidRDefault="002B6329" w:rsidP="002B6329">
                  <w:pPr>
                    <w:spacing w:line="276" w:lineRule="auto"/>
                    <w:jc w:val="center"/>
                    <w:rPr>
                      <w:color w:val="000000" w:themeColor="text1"/>
                      <w:szCs w:val="20"/>
                      <w:lang w:eastAsia="zh-CN"/>
                    </w:rPr>
                  </w:pPr>
                  <w:r>
                    <w:rPr>
                      <w:color w:val="000000" w:themeColor="text1"/>
                      <w:szCs w:val="20"/>
                      <w:lang w:eastAsia="zh-CN"/>
                    </w:rPr>
                    <w:t xml:space="preserve">2D </w:t>
                  </w:r>
                  <w:r w:rsidRPr="00690E89">
                    <w:rPr>
                      <w:color w:val="000000" w:themeColor="text1"/>
                      <w:szCs w:val="20"/>
                      <w:lang w:eastAsia="zh-CN"/>
                    </w:rPr>
                    <w:t>uniform</w:t>
                  </w:r>
                </w:p>
              </w:tc>
            </w:tr>
          </w:tbl>
          <w:p w14:paraId="20EEFC46" w14:textId="77777777" w:rsidR="002B6329" w:rsidRPr="00690E89" w:rsidRDefault="002B6329" w:rsidP="002B6329">
            <w:pPr>
              <w:spacing w:before="120" w:line="276" w:lineRule="auto"/>
              <w:rPr>
                <w:color w:val="000000" w:themeColor="text1"/>
              </w:rPr>
            </w:pPr>
            <w:bookmarkStart w:id="85" w:name="_Hlk161909635"/>
            <w:r w:rsidRPr="00690E89">
              <w:rPr>
                <w:b/>
                <w:i/>
                <w:color w:val="000000" w:themeColor="text1"/>
                <w:lang w:eastAsia="zh-CN"/>
              </w:rPr>
              <w:t xml:space="preserve">Proposal </w:t>
            </w:r>
            <w:r>
              <w:rPr>
                <w:b/>
                <w:i/>
                <w:color w:val="000000" w:themeColor="text1"/>
                <w:lang w:eastAsia="zh-CN"/>
              </w:rPr>
              <w:t>10</w:t>
            </w:r>
            <w:r w:rsidRPr="00690E89">
              <w:rPr>
                <w:b/>
                <w:i/>
                <w:color w:val="000000" w:themeColor="text1"/>
                <w:lang w:eastAsia="zh-CN"/>
              </w:rPr>
              <w:fldChar w:fldCharType="begin"/>
            </w:r>
            <w:r w:rsidRPr="00690E89">
              <w:rPr>
                <w:b/>
                <w:i/>
                <w:color w:val="000000" w:themeColor="text1"/>
                <w:lang w:eastAsia="zh-CN"/>
              </w:rPr>
              <w:instrText xml:space="preserve"> SEQ Proposal \* ARABIC </w:instrText>
            </w:r>
            <w:r w:rsidRPr="00690E89">
              <w:rPr>
                <w:b/>
                <w:i/>
                <w:color w:val="000000" w:themeColor="text1"/>
                <w:lang w:eastAsia="zh-CN"/>
              </w:rPr>
              <w:fldChar w:fldCharType="end"/>
            </w:r>
            <w:r w:rsidRPr="00690E89">
              <w:rPr>
                <w:b/>
                <w:i/>
                <w:color w:val="000000" w:themeColor="text1"/>
                <w:lang w:eastAsia="zh-CN"/>
              </w:rPr>
              <w:t>: For deployment scenario 1 with Topology (1), capture Table 1 into TR as the further deployment scenario assumptions for D1T1.</w:t>
            </w:r>
          </w:p>
          <w:bookmarkEnd w:id="85"/>
          <w:p w14:paraId="2EC09A39" w14:textId="77777777" w:rsidR="002B6329" w:rsidRDefault="002B6329" w:rsidP="002B6329">
            <w:pPr>
              <w:rPr>
                <w:rFonts w:eastAsiaTheme="minorEastAsia"/>
                <w:b/>
                <w:i/>
                <w:color w:val="000000" w:themeColor="text1"/>
                <w:lang w:eastAsia="zh-CN"/>
              </w:rPr>
            </w:pPr>
          </w:p>
          <w:p w14:paraId="6B4C332B" w14:textId="77777777" w:rsidR="00644C1B" w:rsidRPr="00690E89" w:rsidRDefault="00644C1B" w:rsidP="00644C1B">
            <w:pPr>
              <w:jc w:val="center"/>
              <w:rPr>
                <w:b/>
                <w:color w:val="000000" w:themeColor="text1"/>
              </w:rPr>
            </w:pPr>
            <w:r w:rsidRPr="00690E89">
              <w:rPr>
                <w:b/>
                <w:color w:val="000000" w:themeColor="text1"/>
              </w:rPr>
              <w:t xml:space="preserve">Table </w:t>
            </w:r>
            <w:r w:rsidRPr="00690E89">
              <w:rPr>
                <w:b/>
                <w:color w:val="000000" w:themeColor="text1"/>
              </w:rPr>
              <w:fldChar w:fldCharType="begin"/>
            </w:r>
            <w:r w:rsidRPr="00690E89">
              <w:rPr>
                <w:b/>
                <w:color w:val="000000" w:themeColor="text1"/>
              </w:rPr>
              <w:instrText xml:space="preserve"> SEQ Table \* ARABIC </w:instrText>
            </w:r>
            <w:r w:rsidRPr="00690E89">
              <w:rPr>
                <w:b/>
                <w:color w:val="000000" w:themeColor="text1"/>
              </w:rPr>
              <w:fldChar w:fldCharType="separate"/>
            </w:r>
            <w:r w:rsidRPr="00690E89">
              <w:rPr>
                <w:b/>
                <w:noProof/>
                <w:color w:val="000000" w:themeColor="text1"/>
              </w:rPr>
              <w:t>2</w:t>
            </w:r>
            <w:r w:rsidRPr="00690E89">
              <w:rPr>
                <w:b/>
                <w:noProof/>
                <w:color w:val="000000" w:themeColor="text1"/>
              </w:rPr>
              <w:fldChar w:fldCharType="end"/>
            </w:r>
            <w:r w:rsidRPr="00690E89">
              <w:rPr>
                <w:b/>
                <w:color w:val="000000" w:themeColor="text1"/>
              </w:rPr>
              <w:t xml:space="preserve"> Deployment scenario assumptions for D2T2</w:t>
            </w:r>
          </w:p>
          <w:tbl>
            <w:tblPr>
              <w:tblW w:w="7400" w:type="dxa"/>
              <w:jc w:val="center"/>
              <w:tblCellMar>
                <w:left w:w="0" w:type="dxa"/>
                <w:right w:w="0" w:type="dxa"/>
              </w:tblCellMar>
              <w:tblLook w:val="04A0" w:firstRow="1" w:lastRow="0" w:firstColumn="1" w:lastColumn="0" w:noHBand="0" w:noVBand="1"/>
            </w:tblPr>
            <w:tblGrid>
              <w:gridCol w:w="3509"/>
              <w:gridCol w:w="3891"/>
            </w:tblGrid>
            <w:tr w:rsidR="00644C1B" w:rsidRPr="00690E89" w14:paraId="6B211EB3" w14:textId="77777777" w:rsidTr="00533476">
              <w:trPr>
                <w:trHeight w:val="280"/>
                <w:jc w:val="center"/>
              </w:trPr>
              <w:tc>
                <w:tcPr>
                  <w:tcW w:w="3509"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6553EE42" w14:textId="77777777" w:rsidR="00644C1B" w:rsidRPr="00690E89" w:rsidRDefault="00644C1B" w:rsidP="00644C1B">
                  <w:pPr>
                    <w:spacing w:line="276" w:lineRule="auto"/>
                    <w:jc w:val="center"/>
                    <w:rPr>
                      <w:color w:val="000000" w:themeColor="text1"/>
                      <w:szCs w:val="20"/>
                      <w:lang w:eastAsia="zh-CN"/>
                    </w:rPr>
                  </w:pPr>
                  <w:r w:rsidRPr="00690E89">
                    <w:rPr>
                      <w:color w:val="000000" w:themeColor="text1"/>
                      <w:szCs w:val="20"/>
                      <w:lang w:eastAsia="zh-CN"/>
                    </w:rPr>
                    <w:t>Carrier Frequency</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5FE83AB5" w14:textId="77777777" w:rsidR="00644C1B" w:rsidRPr="00690E89" w:rsidRDefault="00644C1B" w:rsidP="00644C1B">
                  <w:pPr>
                    <w:spacing w:line="276" w:lineRule="auto"/>
                    <w:jc w:val="center"/>
                    <w:rPr>
                      <w:color w:val="000000" w:themeColor="text1"/>
                      <w:szCs w:val="20"/>
                      <w:lang w:eastAsia="zh-CN"/>
                    </w:rPr>
                  </w:pPr>
                  <w:r w:rsidRPr="00690E89">
                    <w:rPr>
                      <w:color w:val="000000" w:themeColor="text1"/>
                      <w:szCs w:val="20"/>
                      <w:lang w:eastAsia="zh-CN"/>
                    </w:rPr>
                    <w:t>900 MHz</w:t>
                  </w:r>
                </w:p>
              </w:tc>
            </w:tr>
            <w:tr w:rsidR="00644C1B" w:rsidRPr="00690E89" w14:paraId="362FF939" w14:textId="77777777" w:rsidTr="00533476">
              <w:trPr>
                <w:trHeight w:val="280"/>
                <w:jc w:val="center"/>
              </w:trPr>
              <w:tc>
                <w:tcPr>
                  <w:tcW w:w="3509"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70A396E9" w14:textId="77777777" w:rsidR="00644C1B" w:rsidRPr="00690E89" w:rsidRDefault="00644C1B" w:rsidP="00644C1B">
                  <w:pPr>
                    <w:spacing w:line="276" w:lineRule="auto"/>
                    <w:jc w:val="center"/>
                    <w:rPr>
                      <w:color w:val="000000" w:themeColor="text1"/>
                      <w:szCs w:val="20"/>
                      <w:lang w:eastAsia="zh-CN"/>
                    </w:rPr>
                  </w:pPr>
                  <w:r>
                    <w:rPr>
                      <w:color w:val="000000" w:themeColor="text1"/>
                      <w:szCs w:val="20"/>
                      <w:lang w:eastAsia="zh-CN"/>
                    </w:rPr>
                    <w:t>Room size</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4EE15969" w14:textId="77777777" w:rsidR="00644C1B" w:rsidRPr="00690E89" w:rsidRDefault="00644C1B" w:rsidP="00644C1B">
                  <w:pPr>
                    <w:spacing w:line="276" w:lineRule="auto"/>
                    <w:jc w:val="center"/>
                    <w:rPr>
                      <w:color w:val="000000" w:themeColor="text1"/>
                      <w:szCs w:val="20"/>
                      <w:lang w:eastAsia="zh-CN"/>
                    </w:rPr>
                  </w:pPr>
                  <w:r>
                    <w:rPr>
                      <w:color w:val="000000" w:themeColor="text1"/>
                      <w:szCs w:val="20"/>
                      <w:lang w:eastAsia="zh-CN"/>
                    </w:rPr>
                    <w:t>120 (m) x 50</w:t>
                  </w:r>
                  <w:r w:rsidRPr="00690E89">
                    <w:rPr>
                      <w:color w:val="000000" w:themeColor="text1"/>
                      <w:szCs w:val="20"/>
                      <w:lang w:eastAsia="zh-CN"/>
                    </w:rPr>
                    <w:t xml:space="preserve"> (m)</w:t>
                  </w:r>
                </w:p>
              </w:tc>
            </w:tr>
            <w:tr w:rsidR="00644C1B" w:rsidRPr="00690E89" w14:paraId="4509390C" w14:textId="77777777" w:rsidTr="00533476">
              <w:trPr>
                <w:trHeight w:val="273"/>
                <w:jc w:val="center"/>
              </w:trPr>
              <w:tc>
                <w:tcPr>
                  <w:tcW w:w="3509"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tcPr>
                <w:p w14:paraId="6978BEA5" w14:textId="77777777" w:rsidR="00644C1B" w:rsidRPr="00690E89" w:rsidRDefault="00644C1B" w:rsidP="00644C1B">
                  <w:pPr>
                    <w:spacing w:line="276" w:lineRule="auto"/>
                    <w:jc w:val="center"/>
                    <w:rPr>
                      <w:color w:val="000000" w:themeColor="text1"/>
                      <w:szCs w:val="20"/>
                      <w:lang w:eastAsia="zh-CN"/>
                    </w:rPr>
                  </w:pPr>
                  <w:r>
                    <w:rPr>
                      <w:color w:val="000000" w:themeColor="text1"/>
                      <w:szCs w:val="20"/>
                      <w:lang w:eastAsia="zh-CN"/>
                    </w:rPr>
                    <w:t>Intermediate UE dropping</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tcPr>
                <w:p w14:paraId="5836AFF5" w14:textId="77777777" w:rsidR="00644C1B" w:rsidRDefault="00644C1B" w:rsidP="00644C1B">
                  <w:pPr>
                    <w:spacing w:line="276" w:lineRule="auto"/>
                    <w:jc w:val="center"/>
                    <w:rPr>
                      <w:color w:val="000000" w:themeColor="text1"/>
                      <w:szCs w:val="20"/>
                      <w:lang w:eastAsia="zh-CN"/>
                    </w:rPr>
                  </w:pPr>
                  <w:r>
                    <w:rPr>
                      <w:color w:val="000000" w:themeColor="text1"/>
                      <w:szCs w:val="20"/>
                      <w:lang w:eastAsia="zh-CN"/>
                    </w:rPr>
                    <w:t>Select one from {10m, 20m}</w:t>
                  </w:r>
                </w:p>
              </w:tc>
            </w:tr>
            <w:tr w:rsidR="00644C1B" w:rsidRPr="00690E89" w14:paraId="23C05834" w14:textId="77777777" w:rsidTr="00533476">
              <w:trPr>
                <w:trHeight w:val="273"/>
                <w:jc w:val="center"/>
              </w:trPr>
              <w:tc>
                <w:tcPr>
                  <w:tcW w:w="3509"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0DDE628B" w14:textId="77777777" w:rsidR="00644C1B" w:rsidRPr="00690E89" w:rsidRDefault="00644C1B" w:rsidP="00644C1B">
                  <w:pPr>
                    <w:spacing w:line="276" w:lineRule="auto"/>
                    <w:jc w:val="center"/>
                    <w:rPr>
                      <w:color w:val="000000" w:themeColor="text1"/>
                      <w:szCs w:val="20"/>
                      <w:lang w:eastAsia="zh-CN"/>
                    </w:rPr>
                  </w:pPr>
                  <w:r w:rsidRPr="00690E89">
                    <w:rPr>
                      <w:color w:val="000000" w:themeColor="text1"/>
                      <w:szCs w:val="20"/>
                      <w:lang w:eastAsia="zh-CN"/>
                    </w:rPr>
                    <w:t>Intermediate UE antenna height</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27773887" w14:textId="77777777" w:rsidR="00644C1B" w:rsidRPr="00690E89" w:rsidRDefault="00644C1B" w:rsidP="00644C1B">
                  <w:pPr>
                    <w:spacing w:line="276" w:lineRule="auto"/>
                    <w:jc w:val="center"/>
                    <w:rPr>
                      <w:color w:val="000000" w:themeColor="text1"/>
                      <w:szCs w:val="20"/>
                      <w:lang w:eastAsia="zh-CN"/>
                    </w:rPr>
                  </w:pPr>
                  <w:r>
                    <w:rPr>
                      <w:color w:val="000000" w:themeColor="text1"/>
                      <w:szCs w:val="20"/>
                      <w:lang w:eastAsia="zh-CN"/>
                    </w:rPr>
                    <w:t>1.5</w:t>
                  </w:r>
                  <w:r w:rsidRPr="00690E89">
                    <w:rPr>
                      <w:color w:val="000000" w:themeColor="text1"/>
                      <w:szCs w:val="20"/>
                      <w:lang w:eastAsia="zh-CN"/>
                    </w:rPr>
                    <w:t xml:space="preserve"> m</w:t>
                  </w:r>
                </w:p>
              </w:tc>
            </w:tr>
            <w:tr w:rsidR="00644C1B" w:rsidRPr="00690E89" w14:paraId="25FF740D" w14:textId="77777777" w:rsidTr="00533476">
              <w:trPr>
                <w:trHeight w:val="273"/>
                <w:jc w:val="center"/>
              </w:trPr>
              <w:tc>
                <w:tcPr>
                  <w:tcW w:w="3509"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25048F78" w14:textId="77777777" w:rsidR="00644C1B" w:rsidRPr="00690E89" w:rsidRDefault="00644C1B" w:rsidP="00644C1B">
                  <w:pPr>
                    <w:spacing w:line="276" w:lineRule="auto"/>
                    <w:jc w:val="center"/>
                    <w:rPr>
                      <w:color w:val="000000" w:themeColor="text1"/>
                      <w:szCs w:val="20"/>
                      <w:lang w:eastAsia="zh-CN"/>
                    </w:rPr>
                  </w:pPr>
                  <w:r w:rsidRPr="00690E89">
                    <w:rPr>
                      <w:color w:val="000000" w:themeColor="text1"/>
                      <w:szCs w:val="20"/>
                      <w:lang w:eastAsia="zh-CN"/>
                    </w:rPr>
                    <w:lastRenderedPageBreak/>
                    <w:t>Device antenna height</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3B00BA7F" w14:textId="77777777" w:rsidR="00644C1B" w:rsidRPr="00690E89" w:rsidRDefault="00644C1B" w:rsidP="00644C1B">
                  <w:pPr>
                    <w:spacing w:line="276" w:lineRule="auto"/>
                    <w:jc w:val="center"/>
                    <w:rPr>
                      <w:color w:val="000000" w:themeColor="text1"/>
                      <w:szCs w:val="20"/>
                      <w:lang w:eastAsia="zh-CN"/>
                    </w:rPr>
                  </w:pPr>
                  <w:r w:rsidRPr="00690E89">
                    <w:rPr>
                      <w:color w:val="000000" w:themeColor="text1"/>
                      <w:szCs w:val="20"/>
                      <w:lang w:eastAsia="zh-CN"/>
                    </w:rPr>
                    <w:t>1.5 m</w:t>
                  </w:r>
                </w:p>
              </w:tc>
            </w:tr>
            <w:tr w:rsidR="00644C1B" w:rsidRPr="00690E89" w14:paraId="79201FAF" w14:textId="77777777" w:rsidTr="00533476">
              <w:trPr>
                <w:trHeight w:val="224"/>
                <w:jc w:val="center"/>
              </w:trPr>
              <w:tc>
                <w:tcPr>
                  <w:tcW w:w="3509"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5413EF5D" w14:textId="77777777" w:rsidR="00644C1B" w:rsidRPr="00690E89" w:rsidRDefault="00644C1B" w:rsidP="00644C1B">
                  <w:pPr>
                    <w:spacing w:line="276" w:lineRule="auto"/>
                    <w:jc w:val="center"/>
                    <w:rPr>
                      <w:color w:val="000000" w:themeColor="text1"/>
                      <w:szCs w:val="20"/>
                      <w:lang w:eastAsia="zh-CN"/>
                    </w:rPr>
                  </w:pPr>
                  <w:r w:rsidRPr="00690E89">
                    <w:rPr>
                      <w:color w:val="000000" w:themeColor="text1"/>
                      <w:szCs w:val="20"/>
                      <w:lang w:eastAsia="zh-CN"/>
                    </w:rPr>
                    <w:t>Device mobility (horizontal plane only)</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1BD2980E" w14:textId="77777777" w:rsidR="00644C1B" w:rsidRPr="00690E89" w:rsidRDefault="00644C1B" w:rsidP="00644C1B">
                  <w:pPr>
                    <w:spacing w:line="276" w:lineRule="auto"/>
                    <w:jc w:val="center"/>
                    <w:rPr>
                      <w:color w:val="000000" w:themeColor="text1"/>
                      <w:szCs w:val="20"/>
                      <w:lang w:eastAsia="zh-CN"/>
                    </w:rPr>
                  </w:pPr>
                  <w:r w:rsidRPr="00690E89">
                    <w:rPr>
                      <w:color w:val="000000" w:themeColor="text1"/>
                      <w:szCs w:val="20"/>
                      <w:lang w:eastAsia="zh-CN"/>
                    </w:rPr>
                    <w:t>3 kph</w:t>
                  </w:r>
                </w:p>
              </w:tc>
            </w:tr>
            <w:tr w:rsidR="00644C1B" w:rsidRPr="00690E89" w14:paraId="63F73BD0" w14:textId="77777777" w:rsidTr="00533476">
              <w:trPr>
                <w:trHeight w:val="224"/>
                <w:jc w:val="center"/>
              </w:trPr>
              <w:tc>
                <w:tcPr>
                  <w:tcW w:w="3509"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606C6B2B" w14:textId="77777777" w:rsidR="00644C1B" w:rsidRPr="00690E89" w:rsidRDefault="00644C1B" w:rsidP="00644C1B">
                  <w:pPr>
                    <w:spacing w:line="276" w:lineRule="auto"/>
                    <w:jc w:val="center"/>
                    <w:rPr>
                      <w:color w:val="000000" w:themeColor="text1"/>
                      <w:szCs w:val="20"/>
                      <w:lang w:eastAsia="zh-CN"/>
                    </w:rPr>
                  </w:pPr>
                  <w:r w:rsidRPr="00690E89">
                    <w:rPr>
                      <w:color w:val="000000" w:themeColor="text1"/>
                      <w:szCs w:val="20"/>
                      <w:lang w:eastAsia="zh-CN"/>
                    </w:rPr>
                    <w:t>Device distribution</w:t>
                  </w:r>
                </w:p>
              </w:tc>
              <w:tc>
                <w:tcPr>
                  <w:tcW w:w="3891" w:type="dxa"/>
                  <w:tcBorders>
                    <w:top w:val="single" w:sz="8" w:space="0" w:color="000000"/>
                    <w:left w:val="single" w:sz="8" w:space="0" w:color="000000"/>
                    <w:bottom w:val="single" w:sz="8" w:space="0" w:color="000000"/>
                    <w:right w:val="single" w:sz="8" w:space="0" w:color="000000"/>
                  </w:tcBorders>
                  <w:shd w:val="clear" w:color="auto" w:fill="auto"/>
                  <w:tcMar>
                    <w:top w:w="74" w:type="dxa"/>
                    <w:left w:w="147" w:type="dxa"/>
                    <w:bottom w:w="74" w:type="dxa"/>
                    <w:right w:w="147" w:type="dxa"/>
                  </w:tcMar>
                  <w:vAlign w:val="center"/>
                  <w:hideMark/>
                </w:tcPr>
                <w:p w14:paraId="3A582E5B" w14:textId="77777777" w:rsidR="00644C1B" w:rsidRPr="00690E89" w:rsidRDefault="00644C1B" w:rsidP="00644C1B">
                  <w:pPr>
                    <w:spacing w:line="276" w:lineRule="auto"/>
                    <w:jc w:val="center"/>
                    <w:rPr>
                      <w:color w:val="000000" w:themeColor="text1"/>
                      <w:szCs w:val="20"/>
                      <w:lang w:eastAsia="zh-CN"/>
                    </w:rPr>
                  </w:pPr>
                  <w:r>
                    <w:rPr>
                      <w:color w:val="000000" w:themeColor="text1"/>
                      <w:szCs w:val="20"/>
                      <w:lang w:eastAsia="zh-CN"/>
                    </w:rPr>
                    <w:t xml:space="preserve">2D </w:t>
                  </w:r>
                  <w:r w:rsidRPr="00690E89">
                    <w:rPr>
                      <w:color w:val="000000" w:themeColor="text1"/>
                      <w:szCs w:val="20"/>
                      <w:lang w:eastAsia="zh-CN"/>
                    </w:rPr>
                    <w:t>uniform</w:t>
                  </w:r>
                </w:p>
              </w:tc>
            </w:tr>
          </w:tbl>
          <w:p w14:paraId="1EBE83D7" w14:textId="77777777" w:rsidR="00644C1B" w:rsidRPr="00690E89" w:rsidRDefault="00644C1B" w:rsidP="00644C1B">
            <w:pPr>
              <w:spacing w:before="120" w:line="276" w:lineRule="auto"/>
              <w:rPr>
                <w:color w:val="000000" w:themeColor="text1"/>
                <w:lang w:eastAsia="zh-CN"/>
              </w:rPr>
            </w:pPr>
            <w:bookmarkStart w:id="86" w:name="_Hlk161909645"/>
            <w:r w:rsidRPr="00690E89">
              <w:rPr>
                <w:b/>
                <w:i/>
                <w:color w:val="000000" w:themeColor="text1"/>
                <w:lang w:eastAsia="zh-CN"/>
              </w:rPr>
              <w:t xml:space="preserve">Proposal </w:t>
            </w:r>
            <w:r>
              <w:rPr>
                <w:b/>
                <w:i/>
                <w:color w:val="000000" w:themeColor="text1"/>
                <w:lang w:eastAsia="zh-CN"/>
              </w:rPr>
              <w:t>13</w:t>
            </w:r>
            <w:r w:rsidRPr="00690E89">
              <w:rPr>
                <w:b/>
                <w:i/>
                <w:color w:val="000000" w:themeColor="text1"/>
                <w:lang w:eastAsia="zh-CN"/>
              </w:rPr>
              <w:fldChar w:fldCharType="begin"/>
            </w:r>
            <w:r w:rsidRPr="00690E89">
              <w:rPr>
                <w:b/>
                <w:i/>
                <w:color w:val="000000" w:themeColor="text1"/>
                <w:lang w:eastAsia="zh-CN"/>
              </w:rPr>
              <w:instrText xml:space="preserve"> SEQ Proposal \* ARABIC </w:instrText>
            </w:r>
            <w:r w:rsidRPr="00690E89">
              <w:rPr>
                <w:b/>
                <w:i/>
                <w:color w:val="000000" w:themeColor="text1"/>
                <w:lang w:eastAsia="zh-CN"/>
              </w:rPr>
              <w:fldChar w:fldCharType="end"/>
            </w:r>
            <w:r w:rsidRPr="00690E89">
              <w:rPr>
                <w:b/>
                <w:i/>
                <w:color w:val="000000" w:themeColor="text1"/>
                <w:lang w:eastAsia="zh-CN"/>
              </w:rPr>
              <w:t>: For deployment scenario 2 with Topology (2), capture Table 2 into TR as the further deployment scenario assumptions for D2T2.</w:t>
            </w:r>
          </w:p>
          <w:bookmarkEnd w:id="86"/>
          <w:p w14:paraId="2A35C17A" w14:textId="77777777" w:rsidR="00644C1B" w:rsidRPr="00644C1B" w:rsidRDefault="00644C1B" w:rsidP="002B6329">
            <w:pPr>
              <w:rPr>
                <w:rFonts w:eastAsiaTheme="minorEastAsia"/>
                <w:b/>
                <w:i/>
                <w:color w:val="000000" w:themeColor="text1"/>
                <w:lang w:eastAsia="zh-CN"/>
              </w:rPr>
            </w:pPr>
          </w:p>
          <w:p w14:paraId="15D47A44" w14:textId="77777777" w:rsidR="002B6329" w:rsidRPr="002B6329" w:rsidRDefault="002B6329" w:rsidP="002B6329">
            <w:pPr>
              <w:rPr>
                <w:rFonts w:eastAsiaTheme="minorEastAsia"/>
                <w:b/>
                <w:i/>
                <w:color w:val="000000" w:themeColor="text1"/>
                <w:lang w:eastAsia="zh-CN"/>
              </w:rPr>
            </w:pPr>
          </w:p>
          <w:p w14:paraId="1BE3F6AD" w14:textId="77777777" w:rsidR="002B6329" w:rsidRPr="002B6329" w:rsidRDefault="002B6329" w:rsidP="009759B4">
            <w:pPr>
              <w:jc w:val="center"/>
              <w:rPr>
                <w:noProof/>
              </w:rPr>
            </w:pPr>
          </w:p>
        </w:tc>
      </w:tr>
      <w:tr w:rsidR="00741AFA" w:rsidRPr="00A223DC" w14:paraId="4D0E1A41" w14:textId="77777777" w:rsidTr="007025F8">
        <w:tc>
          <w:tcPr>
            <w:tcW w:w="2336" w:type="dxa"/>
          </w:tcPr>
          <w:p w14:paraId="5162B5FB" w14:textId="64C5313B" w:rsidR="00741AFA" w:rsidRDefault="00741AFA" w:rsidP="007025F8">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Interdigital</w:t>
            </w:r>
          </w:p>
        </w:tc>
        <w:tc>
          <w:tcPr>
            <w:tcW w:w="7626" w:type="dxa"/>
          </w:tcPr>
          <w:p w14:paraId="7BFE835D" w14:textId="77777777" w:rsidR="00741AFA" w:rsidRPr="00E45118" w:rsidRDefault="00741AFA" w:rsidP="00741AFA">
            <w:pPr>
              <w:pStyle w:val="TH"/>
              <w:rPr>
                <w:rFonts w:ascii="Times New Roman" w:hAnsi="Times New Roman"/>
              </w:rPr>
            </w:pPr>
            <w:r>
              <w:rPr>
                <w:rFonts w:ascii="Times New Roman" w:hAnsi="Times New Roman"/>
              </w:rPr>
              <w:t xml:space="preserve">Table 1: </w:t>
            </w:r>
            <w:r w:rsidRPr="00E45118">
              <w:rPr>
                <w:rFonts w:ascii="Times New Roman" w:hAnsi="Times New Roman"/>
              </w:rPr>
              <w:t>Coverage Evaluation Assumptions for Deployment Scenario 1 – Topology 1</w:t>
            </w:r>
          </w:p>
          <w:tbl>
            <w:tblPr>
              <w:tblW w:w="48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5359"/>
            </w:tblGrid>
            <w:tr w:rsidR="00741AFA" w:rsidRPr="00E45118" w14:paraId="50C97092"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6E028C4E" w14:textId="77777777" w:rsidR="00741AFA" w:rsidRPr="00E45118" w:rsidRDefault="00741AFA" w:rsidP="00741AFA">
                  <w:pPr>
                    <w:pStyle w:val="TAH"/>
                    <w:rPr>
                      <w:rFonts w:ascii="Times New Roman" w:hAnsi="Times New Roman"/>
                      <w:b w:val="0"/>
                      <w:sz w:val="20"/>
                    </w:rPr>
                  </w:pPr>
                  <w:r w:rsidRPr="00E45118">
                    <w:rPr>
                      <w:rFonts w:ascii="Times New Roman" w:hAnsi="Times New Roman"/>
                      <w:sz w:val="20"/>
                    </w:rPr>
                    <w:t>Parameter</w:t>
                  </w:r>
                </w:p>
              </w:tc>
              <w:tc>
                <w:tcPr>
                  <w:tcW w:w="3252" w:type="pct"/>
                  <w:tcBorders>
                    <w:top w:val="single" w:sz="4" w:space="0" w:color="auto"/>
                    <w:left w:val="single" w:sz="4" w:space="0" w:color="auto"/>
                    <w:bottom w:val="single" w:sz="4" w:space="0" w:color="auto"/>
                    <w:right w:val="single" w:sz="4" w:space="0" w:color="auto"/>
                  </w:tcBorders>
                  <w:shd w:val="clear" w:color="auto" w:fill="D9D9D9"/>
                  <w:hideMark/>
                </w:tcPr>
                <w:p w14:paraId="72CD808C" w14:textId="77777777" w:rsidR="00741AFA" w:rsidRPr="00E45118" w:rsidRDefault="00741AFA" w:rsidP="00741AFA">
                  <w:pPr>
                    <w:pStyle w:val="TAH"/>
                    <w:rPr>
                      <w:rFonts w:ascii="Times New Roman" w:hAnsi="Times New Roman"/>
                      <w:b w:val="0"/>
                      <w:sz w:val="20"/>
                    </w:rPr>
                  </w:pPr>
                  <w:r w:rsidRPr="00E45118">
                    <w:rPr>
                      <w:rFonts w:ascii="Times New Roman" w:hAnsi="Times New Roman"/>
                      <w:sz w:val="20"/>
                    </w:rPr>
                    <w:t>Values</w:t>
                  </w:r>
                </w:p>
              </w:tc>
            </w:tr>
            <w:tr w:rsidR="00741AFA" w:rsidRPr="00E45118" w14:paraId="20FBB06B"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AF078AA" w14:textId="77777777" w:rsidR="00741AFA" w:rsidRPr="00E45118" w:rsidRDefault="00741AFA" w:rsidP="00741AFA">
                  <w:pPr>
                    <w:keepNext/>
                    <w:keepLines/>
                    <w:rPr>
                      <w:rFonts w:eastAsia="SimSun"/>
                      <w:szCs w:val="20"/>
                    </w:rPr>
                  </w:pPr>
                  <w:r w:rsidRPr="00E45118">
                    <w:rPr>
                      <w:rFonts w:eastAsia="SimSun"/>
                      <w:szCs w:val="20"/>
                    </w:rPr>
                    <w:t>Scenario</w:t>
                  </w:r>
                </w:p>
              </w:tc>
              <w:tc>
                <w:tcPr>
                  <w:tcW w:w="3252" w:type="pct"/>
                  <w:tcBorders>
                    <w:top w:val="single" w:sz="4" w:space="0" w:color="auto"/>
                    <w:left w:val="single" w:sz="4" w:space="0" w:color="auto"/>
                    <w:bottom w:val="single" w:sz="4" w:space="0" w:color="auto"/>
                    <w:right w:val="single" w:sz="4" w:space="0" w:color="auto"/>
                  </w:tcBorders>
                  <w:hideMark/>
                </w:tcPr>
                <w:p w14:paraId="5651F39D" w14:textId="77777777" w:rsidR="00741AFA" w:rsidRPr="00E45118" w:rsidRDefault="00741AFA" w:rsidP="00741AFA">
                  <w:pPr>
                    <w:keepNext/>
                    <w:keepLines/>
                    <w:rPr>
                      <w:rFonts w:eastAsia="SimSun"/>
                      <w:szCs w:val="20"/>
                    </w:rPr>
                  </w:pPr>
                  <w:r w:rsidRPr="00E45118">
                    <w:rPr>
                      <w:rFonts w:eastAsia="SimSun"/>
                      <w:szCs w:val="20"/>
                    </w:rPr>
                    <w:t>InF-DH</w:t>
                  </w:r>
                  <w:r>
                    <w:rPr>
                      <w:rFonts w:eastAsia="SimSun"/>
                      <w:szCs w:val="20"/>
                    </w:rPr>
                    <w:t xml:space="preserve"> (LOS/NLOS based on distance-dependent probability)</w:t>
                  </w:r>
                </w:p>
              </w:tc>
            </w:tr>
            <w:tr w:rsidR="00741AFA" w:rsidRPr="00E45118" w14:paraId="6BDA3A2A"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2ABBF4D" w14:textId="77777777" w:rsidR="00741AFA" w:rsidRPr="00E45118" w:rsidRDefault="00741AFA" w:rsidP="00741AFA">
                  <w:pPr>
                    <w:keepNext/>
                    <w:keepLines/>
                    <w:rPr>
                      <w:rFonts w:eastAsia="SimSun"/>
                      <w:szCs w:val="20"/>
                    </w:rPr>
                  </w:pPr>
                  <w:r w:rsidRPr="00E45118">
                    <w:rPr>
                      <w:rFonts w:eastAsia="SimSun"/>
                      <w:szCs w:val="20"/>
                    </w:rPr>
                    <w:t>Hall Size</w:t>
                  </w:r>
                </w:p>
              </w:tc>
              <w:tc>
                <w:tcPr>
                  <w:tcW w:w="3252" w:type="pct"/>
                  <w:tcBorders>
                    <w:top w:val="single" w:sz="4" w:space="0" w:color="auto"/>
                    <w:left w:val="single" w:sz="4" w:space="0" w:color="auto"/>
                    <w:bottom w:val="single" w:sz="4" w:space="0" w:color="auto"/>
                    <w:right w:val="single" w:sz="4" w:space="0" w:color="auto"/>
                  </w:tcBorders>
                  <w:hideMark/>
                </w:tcPr>
                <w:p w14:paraId="41D6E349" w14:textId="77777777" w:rsidR="00741AFA" w:rsidRPr="00E45118" w:rsidRDefault="00741AFA" w:rsidP="00741AFA">
                  <w:pPr>
                    <w:keepNext/>
                    <w:keepLines/>
                    <w:rPr>
                      <w:rFonts w:eastAsia="SimSun"/>
                      <w:szCs w:val="20"/>
                    </w:rPr>
                  </w:pPr>
                  <w:r w:rsidRPr="00E45118">
                    <w:rPr>
                      <w:szCs w:val="20"/>
                    </w:rPr>
                    <w:t>120x60 m</w:t>
                  </w:r>
                </w:p>
              </w:tc>
            </w:tr>
            <w:tr w:rsidR="00741AFA" w:rsidRPr="00E45118" w14:paraId="66BC0EAC"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DF64483" w14:textId="77777777" w:rsidR="00741AFA" w:rsidRPr="00E45118" w:rsidRDefault="00741AFA" w:rsidP="00741AFA">
                  <w:pPr>
                    <w:keepNext/>
                    <w:keepLines/>
                    <w:rPr>
                      <w:rFonts w:eastAsia="SimSun"/>
                      <w:szCs w:val="20"/>
                    </w:rPr>
                  </w:pPr>
                  <w:r w:rsidRPr="00E45118">
                    <w:rPr>
                      <w:rFonts w:eastAsia="SimSun"/>
                      <w:szCs w:val="20"/>
                    </w:rPr>
                    <w:t>Room Height</w:t>
                  </w:r>
                </w:p>
              </w:tc>
              <w:tc>
                <w:tcPr>
                  <w:tcW w:w="3252" w:type="pct"/>
                  <w:tcBorders>
                    <w:top w:val="single" w:sz="4" w:space="0" w:color="auto"/>
                    <w:left w:val="single" w:sz="4" w:space="0" w:color="auto"/>
                    <w:bottom w:val="single" w:sz="4" w:space="0" w:color="auto"/>
                    <w:right w:val="single" w:sz="4" w:space="0" w:color="auto"/>
                  </w:tcBorders>
                  <w:hideMark/>
                </w:tcPr>
                <w:p w14:paraId="5BAF14C1" w14:textId="77777777" w:rsidR="00741AFA" w:rsidRPr="00E45118" w:rsidRDefault="00741AFA" w:rsidP="00741AFA">
                  <w:pPr>
                    <w:keepNext/>
                    <w:keepLines/>
                    <w:rPr>
                      <w:rFonts w:eastAsia="SimSun"/>
                      <w:szCs w:val="20"/>
                    </w:rPr>
                  </w:pPr>
                  <w:r w:rsidRPr="00E45118">
                    <w:rPr>
                      <w:rFonts w:eastAsia="SimSun"/>
                      <w:szCs w:val="20"/>
                    </w:rPr>
                    <w:t>10 m</w:t>
                  </w:r>
                </w:p>
              </w:tc>
            </w:tr>
            <w:tr w:rsidR="00741AFA" w:rsidRPr="00E45118" w14:paraId="3383CA24"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78BBF2A" w14:textId="77777777" w:rsidR="00741AFA" w:rsidRPr="00E45118" w:rsidRDefault="00741AFA" w:rsidP="00741AFA">
                  <w:pPr>
                    <w:keepNext/>
                    <w:keepLines/>
                    <w:rPr>
                      <w:rFonts w:eastAsia="SimSun"/>
                      <w:szCs w:val="20"/>
                    </w:rPr>
                  </w:pPr>
                  <w:r w:rsidRPr="00E45118">
                    <w:rPr>
                      <w:rFonts w:eastAsia="SimSun"/>
                      <w:szCs w:val="20"/>
                    </w:rPr>
                    <w:t>Sectorization</w:t>
                  </w:r>
                </w:p>
              </w:tc>
              <w:tc>
                <w:tcPr>
                  <w:tcW w:w="3252" w:type="pct"/>
                  <w:tcBorders>
                    <w:top w:val="single" w:sz="4" w:space="0" w:color="auto"/>
                    <w:left w:val="single" w:sz="4" w:space="0" w:color="auto"/>
                    <w:bottom w:val="single" w:sz="4" w:space="0" w:color="auto"/>
                    <w:right w:val="single" w:sz="4" w:space="0" w:color="auto"/>
                  </w:tcBorders>
                  <w:hideMark/>
                </w:tcPr>
                <w:p w14:paraId="27319091" w14:textId="77777777" w:rsidR="00741AFA" w:rsidRPr="00E45118" w:rsidRDefault="00741AFA" w:rsidP="00741AFA">
                  <w:pPr>
                    <w:keepNext/>
                    <w:keepLines/>
                    <w:rPr>
                      <w:rFonts w:eastAsia="SimSun"/>
                      <w:szCs w:val="20"/>
                      <w:lang w:eastAsia="ko-KR"/>
                    </w:rPr>
                  </w:pPr>
                  <w:r w:rsidRPr="00E45118">
                    <w:rPr>
                      <w:rFonts w:eastAsia="SimSun"/>
                      <w:szCs w:val="20"/>
                    </w:rPr>
                    <w:t>None</w:t>
                  </w:r>
                </w:p>
              </w:tc>
            </w:tr>
            <w:tr w:rsidR="00741AFA" w:rsidRPr="00E45118" w14:paraId="62258ACD"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1EE9B25" w14:textId="77777777" w:rsidR="00741AFA" w:rsidRPr="00E45118" w:rsidRDefault="00741AFA" w:rsidP="00741AFA">
                  <w:pPr>
                    <w:keepNext/>
                    <w:keepLines/>
                    <w:rPr>
                      <w:rFonts w:eastAsia="SimSun"/>
                      <w:szCs w:val="20"/>
                    </w:rPr>
                  </w:pPr>
                  <w:r w:rsidRPr="00E45118">
                    <w:rPr>
                      <w:rFonts w:eastAsia="SimSun"/>
                      <w:szCs w:val="20"/>
                    </w:rPr>
                    <w:t>BS Antenna Configuration</w:t>
                  </w:r>
                </w:p>
              </w:tc>
              <w:tc>
                <w:tcPr>
                  <w:tcW w:w="3252" w:type="pct"/>
                  <w:tcBorders>
                    <w:top w:val="single" w:sz="4" w:space="0" w:color="auto"/>
                    <w:left w:val="single" w:sz="4" w:space="0" w:color="auto"/>
                    <w:bottom w:val="single" w:sz="4" w:space="0" w:color="auto"/>
                    <w:right w:val="single" w:sz="4" w:space="0" w:color="auto"/>
                  </w:tcBorders>
                  <w:vAlign w:val="center"/>
                  <w:hideMark/>
                </w:tcPr>
                <w:p w14:paraId="19C2D301" w14:textId="77777777" w:rsidR="00741AFA" w:rsidRPr="00E45118" w:rsidRDefault="00741AFA" w:rsidP="00741AFA">
                  <w:pPr>
                    <w:keepNext/>
                    <w:keepLines/>
                    <w:rPr>
                      <w:rFonts w:eastAsia="SimSun"/>
                      <w:szCs w:val="20"/>
                    </w:rPr>
                  </w:pPr>
                  <w:r w:rsidRPr="00E45118">
                    <w:rPr>
                      <w:rFonts w:eastAsia="SimSun"/>
                      <w:szCs w:val="20"/>
                    </w:rPr>
                    <w:t>1 element (vertically polarized), Isotropic antenna gain pattern</w:t>
                  </w:r>
                </w:p>
              </w:tc>
            </w:tr>
            <w:tr w:rsidR="00741AFA" w:rsidRPr="00E45118" w14:paraId="096B62C5"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54AD893" w14:textId="77777777" w:rsidR="00741AFA" w:rsidRPr="00E45118" w:rsidRDefault="00741AFA" w:rsidP="00741AFA">
                  <w:pPr>
                    <w:keepNext/>
                    <w:keepLines/>
                    <w:rPr>
                      <w:rFonts w:eastAsia="SimSun"/>
                      <w:szCs w:val="20"/>
                    </w:rPr>
                  </w:pPr>
                  <w:r w:rsidRPr="00E45118">
                    <w:rPr>
                      <w:rFonts w:eastAsia="SimSun"/>
                      <w:szCs w:val="20"/>
                    </w:rPr>
                    <w:t>IoT Device Antenna Configuration</w:t>
                  </w:r>
                </w:p>
              </w:tc>
              <w:tc>
                <w:tcPr>
                  <w:tcW w:w="3252" w:type="pct"/>
                  <w:tcBorders>
                    <w:top w:val="single" w:sz="4" w:space="0" w:color="auto"/>
                    <w:left w:val="single" w:sz="4" w:space="0" w:color="auto"/>
                    <w:bottom w:val="single" w:sz="4" w:space="0" w:color="auto"/>
                    <w:right w:val="single" w:sz="4" w:space="0" w:color="auto"/>
                  </w:tcBorders>
                  <w:vAlign w:val="center"/>
                  <w:hideMark/>
                </w:tcPr>
                <w:p w14:paraId="33637424" w14:textId="77777777" w:rsidR="00741AFA" w:rsidRPr="00E45118" w:rsidRDefault="00741AFA" w:rsidP="00741AFA">
                  <w:pPr>
                    <w:keepNext/>
                    <w:keepLines/>
                    <w:rPr>
                      <w:rFonts w:eastAsia="SimSun"/>
                      <w:szCs w:val="20"/>
                    </w:rPr>
                  </w:pPr>
                  <w:r w:rsidRPr="00E45118">
                    <w:rPr>
                      <w:rFonts w:eastAsia="SimSun"/>
                      <w:szCs w:val="20"/>
                    </w:rPr>
                    <w:t>1 element (vertically polarized), Isotropic antenna gain pattern</w:t>
                  </w:r>
                </w:p>
              </w:tc>
            </w:tr>
            <w:tr w:rsidR="00741AFA" w:rsidRPr="00E45118" w14:paraId="369F00CB"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7B8E34C" w14:textId="77777777" w:rsidR="00741AFA" w:rsidRPr="00E45118" w:rsidRDefault="00741AFA" w:rsidP="00741AFA">
                  <w:pPr>
                    <w:keepNext/>
                    <w:keepLines/>
                    <w:rPr>
                      <w:rFonts w:eastAsia="SimSun"/>
                      <w:szCs w:val="20"/>
                    </w:rPr>
                  </w:pPr>
                  <w:r w:rsidRPr="00E45118">
                    <w:rPr>
                      <w:rFonts w:eastAsia="SimSun"/>
                      <w:szCs w:val="20"/>
                    </w:rPr>
                    <w:t xml:space="preserve">BS </w:t>
                  </w:r>
                  <w:r>
                    <w:rPr>
                      <w:rFonts w:eastAsia="SimSun"/>
                      <w:szCs w:val="20"/>
                    </w:rPr>
                    <w:t>Reader D</w:t>
                  </w:r>
                  <w:r w:rsidRPr="00E45118">
                    <w:rPr>
                      <w:rFonts w:eastAsia="SimSun"/>
                      <w:szCs w:val="20"/>
                    </w:rPr>
                    <w:t>eployment</w:t>
                  </w:r>
                </w:p>
              </w:tc>
              <w:tc>
                <w:tcPr>
                  <w:tcW w:w="3252" w:type="pct"/>
                  <w:tcBorders>
                    <w:top w:val="single" w:sz="4" w:space="0" w:color="auto"/>
                    <w:left w:val="single" w:sz="4" w:space="0" w:color="auto"/>
                    <w:bottom w:val="single" w:sz="4" w:space="0" w:color="auto"/>
                    <w:right w:val="single" w:sz="4" w:space="0" w:color="auto"/>
                  </w:tcBorders>
                  <w:vAlign w:val="center"/>
                  <w:hideMark/>
                </w:tcPr>
                <w:p w14:paraId="0AF4E29C" w14:textId="77777777" w:rsidR="00741AFA" w:rsidRPr="00E45118" w:rsidRDefault="00741AFA" w:rsidP="00741AFA">
                  <w:pPr>
                    <w:spacing w:line="252" w:lineRule="auto"/>
                    <w:rPr>
                      <w:szCs w:val="20"/>
                    </w:rPr>
                  </w:pPr>
                  <w:r w:rsidRPr="00E45118">
                    <w:rPr>
                      <w:szCs w:val="20"/>
                    </w:rPr>
                    <w:t>18 BSs on a square lattice with spacing D, located D/2 from the walls.</w:t>
                  </w:r>
                </w:p>
                <w:p w14:paraId="6FA621DB" w14:textId="77777777" w:rsidR="00741AFA" w:rsidRPr="00E45118" w:rsidRDefault="00741AFA" w:rsidP="00741AFA">
                  <w:pPr>
                    <w:pStyle w:val="B1"/>
                  </w:pPr>
                  <w:r w:rsidRPr="00E45118">
                    <w:t>-</w:t>
                  </w:r>
                  <w:r w:rsidRPr="00E45118">
                    <w:tab/>
                    <w:t>for the small hall (L=120m x W=60m): D=20m</w:t>
                  </w:r>
                </w:p>
                <w:p w14:paraId="536DCEAF" w14:textId="77777777" w:rsidR="00741AFA" w:rsidRPr="00E45118" w:rsidRDefault="00741AFA" w:rsidP="00741AFA">
                  <w:pPr>
                    <w:keepNext/>
                    <w:keepLines/>
                    <w:rPr>
                      <w:rFonts w:eastAsia="SimSun"/>
                      <w:szCs w:val="20"/>
                    </w:rPr>
                  </w:pPr>
                  <w:r w:rsidRPr="00E45118">
                    <w:rPr>
                      <w:rFonts w:eastAsia="SimSun"/>
                      <w:noProof/>
                      <w:szCs w:val="20"/>
                    </w:rPr>
                    <w:drawing>
                      <wp:inline distT="0" distB="0" distL="0" distR="0" wp14:anchorId="502C4B51" wp14:editId="4E524063">
                        <wp:extent cx="2990850" cy="1628775"/>
                        <wp:effectExtent l="0" t="0" r="0" b="0"/>
                        <wp:docPr id="6760296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4"/>
                                <pic:cNvPicPr>
                                  <a:picLocks noChangeAspect="1" noChangeArrowheads="1"/>
                                </pic:cNvPicPr>
                              </pic:nvPicPr>
                              <pic:blipFill rotWithShape="1">
                                <a:blip r:embed="rId55" cstate="print">
                                  <a:extLst>
                                    <a:ext uri="{28A0092B-C50C-407E-A947-70E740481C1C}">
                                      <a14:useLocalDpi xmlns:a14="http://schemas.microsoft.com/office/drawing/2010/main" val="0"/>
                                    </a:ext>
                                  </a:extLst>
                                </a:blip>
                                <a:srcRect r="8157" b="5316"/>
                                <a:stretch/>
                              </pic:blipFill>
                              <pic:spPr bwMode="auto">
                                <a:xfrm>
                                  <a:off x="0" y="0"/>
                                  <a:ext cx="2994371" cy="163069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41AFA" w:rsidRPr="00E45118" w14:paraId="6D0259EE"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0CEE30D5" w14:textId="77777777" w:rsidR="00741AFA" w:rsidRPr="00E45118" w:rsidRDefault="00741AFA" w:rsidP="00741AFA">
                  <w:pPr>
                    <w:keepNext/>
                    <w:keepLines/>
                    <w:rPr>
                      <w:rFonts w:eastAsia="SimSun"/>
                      <w:szCs w:val="20"/>
                    </w:rPr>
                  </w:pPr>
                  <w:r w:rsidRPr="00E45118">
                    <w:rPr>
                      <w:rFonts w:eastAsia="SimSun"/>
                      <w:szCs w:val="20"/>
                    </w:rPr>
                    <w:t xml:space="preserve">BS </w:t>
                  </w:r>
                  <w:r>
                    <w:rPr>
                      <w:rFonts w:eastAsia="SimSun"/>
                      <w:szCs w:val="20"/>
                    </w:rPr>
                    <w:t xml:space="preserve">Reader </w:t>
                  </w:r>
                  <w:r w:rsidRPr="00E45118">
                    <w:rPr>
                      <w:rFonts w:eastAsia="SimSun"/>
                      <w:szCs w:val="20"/>
                    </w:rPr>
                    <w:t>Height</w:t>
                  </w:r>
                </w:p>
              </w:tc>
              <w:tc>
                <w:tcPr>
                  <w:tcW w:w="3252" w:type="pct"/>
                  <w:tcBorders>
                    <w:top w:val="single" w:sz="4" w:space="0" w:color="auto"/>
                    <w:left w:val="single" w:sz="4" w:space="0" w:color="auto"/>
                    <w:bottom w:val="single" w:sz="4" w:space="0" w:color="auto"/>
                    <w:right w:val="single" w:sz="4" w:space="0" w:color="auto"/>
                  </w:tcBorders>
                  <w:vAlign w:val="center"/>
                </w:tcPr>
                <w:p w14:paraId="28D420FD" w14:textId="77777777" w:rsidR="00741AFA" w:rsidRPr="00E45118" w:rsidRDefault="00741AFA" w:rsidP="00741AFA">
                  <w:pPr>
                    <w:keepNext/>
                    <w:keepLines/>
                    <w:rPr>
                      <w:rFonts w:eastAsia="SimSun"/>
                      <w:szCs w:val="20"/>
                    </w:rPr>
                  </w:pPr>
                  <w:r w:rsidRPr="00E45118">
                    <w:rPr>
                      <w:rFonts w:eastAsia="SimSun"/>
                      <w:szCs w:val="20"/>
                    </w:rPr>
                    <w:t>8 m</w:t>
                  </w:r>
                </w:p>
              </w:tc>
            </w:tr>
            <w:tr w:rsidR="00741AFA" w:rsidRPr="00E45118" w14:paraId="5C5D03A8"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0E40FF5E" w14:textId="77777777" w:rsidR="00741AFA" w:rsidRPr="00E45118" w:rsidRDefault="00741AFA" w:rsidP="00741AFA">
                  <w:pPr>
                    <w:keepNext/>
                    <w:keepLines/>
                    <w:rPr>
                      <w:rFonts w:eastAsia="SimSun"/>
                      <w:szCs w:val="20"/>
                    </w:rPr>
                  </w:pPr>
                  <w:r>
                    <w:rPr>
                      <w:rFonts w:eastAsia="SimSun"/>
                      <w:szCs w:val="20"/>
                    </w:rPr>
                    <w:t>BS Reader Transmit Power</w:t>
                  </w:r>
                </w:p>
              </w:tc>
              <w:tc>
                <w:tcPr>
                  <w:tcW w:w="3252" w:type="pct"/>
                  <w:tcBorders>
                    <w:top w:val="single" w:sz="4" w:space="0" w:color="auto"/>
                    <w:left w:val="single" w:sz="4" w:space="0" w:color="auto"/>
                    <w:bottom w:val="single" w:sz="4" w:space="0" w:color="auto"/>
                    <w:right w:val="single" w:sz="4" w:space="0" w:color="auto"/>
                  </w:tcBorders>
                  <w:vAlign w:val="center"/>
                </w:tcPr>
                <w:p w14:paraId="6E916F05" w14:textId="77777777" w:rsidR="00741AFA" w:rsidRPr="00E45118" w:rsidRDefault="00741AFA" w:rsidP="00741AFA">
                  <w:pPr>
                    <w:keepNext/>
                    <w:keepLines/>
                    <w:rPr>
                      <w:rFonts w:eastAsia="SimSun"/>
                      <w:szCs w:val="20"/>
                    </w:rPr>
                  </w:pPr>
                  <w:r>
                    <w:rPr>
                      <w:rFonts w:eastAsia="SimSun"/>
                      <w:szCs w:val="20"/>
                    </w:rPr>
                    <w:t>23 dBm in UL spectrum and 33 dBm in DL spectrum (other values are not precluded)</w:t>
                  </w:r>
                </w:p>
              </w:tc>
            </w:tr>
            <w:tr w:rsidR="00741AFA" w:rsidRPr="00E45118" w14:paraId="5BCF2B7B"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7623326" w14:textId="77777777" w:rsidR="00741AFA" w:rsidRPr="00E45118" w:rsidRDefault="00741AFA" w:rsidP="00741AFA">
                  <w:pPr>
                    <w:keepNext/>
                    <w:keepLines/>
                    <w:rPr>
                      <w:rFonts w:eastAsia="SimSun"/>
                      <w:szCs w:val="20"/>
                    </w:rPr>
                  </w:pPr>
                  <w:r w:rsidRPr="00E45118">
                    <w:rPr>
                      <w:rFonts w:eastAsia="SimSun"/>
                      <w:szCs w:val="20"/>
                    </w:rPr>
                    <w:t xml:space="preserve">IoT Device Distribution </w:t>
                  </w:r>
                </w:p>
              </w:tc>
              <w:tc>
                <w:tcPr>
                  <w:tcW w:w="3252" w:type="pct"/>
                  <w:tcBorders>
                    <w:top w:val="single" w:sz="4" w:space="0" w:color="auto"/>
                    <w:left w:val="single" w:sz="4" w:space="0" w:color="auto"/>
                    <w:bottom w:val="single" w:sz="4" w:space="0" w:color="auto"/>
                    <w:right w:val="single" w:sz="4" w:space="0" w:color="auto"/>
                  </w:tcBorders>
                  <w:vAlign w:val="center"/>
                  <w:hideMark/>
                </w:tcPr>
                <w:p w14:paraId="0D5120F5" w14:textId="77777777" w:rsidR="00741AFA" w:rsidRDefault="00741AFA" w:rsidP="00BE18BC">
                  <w:pPr>
                    <w:pStyle w:val="ListParagraph"/>
                    <w:keepNext/>
                    <w:keepLines/>
                    <w:numPr>
                      <w:ilvl w:val="0"/>
                      <w:numId w:val="19"/>
                    </w:numPr>
                    <w:ind w:left="256" w:firstLineChars="0" w:hanging="256"/>
                    <w:rPr>
                      <w:rFonts w:ascii="Times New Roman" w:eastAsia="SimSun" w:hAnsi="Times New Roman"/>
                      <w:szCs w:val="20"/>
                    </w:rPr>
                  </w:pPr>
                  <w:r>
                    <w:rPr>
                      <w:rFonts w:ascii="Times New Roman" w:eastAsia="SimSun" w:hAnsi="Times New Roman"/>
                      <w:szCs w:val="20"/>
                    </w:rPr>
                    <w:t>Option 1: U</w:t>
                  </w:r>
                  <w:r w:rsidRPr="00AC59D7">
                    <w:rPr>
                      <w:rFonts w:ascii="Times New Roman" w:eastAsia="SimSun" w:hAnsi="Times New Roman"/>
                      <w:szCs w:val="20"/>
                    </w:rPr>
                    <w:t>niformly dropped</w:t>
                  </w:r>
                  <w:r>
                    <w:rPr>
                      <w:rFonts w:ascii="Times New Roman" w:eastAsia="SimSun" w:hAnsi="Times New Roman"/>
                      <w:szCs w:val="20"/>
                    </w:rPr>
                    <w:t>, Option 2: Uniformly dropped within circles of radius R around each BS, where R is determined according to coverage analysis.</w:t>
                  </w:r>
                </w:p>
                <w:p w14:paraId="7C6A1D0F" w14:textId="77777777" w:rsidR="00741AFA" w:rsidRDefault="00741AFA" w:rsidP="00BE18BC">
                  <w:pPr>
                    <w:pStyle w:val="ListParagraph"/>
                    <w:keepNext/>
                    <w:keepLines/>
                    <w:numPr>
                      <w:ilvl w:val="0"/>
                      <w:numId w:val="19"/>
                    </w:numPr>
                    <w:ind w:left="256" w:firstLineChars="0" w:hanging="256"/>
                    <w:rPr>
                      <w:rFonts w:ascii="Times New Roman" w:eastAsia="SimSun" w:hAnsi="Times New Roman"/>
                      <w:szCs w:val="20"/>
                    </w:rPr>
                  </w:pPr>
                  <w:r>
                    <w:rPr>
                      <w:rFonts w:ascii="Times New Roman" w:eastAsia="SimSun" w:hAnsi="Times New Roman"/>
                      <w:szCs w:val="20"/>
                    </w:rPr>
                    <w:t>M</w:t>
                  </w:r>
                  <w:r w:rsidRPr="002539BB">
                    <w:rPr>
                      <w:rFonts w:ascii="Times New Roman" w:eastAsia="SimSun" w:hAnsi="Times New Roman"/>
                      <w:szCs w:val="20"/>
                    </w:rPr>
                    <w:t>inimum inter-IoT device 2D distance of 1 m</w:t>
                  </w:r>
                </w:p>
                <w:p w14:paraId="0DE9C249" w14:textId="77777777" w:rsidR="00741AFA" w:rsidRPr="002539BB" w:rsidRDefault="00741AFA" w:rsidP="00BE18BC">
                  <w:pPr>
                    <w:pStyle w:val="ListParagraph"/>
                    <w:keepNext/>
                    <w:keepLines/>
                    <w:numPr>
                      <w:ilvl w:val="0"/>
                      <w:numId w:val="19"/>
                    </w:numPr>
                    <w:ind w:left="256" w:firstLineChars="0" w:hanging="256"/>
                    <w:rPr>
                      <w:rFonts w:ascii="Times New Roman" w:eastAsia="SimSun" w:hAnsi="Times New Roman"/>
                      <w:szCs w:val="20"/>
                    </w:rPr>
                  </w:pPr>
                  <w:r>
                    <w:rPr>
                      <w:rFonts w:ascii="Times New Roman" w:eastAsia="SimSun" w:hAnsi="Times New Roman"/>
                      <w:szCs w:val="20"/>
                    </w:rPr>
                    <w:t xml:space="preserve">Device Density = </w:t>
                  </w:r>
                  <w:r w:rsidRPr="002539BB">
                    <w:rPr>
                      <w:rFonts w:ascii="Times New Roman" w:eastAsia="SimSun" w:hAnsi="Times New Roman"/>
                      <w:szCs w:val="20"/>
                    </w:rPr>
                    <w:t>150 devices per 100 m</w:t>
                  </w:r>
                  <w:r w:rsidRPr="00B3426F">
                    <w:rPr>
                      <w:rFonts w:ascii="Times New Roman" w:eastAsia="SimSun" w:hAnsi="Times New Roman"/>
                      <w:szCs w:val="20"/>
                      <w:vertAlign w:val="superscript"/>
                    </w:rPr>
                    <w:t>2</w:t>
                  </w:r>
                </w:p>
              </w:tc>
            </w:tr>
            <w:tr w:rsidR="00741AFA" w:rsidRPr="00E45118" w14:paraId="6F7D6E13"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5C3FA08" w14:textId="77777777" w:rsidR="00741AFA" w:rsidRPr="00E45118" w:rsidRDefault="00741AFA" w:rsidP="00741AFA">
                  <w:pPr>
                    <w:keepNext/>
                    <w:keepLines/>
                    <w:rPr>
                      <w:rFonts w:eastAsia="SimSun"/>
                      <w:szCs w:val="20"/>
                    </w:rPr>
                  </w:pPr>
                  <w:r w:rsidRPr="00E45118">
                    <w:rPr>
                      <w:rFonts w:eastAsia="SimSun"/>
                      <w:szCs w:val="20"/>
                    </w:rPr>
                    <w:t>IoT Device Height</w:t>
                  </w:r>
                </w:p>
              </w:tc>
              <w:tc>
                <w:tcPr>
                  <w:tcW w:w="3252" w:type="pct"/>
                  <w:tcBorders>
                    <w:top w:val="single" w:sz="4" w:space="0" w:color="auto"/>
                    <w:left w:val="single" w:sz="4" w:space="0" w:color="auto"/>
                    <w:bottom w:val="single" w:sz="4" w:space="0" w:color="auto"/>
                    <w:right w:val="single" w:sz="4" w:space="0" w:color="auto"/>
                  </w:tcBorders>
                  <w:vAlign w:val="center"/>
                </w:tcPr>
                <w:p w14:paraId="3A5BD169" w14:textId="77777777" w:rsidR="00741AFA" w:rsidRPr="00E45118" w:rsidRDefault="00741AFA" w:rsidP="00741AFA">
                  <w:pPr>
                    <w:keepNext/>
                    <w:keepLines/>
                    <w:rPr>
                      <w:rFonts w:eastAsia="SimSun"/>
                      <w:szCs w:val="20"/>
                    </w:rPr>
                  </w:pPr>
                  <w:r w:rsidRPr="00E45118">
                    <w:rPr>
                      <w:rFonts w:eastAsia="SimSun"/>
                      <w:szCs w:val="20"/>
                    </w:rPr>
                    <w:t>1.5 m</w:t>
                  </w:r>
                </w:p>
              </w:tc>
            </w:tr>
            <w:tr w:rsidR="00741AFA" w:rsidRPr="00E45118" w14:paraId="3F8121D2"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9F4D34D" w14:textId="77777777" w:rsidR="00741AFA" w:rsidRPr="00E45118" w:rsidRDefault="00741AFA" w:rsidP="00741AFA">
                  <w:pPr>
                    <w:keepNext/>
                    <w:keepLines/>
                    <w:rPr>
                      <w:rFonts w:eastAsia="SimSun"/>
                      <w:szCs w:val="20"/>
                    </w:rPr>
                  </w:pPr>
                  <w:r w:rsidRPr="00E45118">
                    <w:rPr>
                      <w:rFonts w:eastAsia="SimSun"/>
                      <w:szCs w:val="20"/>
                    </w:rPr>
                    <w:t xml:space="preserve">IoT Device </w:t>
                  </w:r>
                  <w:r>
                    <w:rPr>
                      <w:rFonts w:eastAsia="SimSun"/>
                      <w:szCs w:val="20"/>
                    </w:rPr>
                    <w:t>Association</w:t>
                  </w:r>
                </w:p>
              </w:tc>
              <w:tc>
                <w:tcPr>
                  <w:tcW w:w="3252" w:type="pct"/>
                  <w:tcBorders>
                    <w:top w:val="single" w:sz="4" w:space="0" w:color="auto"/>
                    <w:left w:val="single" w:sz="4" w:space="0" w:color="auto"/>
                    <w:bottom w:val="single" w:sz="4" w:space="0" w:color="auto"/>
                    <w:right w:val="single" w:sz="4" w:space="0" w:color="auto"/>
                  </w:tcBorders>
                  <w:hideMark/>
                </w:tcPr>
                <w:p w14:paraId="005B0951" w14:textId="77777777" w:rsidR="00741AFA" w:rsidRPr="00E45118" w:rsidRDefault="00741AFA" w:rsidP="00741AFA">
                  <w:pPr>
                    <w:keepNext/>
                    <w:keepLines/>
                    <w:rPr>
                      <w:rFonts w:eastAsia="SimSun"/>
                      <w:szCs w:val="20"/>
                    </w:rPr>
                  </w:pPr>
                  <w:r w:rsidRPr="00E45118">
                    <w:rPr>
                      <w:rFonts w:eastAsia="SimSun"/>
                      <w:szCs w:val="20"/>
                    </w:rPr>
                    <w:t xml:space="preserve">Based on </w:t>
                  </w:r>
                  <w:r>
                    <w:rPr>
                      <w:rFonts w:eastAsia="SimSun"/>
                      <w:szCs w:val="20"/>
                    </w:rPr>
                    <w:t>P</w:t>
                  </w:r>
                  <w:r w:rsidRPr="00E45118">
                    <w:rPr>
                      <w:rFonts w:eastAsia="SimSun"/>
                      <w:szCs w:val="20"/>
                    </w:rPr>
                    <w:t>athloss</w:t>
                  </w:r>
                  <w:r>
                    <w:rPr>
                      <w:rFonts w:eastAsia="SimSun"/>
                      <w:szCs w:val="20"/>
                    </w:rPr>
                    <w:t xml:space="preserve"> or RSRP</w:t>
                  </w:r>
                  <w:r w:rsidRPr="00E45118">
                    <w:rPr>
                      <w:rFonts w:eastAsia="SimSun"/>
                      <w:szCs w:val="20"/>
                    </w:rPr>
                    <w:t xml:space="preserve"> </w:t>
                  </w:r>
                </w:p>
              </w:tc>
            </w:tr>
            <w:tr w:rsidR="00741AFA" w:rsidRPr="00E45118" w14:paraId="4B98E64D"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tcPr>
                <w:p w14:paraId="57FB5460" w14:textId="77777777" w:rsidR="00741AFA" w:rsidRPr="00E45118" w:rsidRDefault="00741AFA" w:rsidP="00741AFA">
                  <w:pPr>
                    <w:keepNext/>
                    <w:keepLines/>
                    <w:rPr>
                      <w:rFonts w:eastAsia="SimSun"/>
                      <w:szCs w:val="20"/>
                    </w:rPr>
                  </w:pPr>
                  <w:r w:rsidRPr="00E45118">
                    <w:rPr>
                      <w:rFonts w:eastAsia="SimSun"/>
                      <w:szCs w:val="20"/>
                    </w:rPr>
                    <w:t xml:space="preserve">IoT Device </w:t>
                  </w:r>
                  <w:r>
                    <w:rPr>
                      <w:rFonts w:eastAsia="SimSun"/>
                      <w:szCs w:val="20"/>
                    </w:rPr>
                    <w:t>N</w:t>
                  </w:r>
                  <w:r w:rsidRPr="00E45118">
                    <w:rPr>
                      <w:rFonts w:eastAsia="SimSun"/>
                      <w:szCs w:val="20"/>
                    </w:rPr>
                    <w:t xml:space="preserve">oise </w:t>
                  </w:r>
                  <w:r>
                    <w:rPr>
                      <w:rFonts w:eastAsia="SimSun"/>
                      <w:szCs w:val="20"/>
                    </w:rPr>
                    <w:t>F</w:t>
                  </w:r>
                  <w:r w:rsidRPr="00E45118">
                    <w:rPr>
                      <w:rFonts w:eastAsia="SimSun"/>
                      <w:szCs w:val="20"/>
                    </w:rPr>
                    <w:t>igure</w:t>
                  </w:r>
                </w:p>
              </w:tc>
              <w:tc>
                <w:tcPr>
                  <w:tcW w:w="3252" w:type="pct"/>
                  <w:tcBorders>
                    <w:top w:val="single" w:sz="4" w:space="0" w:color="auto"/>
                    <w:left w:val="single" w:sz="4" w:space="0" w:color="auto"/>
                    <w:bottom w:val="single" w:sz="4" w:space="0" w:color="auto"/>
                    <w:right w:val="single" w:sz="4" w:space="0" w:color="auto"/>
                  </w:tcBorders>
                </w:tcPr>
                <w:p w14:paraId="5FE0BBFE" w14:textId="77777777" w:rsidR="00741AFA" w:rsidRPr="00E45118" w:rsidRDefault="00741AFA" w:rsidP="00741AFA">
                  <w:pPr>
                    <w:keepNext/>
                    <w:keepLines/>
                    <w:rPr>
                      <w:rFonts w:eastAsia="SimSun"/>
                      <w:szCs w:val="20"/>
                    </w:rPr>
                  </w:pPr>
                  <w:r w:rsidRPr="00E45118">
                    <w:rPr>
                      <w:rFonts w:eastAsia="SimSun"/>
                      <w:szCs w:val="20"/>
                    </w:rPr>
                    <w:t>9 dB</w:t>
                  </w:r>
                </w:p>
              </w:tc>
            </w:tr>
            <w:tr w:rsidR="00741AFA" w:rsidRPr="00E45118" w14:paraId="4D2644DA"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tcPr>
                <w:p w14:paraId="43C7E872" w14:textId="77777777" w:rsidR="00741AFA" w:rsidRPr="00E45118" w:rsidRDefault="00741AFA" w:rsidP="00741AFA">
                  <w:pPr>
                    <w:keepNext/>
                    <w:keepLines/>
                    <w:rPr>
                      <w:rFonts w:eastAsia="SimSun"/>
                      <w:szCs w:val="20"/>
                    </w:rPr>
                  </w:pPr>
                  <w:r w:rsidRPr="00E45118">
                    <w:rPr>
                      <w:rFonts w:eastAsia="SimSun"/>
                      <w:szCs w:val="20"/>
                    </w:rPr>
                    <w:t>Carrier frequency</w:t>
                  </w:r>
                </w:p>
              </w:tc>
              <w:tc>
                <w:tcPr>
                  <w:tcW w:w="3252" w:type="pct"/>
                  <w:tcBorders>
                    <w:top w:val="single" w:sz="4" w:space="0" w:color="auto"/>
                    <w:left w:val="single" w:sz="4" w:space="0" w:color="auto"/>
                    <w:bottom w:val="single" w:sz="4" w:space="0" w:color="auto"/>
                    <w:right w:val="single" w:sz="4" w:space="0" w:color="auto"/>
                  </w:tcBorders>
                </w:tcPr>
                <w:p w14:paraId="672D3A66" w14:textId="77777777" w:rsidR="00741AFA" w:rsidRPr="00E45118" w:rsidRDefault="00741AFA" w:rsidP="00741AFA">
                  <w:pPr>
                    <w:keepNext/>
                    <w:keepLines/>
                    <w:rPr>
                      <w:rFonts w:eastAsia="SimSun"/>
                      <w:szCs w:val="20"/>
                    </w:rPr>
                  </w:pPr>
                  <w:r w:rsidRPr="00E45118">
                    <w:rPr>
                      <w:rFonts w:eastAsia="SimSun"/>
                      <w:szCs w:val="20"/>
                    </w:rPr>
                    <w:t>900 MHz</w:t>
                  </w:r>
                </w:p>
              </w:tc>
            </w:tr>
          </w:tbl>
          <w:p w14:paraId="53847F07" w14:textId="77777777" w:rsidR="00741AFA" w:rsidRPr="00E45118" w:rsidRDefault="00741AFA" w:rsidP="00741AFA">
            <w:pPr>
              <w:pStyle w:val="TH"/>
              <w:rPr>
                <w:rFonts w:ascii="Times New Roman" w:hAnsi="Times New Roman"/>
              </w:rPr>
            </w:pPr>
            <w:r>
              <w:rPr>
                <w:rFonts w:ascii="Times New Roman" w:hAnsi="Times New Roman"/>
              </w:rPr>
              <w:t xml:space="preserve">Table 2: </w:t>
            </w:r>
            <w:r w:rsidRPr="00E45118">
              <w:rPr>
                <w:rFonts w:ascii="Times New Roman" w:hAnsi="Times New Roman"/>
              </w:rPr>
              <w:t xml:space="preserve">Coverage Evaluation Assumptions for Deployment Scenario </w:t>
            </w:r>
            <w:r>
              <w:rPr>
                <w:rFonts w:ascii="Times New Roman" w:hAnsi="Times New Roman"/>
              </w:rPr>
              <w:t>2</w:t>
            </w:r>
            <w:r w:rsidRPr="00E45118">
              <w:rPr>
                <w:rFonts w:ascii="Times New Roman" w:hAnsi="Times New Roman"/>
              </w:rPr>
              <w:t xml:space="preserve"> – Topology </w:t>
            </w:r>
            <w:r>
              <w:rPr>
                <w:rFonts w:ascii="Times New Roman" w:hAnsi="Times New Roman"/>
              </w:rPr>
              <w:t>2</w:t>
            </w:r>
          </w:p>
          <w:tbl>
            <w:tblPr>
              <w:tblW w:w="48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5359"/>
            </w:tblGrid>
            <w:tr w:rsidR="00741AFA" w:rsidRPr="00E45118" w14:paraId="0961BEFF"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1D0A0C02" w14:textId="77777777" w:rsidR="00741AFA" w:rsidRPr="00E45118" w:rsidRDefault="00741AFA" w:rsidP="00741AFA">
                  <w:pPr>
                    <w:pStyle w:val="TAH"/>
                    <w:rPr>
                      <w:rFonts w:ascii="Times New Roman" w:hAnsi="Times New Roman"/>
                      <w:b w:val="0"/>
                      <w:sz w:val="20"/>
                    </w:rPr>
                  </w:pPr>
                  <w:r w:rsidRPr="00E45118">
                    <w:rPr>
                      <w:rFonts w:ascii="Times New Roman" w:hAnsi="Times New Roman"/>
                      <w:sz w:val="20"/>
                    </w:rPr>
                    <w:t>Parameter</w:t>
                  </w:r>
                </w:p>
              </w:tc>
              <w:tc>
                <w:tcPr>
                  <w:tcW w:w="3252" w:type="pct"/>
                  <w:tcBorders>
                    <w:top w:val="single" w:sz="4" w:space="0" w:color="auto"/>
                    <w:left w:val="single" w:sz="4" w:space="0" w:color="auto"/>
                    <w:bottom w:val="single" w:sz="4" w:space="0" w:color="auto"/>
                    <w:right w:val="single" w:sz="4" w:space="0" w:color="auto"/>
                  </w:tcBorders>
                  <w:shd w:val="clear" w:color="auto" w:fill="D9D9D9"/>
                  <w:hideMark/>
                </w:tcPr>
                <w:p w14:paraId="257B61C0" w14:textId="77777777" w:rsidR="00741AFA" w:rsidRPr="00E45118" w:rsidRDefault="00741AFA" w:rsidP="00741AFA">
                  <w:pPr>
                    <w:pStyle w:val="TAH"/>
                    <w:rPr>
                      <w:rFonts w:ascii="Times New Roman" w:hAnsi="Times New Roman"/>
                      <w:b w:val="0"/>
                      <w:sz w:val="20"/>
                    </w:rPr>
                  </w:pPr>
                  <w:r w:rsidRPr="00E45118">
                    <w:rPr>
                      <w:rFonts w:ascii="Times New Roman" w:hAnsi="Times New Roman"/>
                      <w:sz w:val="20"/>
                    </w:rPr>
                    <w:t>Values</w:t>
                  </w:r>
                </w:p>
              </w:tc>
            </w:tr>
            <w:tr w:rsidR="00741AFA" w:rsidRPr="00E45118" w14:paraId="4721C275"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5E8F19D" w14:textId="77777777" w:rsidR="00741AFA" w:rsidRPr="00E45118" w:rsidRDefault="00741AFA" w:rsidP="00741AFA">
                  <w:pPr>
                    <w:keepNext/>
                    <w:keepLines/>
                    <w:rPr>
                      <w:rFonts w:eastAsia="SimSun"/>
                      <w:szCs w:val="20"/>
                    </w:rPr>
                  </w:pPr>
                  <w:r w:rsidRPr="00E45118">
                    <w:rPr>
                      <w:rFonts w:eastAsia="SimSun"/>
                      <w:szCs w:val="20"/>
                    </w:rPr>
                    <w:t>Scenario</w:t>
                  </w:r>
                </w:p>
              </w:tc>
              <w:tc>
                <w:tcPr>
                  <w:tcW w:w="3252" w:type="pct"/>
                  <w:tcBorders>
                    <w:top w:val="single" w:sz="4" w:space="0" w:color="auto"/>
                    <w:left w:val="single" w:sz="4" w:space="0" w:color="auto"/>
                    <w:bottom w:val="single" w:sz="4" w:space="0" w:color="auto"/>
                    <w:right w:val="single" w:sz="4" w:space="0" w:color="auto"/>
                  </w:tcBorders>
                  <w:hideMark/>
                </w:tcPr>
                <w:p w14:paraId="5489D79F" w14:textId="77777777" w:rsidR="00741AFA" w:rsidRPr="00E45118" w:rsidRDefault="00741AFA" w:rsidP="00741AFA">
                  <w:pPr>
                    <w:keepNext/>
                    <w:keepLines/>
                    <w:rPr>
                      <w:rFonts w:eastAsia="SimSun"/>
                      <w:szCs w:val="20"/>
                    </w:rPr>
                  </w:pPr>
                  <w:r w:rsidRPr="00E45118">
                    <w:rPr>
                      <w:rFonts w:eastAsia="SimSun"/>
                      <w:szCs w:val="20"/>
                    </w:rPr>
                    <w:t>InF-D</w:t>
                  </w:r>
                  <w:r>
                    <w:rPr>
                      <w:rFonts w:eastAsia="SimSun"/>
                      <w:szCs w:val="20"/>
                    </w:rPr>
                    <w:t>L (LOS/NLOS based on distance-dependent probability)</w:t>
                  </w:r>
                </w:p>
              </w:tc>
            </w:tr>
            <w:tr w:rsidR="00741AFA" w:rsidRPr="00E45118" w14:paraId="1F0AC60F"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52DD838" w14:textId="77777777" w:rsidR="00741AFA" w:rsidRPr="00E45118" w:rsidRDefault="00741AFA" w:rsidP="00741AFA">
                  <w:pPr>
                    <w:keepNext/>
                    <w:keepLines/>
                    <w:rPr>
                      <w:rFonts w:eastAsia="SimSun"/>
                      <w:szCs w:val="20"/>
                    </w:rPr>
                  </w:pPr>
                  <w:r w:rsidRPr="00E45118">
                    <w:rPr>
                      <w:rFonts w:eastAsia="SimSun"/>
                      <w:szCs w:val="20"/>
                    </w:rPr>
                    <w:t>Hall Size</w:t>
                  </w:r>
                </w:p>
              </w:tc>
              <w:tc>
                <w:tcPr>
                  <w:tcW w:w="3252" w:type="pct"/>
                  <w:tcBorders>
                    <w:top w:val="single" w:sz="4" w:space="0" w:color="auto"/>
                    <w:left w:val="single" w:sz="4" w:space="0" w:color="auto"/>
                    <w:bottom w:val="single" w:sz="4" w:space="0" w:color="auto"/>
                    <w:right w:val="single" w:sz="4" w:space="0" w:color="auto"/>
                  </w:tcBorders>
                  <w:hideMark/>
                </w:tcPr>
                <w:p w14:paraId="7ACCD4C0" w14:textId="77777777" w:rsidR="00741AFA" w:rsidRPr="00E45118" w:rsidRDefault="00741AFA" w:rsidP="00741AFA">
                  <w:pPr>
                    <w:keepNext/>
                    <w:keepLines/>
                    <w:rPr>
                      <w:rFonts w:eastAsia="SimSun"/>
                      <w:szCs w:val="20"/>
                    </w:rPr>
                  </w:pPr>
                  <w:r w:rsidRPr="00E45118">
                    <w:rPr>
                      <w:szCs w:val="20"/>
                    </w:rPr>
                    <w:t>120x60 m</w:t>
                  </w:r>
                </w:p>
              </w:tc>
            </w:tr>
            <w:tr w:rsidR="00741AFA" w:rsidRPr="00E45118" w14:paraId="060BECDE"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B5CEE1C" w14:textId="77777777" w:rsidR="00741AFA" w:rsidRPr="00E45118" w:rsidRDefault="00741AFA" w:rsidP="00741AFA">
                  <w:pPr>
                    <w:keepNext/>
                    <w:keepLines/>
                    <w:rPr>
                      <w:rFonts w:eastAsia="SimSun"/>
                      <w:szCs w:val="20"/>
                    </w:rPr>
                  </w:pPr>
                  <w:r w:rsidRPr="00E45118">
                    <w:rPr>
                      <w:rFonts w:eastAsia="SimSun"/>
                      <w:szCs w:val="20"/>
                    </w:rPr>
                    <w:t>Room Height</w:t>
                  </w:r>
                </w:p>
              </w:tc>
              <w:tc>
                <w:tcPr>
                  <w:tcW w:w="3252" w:type="pct"/>
                  <w:tcBorders>
                    <w:top w:val="single" w:sz="4" w:space="0" w:color="auto"/>
                    <w:left w:val="single" w:sz="4" w:space="0" w:color="auto"/>
                    <w:bottom w:val="single" w:sz="4" w:space="0" w:color="auto"/>
                    <w:right w:val="single" w:sz="4" w:space="0" w:color="auto"/>
                  </w:tcBorders>
                  <w:hideMark/>
                </w:tcPr>
                <w:p w14:paraId="37279F02" w14:textId="77777777" w:rsidR="00741AFA" w:rsidRPr="00E45118" w:rsidRDefault="00741AFA" w:rsidP="00741AFA">
                  <w:pPr>
                    <w:keepNext/>
                    <w:keepLines/>
                    <w:rPr>
                      <w:rFonts w:eastAsia="SimSun"/>
                      <w:szCs w:val="20"/>
                    </w:rPr>
                  </w:pPr>
                  <w:r w:rsidRPr="00E45118">
                    <w:rPr>
                      <w:rFonts w:eastAsia="SimSun"/>
                      <w:szCs w:val="20"/>
                    </w:rPr>
                    <w:t>10 m</w:t>
                  </w:r>
                </w:p>
              </w:tc>
            </w:tr>
            <w:tr w:rsidR="00741AFA" w:rsidRPr="00E45118" w14:paraId="2282DC5B"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28AABA9" w14:textId="77777777" w:rsidR="00741AFA" w:rsidRPr="00E45118" w:rsidRDefault="00741AFA" w:rsidP="00741AFA">
                  <w:pPr>
                    <w:keepNext/>
                    <w:keepLines/>
                    <w:rPr>
                      <w:rFonts w:eastAsia="SimSun"/>
                      <w:szCs w:val="20"/>
                    </w:rPr>
                  </w:pPr>
                  <w:r>
                    <w:rPr>
                      <w:rFonts w:eastAsia="SimSun"/>
                      <w:szCs w:val="20"/>
                    </w:rPr>
                    <w:t>Intermediate Node (UE)</w:t>
                  </w:r>
                  <w:r w:rsidRPr="00E45118">
                    <w:rPr>
                      <w:rFonts w:eastAsia="SimSun"/>
                      <w:szCs w:val="20"/>
                    </w:rPr>
                    <w:t xml:space="preserve"> Antenna Configuration</w:t>
                  </w:r>
                </w:p>
              </w:tc>
              <w:tc>
                <w:tcPr>
                  <w:tcW w:w="3252" w:type="pct"/>
                  <w:tcBorders>
                    <w:top w:val="single" w:sz="4" w:space="0" w:color="auto"/>
                    <w:left w:val="single" w:sz="4" w:space="0" w:color="auto"/>
                    <w:bottom w:val="single" w:sz="4" w:space="0" w:color="auto"/>
                    <w:right w:val="single" w:sz="4" w:space="0" w:color="auto"/>
                  </w:tcBorders>
                  <w:vAlign w:val="center"/>
                  <w:hideMark/>
                </w:tcPr>
                <w:p w14:paraId="6CE82FE9" w14:textId="77777777" w:rsidR="00741AFA" w:rsidRPr="00E45118" w:rsidRDefault="00741AFA" w:rsidP="00741AFA">
                  <w:pPr>
                    <w:keepNext/>
                    <w:keepLines/>
                    <w:rPr>
                      <w:rFonts w:eastAsia="SimSun"/>
                      <w:szCs w:val="20"/>
                    </w:rPr>
                  </w:pPr>
                  <w:r w:rsidRPr="00E45118">
                    <w:rPr>
                      <w:rFonts w:eastAsia="SimSun"/>
                      <w:szCs w:val="20"/>
                    </w:rPr>
                    <w:t>1 element (vertically polarized), Isotropic antenna gain pattern</w:t>
                  </w:r>
                </w:p>
              </w:tc>
            </w:tr>
            <w:tr w:rsidR="00741AFA" w:rsidRPr="00E45118" w14:paraId="7CA8AE33"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14C5951" w14:textId="77777777" w:rsidR="00741AFA" w:rsidRPr="00E45118" w:rsidRDefault="00741AFA" w:rsidP="00741AFA">
                  <w:pPr>
                    <w:keepNext/>
                    <w:keepLines/>
                    <w:rPr>
                      <w:rFonts w:eastAsia="SimSun"/>
                      <w:szCs w:val="20"/>
                    </w:rPr>
                  </w:pPr>
                  <w:r w:rsidRPr="00E45118">
                    <w:rPr>
                      <w:rFonts w:eastAsia="SimSun"/>
                      <w:szCs w:val="20"/>
                    </w:rPr>
                    <w:t>IoT Device Antenna Configuration</w:t>
                  </w:r>
                </w:p>
              </w:tc>
              <w:tc>
                <w:tcPr>
                  <w:tcW w:w="3252" w:type="pct"/>
                  <w:tcBorders>
                    <w:top w:val="single" w:sz="4" w:space="0" w:color="auto"/>
                    <w:left w:val="single" w:sz="4" w:space="0" w:color="auto"/>
                    <w:bottom w:val="single" w:sz="4" w:space="0" w:color="auto"/>
                    <w:right w:val="single" w:sz="4" w:space="0" w:color="auto"/>
                  </w:tcBorders>
                  <w:vAlign w:val="center"/>
                  <w:hideMark/>
                </w:tcPr>
                <w:p w14:paraId="390B2C21" w14:textId="77777777" w:rsidR="00741AFA" w:rsidRPr="00E45118" w:rsidRDefault="00741AFA" w:rsidP="00741AFA">
                  <w:pPr>
                    <w:keepNext/>
                    <w:keepLines/>
                    <w:rPr>
                      <w:rFonts w:eastAsia="SimSun"/>
                      <w:szCs w:val="20"/>
                    </w:rPr>
                  </w:pPr>
                  <w:r w:rsidRPr="00E45118">
                    <w:rPr>
                      <w:rFonts w:eastAsia="SimSun"/>
                      <w:szCs w:val="20"/>
                    </w:rPr>
                    <w:t>1 element (vertically polarized), Isotropic antenna gain pattern</w:t>
                  </w:r>
                </w:p>
              </w:tc>
            </w:tr>
            <w:tr w:rsidR="00741AFA" w:rsidRPr="00E45118" w14:paraId="51626754"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E2FCDEA" w14:textId="77777777" w:rsidR="00741AFA" w:rsidRPr="00E45118" w:rsidRDefault="00741AFA" w:rsidP="00741AFA">
                  <w:pPr>
                    <w:keepNext/>
                    <w:keepLines/>
                    <w:rPr>
                      <w:rFonts w:eastAsia="SimSun"/>
                      <w:szCs w:val="20"/>
                    </w:rPr>
                  </w:pPr>
                  <w:r>
                    <w:rPr>
                      <w:rFonts w:eastAsia="SimSun"/>
                      <w:szCs w:val="20"/>
                    </w:rPr>
                    <w:lastRenderedPageBreak/>
                    <w:t>UE</w:t>
                  </w:r>
                  <w:r w:rsidRPr="00E45118">
                    <w:rPr>
                      <w:rFonts w:eastAsia="SimSun"/>
                      <w:szCs w:val="20"/>
                    </w:rPr>
                    <w:t xml:space="preserve"> </w:t>
                  </w:r>
                  <w:r>
                    <w:rPr>
                      <w:rFonts w:eastAsia="SimSun"/>
                      <w:szCs w:val="20"/>
                    </w:rPr>
                    <w:t>Reader D</w:t>
                  </w:r>
                  <w:r w:rsidRPr="00E45118">
                    <w:rPr>
                      <w:rFonts w:eastAsia="SimSun"/>
                      <w:szCs w:val="20"/>
                    </w:rPr>
                    <w:t>eployment</w:t>
                  </w:r>
                </w:p>
              </w:tc>
              <w:tc>
                <w:tcPr>
                  <w:tcW w:w="3252" w:type="pct"/>
                  <w:tcBorders>
                    <w:top w:val="single" w:sz="4" w:space="0" w:color="auto"/>
                    <w:left w:val="single" w:sz="4" w:space="0" w:color="auto"/>
                    <w:bottom w:val="single" w:sz="4" w:space="0" w:color="auto"/>
                    <w:right w:val="single" w:sz="4" w:space="0" w:color="auto"/>
                  </w:tcBorders>
                  <w:vAlign w:val="center"/>
                  <w:hideMark/>
                </w:tcPr>
                <w:p w14:paraId="3AFB7FB9" w14:textId="77777777" w:rsidR="00741AFA" w:rsidRPr="00E45118" w:rsidRDefault="00741AFA" w:rsidP="00741AFA">
                  <w:pPr>
                    <w:spacing w:line="252" w:lineRule="auto"/>
                    <w:rPr>
                      <w:szCs w:val="20"/>
                    </w:rPr>
                  </w:pPr>
                  <w:r>
                    <w:rPr>
                      <w:szCs w:val="20"/>
                    </w:rPr>
                    <w:t xml:space="preserve">Option1: </w:t>
                  </w:r>
                  <w:r w:rsidRPr="00E45118">
                    <w:rPr>
                      <w:szCs w:val="20"/>
                    </w:rPr>
                    <w:t xml:space="preserve">18 </w:t>
                  </w:r>
                  <w:r>
                    <w:rPr>
                      <w:szCs w:val="20"/>
                    </w:rPr>
                    <w:t>UEs</w:t>
                  </w:r>
                  <w:r w:rsidRPr="00E45118">
                    <w:rPr>
                      <w:szCs w:val="20"/>
                    </w:rPr>
                    <w:t xml:space="preserve"> on a square lattice with spacing D, located D/2 from the walls.</w:t>
                  </w:r>
                  <w:r>
                    <w:rPr>
                      <w:szCs w:val="20"/>
                    </w:rPr>
                    <w:t xml:space="preserve"> (Similar to InF BS deployment)</w:t>
                  </w:r>
                </w:p>
                <w:p w14:paraId="5D5F9D78" w14:textId="77777777" w:rsidR="00741AFA" w:rsidRPr="00E45118" w:rsidRDefault="00741AFA" w:rsidP="00741AFA">
                  <w:pPr>
                    <w:pStyle w:val="B1"/>
                  </w:pPr>
                  <w:r w:rsidRPr="00E45118">
                    <w:t>-</w:t>
                  </w:r>
                  <w:r w:rsidRPr="00E45118">
                    <w:tab/>
                    <w:t>for the small hall (L=120m x W=60m): D=20m</w:t>
                  </w:r>
                </w:p>
                <w:p w14:paraId="3828E673" w14:textId="77777777" w:rsidR="00741AFA" w:rsidRDefault="00741AFA" w:rsidP="00741AFA">
                  <w:pPr>
                    <w:keepNext/>
                    <w:keepLines/>
                    <w:rPr>
                      <w:rFonts w:eastAsia="SimSun"/>
                      <w:szCs w:val="20"/>
                    </w:rPr>
                  </w:pPr>
                  <w:r w:rsidRPr="00E45118">
                    <w:rPr>
                      <w:rFonts w:eastAsia="SimSun"/>
                      <w:noProof/>
                      <w:szCs w:val="20"/>
                    </w:rPr>
                    <w:drawing>
                      <wp:inline distT="0" distB="0" distL="0" distR="0" wp14:anchorId="61932487" wp14:editId="64ED3CE3">
                        <wp:extent cx="2990850" cy="1628775"/>
                        <wp:effectExtent l="0" t="0" r="0" b="0"/>
                        <wp:docPr id="1836339351" name="Picture 1836339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4"/>
                                <pic:cNvPicPr>
                                  <a:picLocks noChangeAspect="1" noChangeArrowheads="1"/>
                                </pic:cNvPicPr>
                              </pic:nvPicPr>
                              <pic:blipFill rotWithShape="1">
                                <a:blip r:embed="rId55" cstate="print">
                                  <a:extLst>
                                    <a:ext uri="{28A0092B-C50C-407E-A947-70E740481C1C}">
                                      <a14:useLocalDpi xmlns:a14="http://schemas.microsoft.com/office/drawing/2010/main" val="0"/>
                                    </a:ext>
                                  </a:extLst>
                                </a:blip>
                                <a:srcRect r="8157" b="5316"/>
                                <a:stretch/>
                              </pic:blipFill>
                              <pic:spPr bwMode="auto">
                                <a:xfrm>
                                  <a:off x="0" y="0"/>
                                  <a:ext cx="2994371" cy="1630692"/>
                                </a:xfrm>
                                <a:prstGeom prst="rect">
                                  <a:avLst/>
                                </a:prstGeom>
                                <a:noFill/>
                                <a:ln>
                                  <a:noFill/>
                                </a:ln>
                                <a:extLst>
                                  <a:ext uri="{53640926-AAD7-44D8-BBD7-CCE9431645EC}">
                                    <a14:shadowObscured xmlns:a14="http://schemas.microsoft.com/office/drawing/2010/main"/>
                                  </a:ext>
                                </a:extLst>
                              </pic:spPr>
                            </pic:pic>
                          </a:graphicData>
                        </a:graphic>
                      </wp:inline>
                    </w:drawing>
                  </w:r>
                </w:p>
                <w:p w14:paraId="141DAC29" w14:textId="77777777" w:rsidR="00741AFA" w:rsidRPr="00B63E90" w:rsidRDefault="00741AFA" w:rsidP="00741AFA">
                  <w:pPr>
                    <w:spacing w:line="252" w:lineRule="auto"/>
                    <w:rPr>
                      <w:szCs w:val="20"/>
                    </w:rPr>
                  </w:pPr>
                  <w:r>
                    <w:rPr>
                      <w:szCs w:val="20"/>
                    </w:rPr>
                    <w:t xml:space="preserve">Option2: </w:t>
                  </w:r>
                  <w:r w:rsidRPr="00E45118">
                    <w:rPr>
                      <w:szCs w:val="20"/>
                    </w:rPr>
                    <w:t xml:space="preserve">18 </w:t>
                  </w:r>
                  <w:r>
                    <w:rPr>
                      <w:szCs w:val="20"/>
                    </w:rPr>
                    <w:t>UEs uniformly dropped within the 2D plane of the hall</w:t>
                  </w:r>
                </w:p>
              </w:tc>
            </w:tr>
            <w:tr w:rsidR="00741AFA" w:rsidRPr="00E45118" w14:paraId="7FBB5CC0"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4722D177" w14:textId="77777777" w:rsidR="00741AFA" w:rsidRPr="00E45118" w:rsidRDefault="00741AFA" w:rsidP="00741AFA">
                  <w:pPr>
                    <w:keepNext/>
                    <w:keepLines/>
                    <w:rPr>
                      <w:rFonts w:eastAsia="SimSun"/>
                      <w:szCs w:val="20"/>
                    </w:rPr>
                  </w:pPr>
                  <w:r>
                    <w:rPr>
                      <w:rFonts w:eastAsia="SimSun"/>
                      <w:szCs w:val="20"/>
                    </w:rPr>
                    <w:t>UE</w:t>
                  </w:r>
                  <w:r w:rsidRPr="00E45118">
                    <w:rPr>
                      <w:rFonts w:eastAsia="SimSun"/>
                      <w:szCs w:val="20"/>
                    </w:rPr>
                    <w:t xml:space="preserve"> </w:t>
                  </w:r>
                  <w:r>
                    <w:rPr>
                      <w:rFonts w:eastAsia="SimSun"/>
                      <w:szCs w:val="20"/>
                    </w:rPr>
                    <w:t xml:space="preserve">Reader </w:t>
                  </w:r>
                  <w:r w:rsidRPr="00E45118">
                    <w:rPr>
                      <w:rFonts w:eastAsia="SimSun"/>
                      <w:szCs w:val="20"/>
                    </w:rPr>
                    <w:t>Height</w:t>
                  </w:r>
                </w:p>
              </w:tc>
              <w:tc>
                <w:tcPr>
                  <w:tcW w:w="3252" w:type="pct"/>
                  <w:tcBorders>
                    <w:top w:val="single" w:sz="4" w:space="0" w:color="auto"/>
                    <w:left w:val="single" w:sz="4" w:space="0" w:color="auto"/>
                    <w:bottom w:val="single" w:sz="4" w:space="0" w:color="auto"/>
                    <w:right w:val="single" w:sz="4" w:space="0" w:color="auto"/>
                  </w:tcBorders>
                  <w:vAlign w:val="center"/>
                </w:tcPr>
                <w:p w14:paraId="1DCA94CE" w14:textId="77777777" w:rsidR="00741AFA" w:rsidRPr="00E45118" w:rsidRDefault="00741AFA" w:rsidP="00741AFA">
                  <w:pPr>
                    <w:keepNext/>
                    <w:keepLines/>
                    <w:rPr>
                      <w:rFonts w:eastAsia="SimSun"/>
                      <w:szCs w:val="20"/>
                    </w:rPr>
                  </w:pPr>
                  <w:r>
                    <w:rPr>
                      <w:rFonts w:eastAsia="SimSun"/>
                      <w:szCs w:val="20"/>
                    </w:rPr>
                    <w:t>1.5</w:t>
                  </w:r>
                  <w:r w:rsidRPr="00E45118">
                    <w:rPr>
                      <w:rFonts w:eastAsia="SimSun"/>
                      <w:szCs w:val="20"/>
                    </w:rPr>
                    <w:t xml:space="preserve"> m</w:t>
                  </w:r>
                </w:p>
              </w:tc>
            </w:tr>
            <w:tr w:rsidR="00741AFA" w:rsidRPr="00E45118" w14:paraId="2FD75C9A"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1E2419D" w14:textId="77777777" w:rsidR="00741AFA" w:rsidRDefault="00741AFA" w:rsidP="00741AFA">
                  <w:pPr>
                    <w:keepNext/>
                    <w:keepLines/>
                    <w:rPr>
                      <w:rFonts w:eastAsia="SimSun"/>
                      <w:szCs w:val="20"/>
                    </w:rPr>
                  </w:pPr>
                  <w:r>
                    <w:rPr>
                      <w:rFonts w:eastAsia="SimSun"/>
                      <w:szCs w:val="20"/>
                    </w:rPr>
                    <w:t>UE Reader Transmit Power</w:t>
                  </w:r>
                </w:p>
              </w:tc>
              <w:tc>
                <w:tcPr>
                  <w:tcW w:w="3252" w:type="pct"/>
                  <w:tcBorders>
                    <w:top w:val="single" w:sz="4" w:space="0" w:color="auto"/>
                    <w:left w:val="single" w:sz="4" w:space="0" w:color="auto"/>
                    <w:bottom w:val="single" w:sz="4" w:space="0" w:color="auto"/>
                    <w:right w:val="single" w:sz="4" w:space="0" w:color="auto"/>
                  </w:tcBorders>
                  <w:vAlign w:val="center"/>
                </w:tcPr>
                <w:p w14:paraId="6FFBF448" w14:textId="77777777" w:rsidR="00741AFA" w:rsidRDefault="00741AFA" w:rsidP="00741AFA">
                  <w:pPr>
                    <w:keepNext/>
                    <w:keepLines/>
                    <w:rPr>
                      <w:rFonts w:eastAsia="SimSun"/>
                      <w:szCs w:val="20"/>
                    </w:rPr>
                  </w:pPr>
                  <w:r>
                    <w:rPr>
                      <w:rFonts w:eastAsia="SimSun"/>
                      <w:szCs w:val="20"/>
                    </w:rPr>
                    <w:t>23 dBm in UL and DL spectrum (other values are not precluded)</w:t>
                  </w:r>
                </w:p>
              </w:tc>
            </w:tr>
            <w:tr w:rsidR="00741AFA" w:rsidRPr="00E45118" w14:paraId="1AC93ABC"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4084FE4" w14:textId="77777777" w:rsidR="00741AFA" w:rsidRPr="00E45118" w:rsidRDefault="00741AFA" w:rsidP="00741AFA">
                  <w:pPr>
                    <w:keepNext/>
                    <w:keepLines/>
                    <w:rPr>
                      <w:rFonts w:eastAsia="SimSun"/>
                      <w:szCs w:val="20"/>
                    </w:rPr>
                  </w:pPr>
                  <w:r w:rsidRPr="00E45118">
                    <w:rPr>
                      <w:rFonts w:eastAsia="SimSun"/>
                      <w:szCs w:val="20"/>
                    </w:rPr>
                    <w:t xml:space="preserve">IoT Device Distribution </w:t>
                  </w:r>
                </w:p>
              </w:tc>
              <w:tc>
                <w:tcPr>
                  <w:tcW w:w="3252" w:type="pct"/>
                  <w:tcBorders>
                    <w:top w:val="single" w:sz="4" w:space="0" w:color="auto"/>
                    <w:left w:val="single" w:sz="4" w:space="0" w:color="auto"/>
                    <w:bottom w:val="single" w:sz="4" w:space="0" w:color="auto"/>
                    <w:right w:val="single" w:sz="4" w:space="0" w:color="auto"/>
                  </w:tcBorders>
                  <w:vAlign w:val="center"/>
                  <w:hideMark/>
                </w:tcPr>
                <w:p w14:paraId="7DEDD6C2" w14:textId="77777777" w:rsidR="00741AFA" w:rsidRDefault="00741AFA" w:rsidP="00BE18BC">
                  <w:pPr>
                    <w:pStyle w:val="ListParagraph"/>
                    <w:keepNext/>
                    <w:keepLines/>
                    <w:numPr>
                      <w:ilvl w:val="0"/>
                      <w:numId w:val="19"/>
                    </w:numPr>
                    <w:ind w:left="256" w:firstLineChars="0" w:hanging="256"/>
                    <w:rPr>
                      <w:rFonts w:ascii="Times New Roman" w:eastAsia="SimSun" w:hAnsi="Times New Roman"/>
                      <w:szCs w:val="20"/>
                    </w:rPr>
                  </w:pPr>
                  <w:r>
                    <w:rPr>
                      <w:rFonts w:ascii="Times New Roman" w:eastAsia="SimSun" w:hAnsi="Times New Roman"/>
                      <w:szCs w:val="20"/>
                    </w:rPr>
                    <w:t>Option 1: U</w:t>
                  </w:r>
                  <w:r w:rsidRPr="00AC59D7">
                    <w:rPr>
                      <w:rFonts w:ascii="Times New Roman" w:eastAsia="SimSun" w:hAnsi="Times New Roman"/>
                      <w:szCs w:val="20"/>
                    </w:rPr>
                    <w:t>niformly dropped</w:t>
                  </w:r>
                  <w:r>
                    <w:rPr>
                      <w:rFonts w:ascii="Times New Roman" w:eastAsia="SimSun" w:hAnsi="Times New Roman"/>
                      <w:szCs w:val="20"/>
                    </w:rPr>
                    <w:t>, Option 2: Uniformly dropped within a circles of radius R around each UE, where R is determined according to coverage analysis.</w:t>
                  </w:r>
                </w:p>
                <w:p w14:paraId="2854D746" w14:textId="77777777" w:rsidR="00741AFA" w:rsidRDefault="00741AFA" w:rsidP="00BE18BC">
                  <w:pPr>
                    <w:pStyle w:val="ListParagraph"/>
                    <w:keepNext/>
                    <w:keepLines/>
                    <w:numPr>
                      <w:ilvl w:val="0"/>
                      <w:numId w:val="19"/>
                    </w:numPr>
                    <w:ind w:left="256" w:firstLineChars="0" w:hanging="256"/>
                    <w:rPr>
                      <w:rFonts w:ascii="Times New Roman" w:eastAsia="SimSun" w:hAnsi="Times New Roman"/>
                      <w:szCs w:val="20"/>
                    </w:rPr>
                  </w:pPr>
                  <w:r>
                    <w:rPr>
                      <w:rFonts w:ascii="Times New Roman" w:eastAsia="SimSun" w:hAnsi="Times New Roman"/>
                      <w:szCs w:val="20"/>
                    </w:rPr>
                    <w:t>M</w:t>
                  </w:r>
                  <w:r w:rsidRPr="002539BB">
                    <w:rPr>
                      <w:rFonts w:ascii="Times New Roman" w:eastAsia="SimSun" w:hAnsi="Times New Roman"/>
                      <w:szCs w:val="20"/>
                    </w:rPr>
                    <w:t>inimum inter-IoT device 2D distance of 1 m</w:t>
                  </w:r>
                </w:p>
                <w:p w14:paraId="59D36993" w14:textId="77777777" w:rsidR="00741AFA" w:rsidRPr="00185516" w:rsidRDefault="00741AFA" w:rsidP="00BE18BC">
                  <w:pPr>
                    <w:pStyle w:val="ListParagraph"/>
                    <w:keepNext/>
                    <w:keepLines/>
                    <w:numPr>
                      <w:ilvl w:val="0"/>
                      <w:numId w:val="19"/>
                    </w:numPr>
                    <w:ind w:left="256" w:firstLineChars="0" w:hanging="256"/>
                    <w:rPr>
                      <w:rFonts w:ascii="Times New Roman" w:eastAsia="SimSun" w:hAnsi="Times New Roman"/>
                      <w:szCs w:val="20"/>
                    </w:rPr>
                  </w:pPr>
                  <w:r>
                    <w:rPr>
                      <w:rFonts w:ascii="Times New Roman" w:eastAsia="SimSun" w:hAnsi="Times New Roman"/>
                      <w:szCs w:val="20"/>
                    </w:rPr>
                    <w:t>M</w:t>
                  </w:r>
                  <w:r w:rsidRPr="002539BB">
                    <w:rPr>
                      <w:rFonts w:ascii="Times New Roman" w:eastAsia="SimSun" w:hAnsi="Times New Roman"/>
                      <w:szCs w:val="20"/>
                    </w:rPr>
                    <w:t xml:space="preserve">inimum </w:t>
                  </w:r>
                  <w:r>
                    <w:rPr>
                      <w:rFonts w:ascii="Times New Roman" w:eastAsia="SimSun" w:hAnsi="Times New Roman"/>
                      <w:szCs w:val="20"/>
                    </w:rPr>
                    <w:t>UE</w:t>
                  </w:r>
                  <w:r w:rsidRPr="002539BB">
                    <w:rPr>
                      <w:rFonts w:ascii="Times New Roman" w:eastAsia="SimSun" w:hAnsi="Times New Roman"/>
                      <w:szCs w:val="20"/>
                    </w:rPr>
                    <w:t>-IoT device 2D distance of 1 m</w:t>
                  </w:r>
                </w:p>
                <w:p w14:paraId="1E8621BE" w14:textId="77777777" w:rsidR="00741AFA" w:rsidRPr="00E86819" w:rsidRDefault="00741AFA" w:rsidP="00BE18BC">
                  <w:pPr>
                    <w:pStyle w:val="ListParagraph"/>
                    <w:keepNext/>
                    <w:keepLines/>
                    <w:numPr>
                      <w:ilvl w:val="0"/>
                      <w:numId w:val="19"/>
                    </w:numPr>
                    <w:ind w:left="256" w:firstLineChars="0" w:hanging="256"/>
                    <w:rPr>
                      <w:rFonts w:ascii="Times New Roman" w:eastAsia="SimSun" w:hAnsi="Times New Roman"/>
                      <w:szCs w:val="20"/>
                    </w:rPr>
                  </w:pPr>
                  <w:r w:rsidRPr="00E86819">
                    <w:rPr>
                      <w:rFonts w:ascii="Times New Roman" w:eastAsia="SimSun" w:hAnsi="Times New Roman"/>
                      <w:szCs w:val="20"/>
                    </w:rPr>
                    <w:t xml:space="preserve">Device </w:t>
                  </w:r>
                  <w:r>
                    <w:rPr>
                      <w:rFonts w:ascii="Times New Roman" w:eastAsia="SimSun" w:hAnsi="Times New Roman"/>
                      <w:szCs w:val="20"/>
                    </w:rPr>
                    <w:t>D</w:t>
                  </w:r>
                  <w:r w:rsidRPr="00E86819">
                    <w:rPr>
                      <w:rFonts w:ascii="Times New Roman" w:eastAsia="SimSun" w:hAnsi="Times New Roman"/>
                      <w:szCs w:val="20"/>
                    </w:rPr>
                    <w:t>ensity = 150 devices per 100 m</w:t>
                  </w:r>
                  <w:r w:rsidRPr="00E86819">
                    <w:rPr>
                      <w:rFonts w:ascii="Times New Roman" w:eastAsia="SimSun" w:hAnsi="Times New Roman"/>
                      <w:szCs w:val="20"/>
                      <w:vertAlign w:val="superscript"/>
                    </w:rPr>
                    <w:t>2</w:t>
                  </w:r>
                </w:p>
              </w:tc>
            </w:tr>
            <w:tr w:rsidR="00741AFA" w:rsidRPr="00E45118" w14:paraId="2F9719BD"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4DF076E" w14:textId="77777777" w:rsidR="00741AFA" w:rsidRPr="00E45118" w:rsidRDefault="00741AFA" w:rsidP="00741AFA">
                  <w:pPr>
                    <w:keepNext/>
                    <w:keepLines/>
                    <w:rPr>
                      <w:rFonts w:eastAsia="SimSun"/>
                      <w:szCs w:val="20"/>
                    </w:rPr>
                  </w:pPr>
                  <w:r w:rsidRPr="00E45118">
                    <w:rPr>
                      <w:rFonts w:eastAsia="SimSun"/>
                      <w:szCs w:val="20"/>
                    </w:rPr>
                    <w:t>IoT Device Height</w:t>
                  </w:r>
                </w:p>
              </w:tc>
              <w:tc>
                <w:tcPr>
                  <w:tcW w:w="3252" w:type="pct"/>
                  <w:tcBorders>
                    <w:top w:val="single" w:sz="4" w:space="0" w:color="auto"/>
                    <w:left w:val="single" w:sz="4" w:space="0" w:color="auto"/>
                    <w:bottom w:val="single" w:sz="4" w:space="0" w:color="auto"/>
                    <w:right w:val="single" w:sz="4" w:space="0" w:color="auto"/>
                  </w:tcBorders>
                  <w:vAlign w:val="center"/>
                </w:tcPr>
                <w:p w14:paraId="6B2CC539" w14:textId="77777777" w:rsidR="00741AFA" w:rsidRPr="00E45118" w:rsidRDefault="00741AFA" w:rsidP="00741AFA">
                  <w:pPr>
                    <w:keepNext/>
                    <w:keepLines/>
                    <w:rPr>
                      <w:rFonts w:eastAsia="SimSun"/>
                      <w:szCs w:val="20"/>
                    </w:rPr>
                  </w:pPr>
                  <w:r w:rsidRPr="00E45118">
                    <w:rPr>
                      <w:rFonts w:eastAsia="SimSun"/>
                      <w:szCs w:val="20"/>
                    </w:rPr>
                    <w:t>1.5 m</w:t>
                  </w:r>
                </w:p>
              </w:tc>
            </w:tr>
            <w:tr w:rsidR="00741AFA" w:rsidRPr="00E45118" w14:paraId="3BE18D0D"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2C32F37" w14:textId="77777777" w:rsidR="00741AFA" w:rsidRPr="00E45118" w:rsidRDefault="00741AFA" w:rsidP="00741AFA">
                  <w:pPr>
                    <w:keepNext/>
                    <w:keepLines/>
                    <w:rPr>
                      <w:rFonts w:eastAsia="SimSun"/>
                      <w:szCs w:val="20"/>
                    </w:rPr>
                  </w:pPr>
                  <w:r w:rsidRPr="00E45118">
                    <w:rPr>
                      <w:rFonts w:eastAsia="SimSun"/>
                      <w:szCs w:val="20"/>
                    </w:rPr>
                    <w:t xml:space="preserve">IoT Device </w:t>
                  </w:r>
                  <w:r>
                    <w:rPr>
                      <w:rFonts w:eastAsia="SimSun"/>
                      <w:szCs w:val="20"/>
                    </w:rPr>
                    <w:t>Association</w:t>
                  </w:r>
                </w:p>
              </w:tc>
              <w:tc>
                <w:tcPr>
                  <w:tcW w:w="3252" w:type="pct"/>
                  <w:tcBorders>
                    <w:top w:val="single" w:sz="4" w:space="0" w:color="auto"/>
                    <w:left w:val="single" w:sz="4" w:space="0" w:color="auto"/>
                    <w:bottom w:val="single" w:sz="4" w:space="0" w:color="auto"/>
                    <w:right w:val="single" w:sz="4" w:space="0" w:color="auto"/>
                  </w:tcBorders>
                  <w:hideMark/>
                </w:tcPr>
                <w:p w14:paraId="24F73CBB" w14:textId="77777777" w:rsidR="00741AFA" w:rsidRPr="00E45118" w:rsidRDefault="00741AFA" w:rsidP="00741AFA">
                  <w:pPr>
                    <w:keepNext/>
                    <w:keepLines/>
                    <w:rPr>
                      <w:rFonts w:eastAsia="SimSun"/>
                      <w:szCs w:val="20"/>
                    </w:rPr>
                  </w:pPr>
                  <w:r w:rsidRPr="00E45118">
                    <w:rPr>
                      <w:rFonts w:eastAsia="SimSun"/>
                      <w:szCs w:val="20"/>
                    </w:rPr>
                    <w:t xml:space="preserve">Based on </w:t>
                  </w:r>
                  <w:r>
                    <w:rPr>
                      <w:rFonts w:eastAsia="SimSun"/>
                      <w:szCs w:val="20"/>
                    </w:rPr>
                    <w:t>P</w:t>
                  </w:r>
                  <w:r w:rsidRPr="00E45118">
                    <w:rPr>
                      <w:rFonts w:eastAsia="SimSun"/>
                      <w:szCs w:val="20"/>
                    </w:rPr>
                    <w:t>athloss</w:t>
                  </w:r>
                  <w:r>
                    <w:rPr>
                      <w:rFonts w:eastAsia="SimSun"/>
                      <w:szCs w:val="20"/>
                    </w:rPr>
                    <w:t xml:space="preserve"> or RSRP</w:t>
                  </w:r>
                  <w:r w:rsidRPr="00E45118">
                    <w:rPr>
                      <w:rFonts w:eastAsia="SimSun"/>
                      <w:szCs w:val="20"/>
                    </w:rPr>
                    <w:t xml:space="preserve"> </w:t>
                  </w:r>
                </w:p>
              </w:tc>
            </w:tr>
            <w:tr w:rsidR="00741AFA" w:rsidRPr="00E45118" w14:paraId="63C1D355"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tcPr>
                <w:p w14:paraId="56ED11A0" w14:textId="77777777" w:rsidR="00741AFA" w:rsidRPr="00E45118" w:rsidRDefault="00741AFA" w:rsidP="00741AFA">
                  <w:pPr>
                    <w:keepNext/>
                    <w:keepLines/>
                    <w:rPr>
                      <w:rFonts w:eastAsia="SimSun"/>
                      <w:szCs w:val="20"/>
                    </w:rPr>
                  </w:pPr>
                  <w:r w:rsidRPr="00E45118">
                    <w:rPr>
                      <w:rFonts w:eastAsia="SimSun"/>
                      <w:szCs w:val="20"/>
                    </w:rPr>
                    <w:t xml:space="preserve">IoT Device </w:t>
                  </w:r>
                  <w:r>
                    <w:rPr>
                      <w:rFonts w:eastAsia="SimSun"/>
                      <w:szCs w:val="20"/>
                    </w:rPr>
                    <w:t>N</w:t>
                  </w:r>
                  <w:r w:rsidRPr="00E45118">
                    <w:rPr>
                      <w:rFonts w:eastAsia="SimSun"/>
                      <w:szCs w:val="20"/>
                    </w:rPr>
                    <w:t xml:space="preserve">oise </w:t>
                  </w:r>
                  <w:r>
                    <w:rPr>
                      <w:rFonts w:eastAsia="SimSun"/>
                      <w:szCs w:val="20"/>
                    </w:rPr>
                    <w:t>F</w:t>
                  </w:r>
                  <w:r w:rsidRPr="00E45118">
                    <w:rPr>
                      <w:rFonts w:eastAsia="SimSun"/>
                      <w:szCs w:val="20"/>
                    </w:rPr>
                    <w:t>igure</w:t>
                  </w:r>
                </w:p>
              </w:tc>
              <w:tc>
                <w:tcPr>
                  <w:tcW w:w="3252" w:type="pct"/>
                  <w:tcBorders>
                    <w:top w:val="single" w:sz="4" w:space="0" w:color="auto"/>
                    <w:left w:val="single" w:sz="4" w:space="0" w:color="auto"/>
                    <w:bottom w:val="single" w:sz="4" w:space="0" w:color="auto"/>
                    <w:right w:val="single" w:sz="4" w:space="0" w:color="auto"/>
                  </w:tcBorders>
                </w:tcPr>
                <w:p w14:paraId="5FCA0229" w14:textId="77777777" w:rsidR="00741AFA" w:rsidRPr="00E45118" w:rsidRDefault="00741AFA" w:rsidP="00741AFA">
                  <w:pPr>
                    <w:keepNext/>
                    <w:keepLines/>
                    <w:rPr>
                      <w:rFonts w:eastAsia="SimSun"/>
                      <w:szCs w:val="20"/>
                    </w:rPr>
                  </w:pPr>
                  <w:r w:rsidRPr="00E45118">
                    <w:rPr>
                      <w:rFonts w:eastAsia="SimSun"/>
                      <w:szCs w:val="20"/>
                    </w:rPr>
                    <w:t>9 dB</w:t>
                  </w:r>
                </w:p>
              </w:tc>
            </w:tr>
            <w:tr w:rsidR="00741AFA" w:rsidRPr="00E45118" w14:paraId="470FEF41" w14:textId="77777777" w:rsidTr="00533476">
              <w:trPr>
                <w:cantSplit/>
                <w:jc w:val="center"/>
              </w:trPr>
              <w:tc>
                <w:tcPr>
                  <w:tcW w:w="0" w:type="auto"/>
                  <w:tcBorders>
                    <w:top w:val="single" w:sz="4" w:space="0" w:color="auto"/>
                    <w:left w:val="single" w:sz="4" w:space="0" w:color="auto"/>
                    <w:bottom w:val="single" w:sz="4" w:space="0" w:color="auto"/>
                    <w:right w:val="single" w:sz="4" w:space="0" w:color="auto"/>
                  </w:tcBorders>
                </w:tcPr>
                <w:p w14:paraId="1DD5480F" w14:textId="77777777" w:rsidR="00741AFA" w:rsidRPr="00E45118" w:rsidRDefault="00741AFA" w:rsidP="00741AFA">
                  <w:pPr>
                    <w:keepNext/>
                    <w:keepLines/>
                    <w:rPr>
                      <w:rFonts w:eastAsia="SimSun"/>
                      <w:szCs w:val="20"/>
                    </w:rPr>
                  </w:pPr>
                  <w:r w:rsidRPr="00E45118">
                    <w:rPr>
                      <w:rFonts w:eastAsia="SimSun"/>
                      <w:szCs w:val="20"/>
                    </w:rPr>
                    <w:t>Carrier frequency</w:t>
                  </w:r>
                </w:p>
              </w:tc>
              <w:tc>
                <w:tcPr>
                  <w:tcW w:w="3252" w:type="pct"/>
                  <w:tcBorders>
                    <w:top w:val="single" w:sz="4" w:space="0" w:color="auto"/>
                    <w:left w:val="single" w:sz="4" w:space="0" w:color="auto"/>
                    <w:bottom w:val="single" w:sz="4" w:space="0" w:color="auto"/>
                    <w:right w:val="single" w:sz="4" w:space="0" w:color="auto"/>
                  </w:tcBorders>
                </w:tcPr>
                <w:p w14:paraId="1A3A3BAC" w14:textId="77777777" w:rsidR="00741AFA" w:rsidRPr="00E45118" w:rsidRDefault="00741AFA" w:rsidP="00741AFA">
                  <w:pPr>
                    <w:keepNext/>
                    <w:keepLines/>
                    <w:rPr>
                      <w:rFonts w:eastAsia="SimSun"/>
                      <w:szCs w:val="20"/>
                    </w:rPr>
                  </w:pPr>
                  <w:r w:rsidRPr="00E45118">
                    <w:rPr>
                      <w:rFonts w:eastAsia="SimSun"/>
                      <w:szCs w:val="20"/>
                    </w:rPr>
                    <w:t>900 MHz</w:t>
                  </w:r>
                </w:p>
              </w:tc>
            </w:tr>
          </w:tbl>
          <w:p w14:paraId="495A6C2D" w14:textId="77777777" w:rsidR="00741AFA" w:rsidRPr="00246F97" w:rsidRDefault="00741AFA" w:rsidP="00741AFA">
            <w:pPr>
              <w:rPr>
                <w:szCs w:val="20"/>
                <w:lang w:eastAsia="zh-CN"/>
              </w:rPr>
            </w:pPr>
          </w:p>
          <w:p w14:paraId="2CF4D2D7" w14:textId="77777777" w:rsidR="00741AFA" w:rsidRPr="006D7B1C" w:rsidRDefault="00741AFA" w:rsidP="00741AFA">
            <w:pPr>
              <w:jc w:val="both"/>
              <w:rPr>
                <w:b/>
                <w:bCs/>
                <w:lang w:eastAsia="x-none"/>
              </w:rPr>
            </w:pPr>
            <w:r w:rsidRPr="006D7B1C">
              <w:rPr>
                <w:b/>
                <w:bCs/>
                <w:lang w:eastAsia="x-none"/>
              </w:rPr>
              <w:t xml:space="preserve">Proposal 1: Support coverage evaluation </w:t>
            </w:r>
            <w:r>
              <w:rPr>
                <w:b/>
                <w:bCs/>
                <w:lang w:eastAsia="x-none"/>
              </w:rPr>
              <w:t>in</w:t>
            </w:r>
            <w:r w:rsidRPr="006D7B1C">
              <w:rPr>
                <w:b/>
                <w:bCs/>
                <w:lang w:eastAsia="x-none"/>
              </w:rPr>
              <w:t xml:space="preserve"> InF-DH environment for D1T1 scenario and InF-DL environment for D2T2 scenario.</w:t>
            </w:r>
          </w:p>
          <w:p w14:paraId="47494970" w14:textId="77777777" w:rsidR="00741AFA" w:rsidRPr="006D7B1C" w:rsidRDefault="00741AFA" w:rsidP="00741AFA">
            <w:pPr>
              <w:jc w:val="both"/>
              <w:rPr>
                <w:b/>
                <w:bCs/>
                <w:lang w:eastAsia="x-none"/>
              </w:rPr>
            </w:pPr>
            <w:r w:rsidRPr="006D7B1C">
              <w:rPr>
                <w:b/>
                <w:bCs/>
                <w:lang w:eastAsia="x-none"/>
              </w:rPr>
              <w:t xml:space="preserve">Proposal 2: Coverage evaluations and link budget calculations assume both LOS/NLOS pathloss or NLOS pathloss only to account for worst-case propagation conditions in NLOS case. </w:t>
            </w:r>
          </w:p>
          <w:p w14:paraId="4F4D91EF" w14:textId="77777777" w:rsidR="00741AFA" w:rsidRDefault="00741AFA" w:rsidP="002B6329">
            <w:pPr>
              <w:rPr>
                <w:rFonts w:eastAsiaTheme="minorEastAsia"/>
                <w:b/>
                <w:i/>
                <w:color w:val="000000" w:themeColor="text1"/>
                <w:lang w:eastAsia="zh-CN"/>
              </w:rPr>
            </w:pPr>
          </w:p>
          <w:p w14:paraId="6C2C249E" w14:textId="77777777" w:rsidR="00B77024" w:rsidRDefault="00B77024" w:rsidP="002B6329">
            <w:pPr>
              <w:rPr>
                <w:rFonts w:eastAsiaTheme="minorEastAsia"/>
                <w:b/>
                <w:i/>
                <w:color w:val="000000" w:themeColor="text1"/>
                <w:lang w:eastAsia="zh-CN"/>
              </w:rPr>
            </w:pPr>
          </w:p>
          <w:p w14:paraId="7485ADD1" w14:textId="77777777" w:rsidR="00B77024" w:rsidRPr="00727431" w:rsidRDefault="00B77024" w:rsidP="00B77024">
            <w:pPr>
              <w:jc w:val="both"/>
              <w:rPr>
                <w:b/>
                <w:bCs/>
                <w:lang w:eastAsia="x-none"/>
              </w:rPr>
            </w:pPr>
            <w:r w:rsidRPr="00727431">
              <w:rPr>
                <w:b/>
                <w:bCs/>
                <w:lang w:eastAsia="x-none"/>
              </w:rPr>
              <w:t xml:space="preserve">Proposal 5: </w:t>
            </w:r>
            <w:r>
              <w:rPr>
                <w:b/>
                <w:bCs/>
                <w:lang w:eastAsia="x-none"/>
              </w:rPr>
              <w:t>RAN1 to select between</w:t>
            </w:r>
            <w:r w:rsidRPr="00727431">
              <w:rPr>
                <w:b/>
                <w:bCs/>
                <w:lang w:eastAsia="x-none"/>
              </w:rPr>
              <w:t xml:space="preserve"> two options for distribution of devices:</w:t>
            </w:r>
          </w:p>
          <w:p w14:paraId="476A24D6" w14:textId="77777777" w:rsidR="00B77024" w:rsidRPr="00727431" w:rsidRDefault="00B77024" w:rsidP="00BE18BC">
            <w:pPr>
              <w:pStyle w:val="ListParagraph"/>
              <w:numPr>
                <w:ilvl w:val="0"/>
                <w:numId w:val="19"/>
              </w:numPr>
              <w:ind w:firstLineChars="0"/>
              <w:jc w:val="both"/>
              <w:rPr>
                <w:rFonts w:ascii="Times New Roman" w:hAnsi="Times New Roman"/>
                <w:b/>
                <w:bCs/>
                <w:sz w:val="22"/>
                <w:szCs w:val="22"/>
                <w:lang w:eastAsia="x-none"/>
              </w:rPr>
            </w:pPr>
            <w:r w:rsidRPr="00727431">
              <w:rPr>
                <w:rFonts w:ascii="Times New Roman" w:hAnsi="Times New Roman"/>
                <w:b/>
                <w:bCs/>
                <w:sz w:val="22"/>
                <w:szCs w:val="22"/>
                <w:lang w:eastAsia="x-none"/>
              </w:rPr>
              <w:t>Option 1: All devices are uniformly dropped.</w:t>
            </w:r>
          </w:p>
          <w:p w14:paraId="4E13ED99" w14:textId="77777777" w:rsidR="00B77024" w:rsidRDefault="00B77024" w:rsidP="00BE18BC">
            <w:pPr>
              <w:pStyle w:val="ListParagraph"/>
              <w:numPr>
                <w:ilvl w:val="0"/>
                <w:numId w:val="19"/>
              </w:numPr>
              <w:ind w:firstLineChars="0"/>
              <w:jc w:val="both"/>
              <w:rPr>
                <w:rFonts w:ascii="Times New Roman" w:hAnsi="Times New Roman"/>
                <w:b/>
                <w:bCs/>
                <w:sz w:val="22"/>
                <w:szCs w:val="22"/>
                <w:lang w:eastAsia="x-none"/>
              </w:rPr>
            </w:pPr>
            <w:r w:rsidRPr="00727431">
              <w:rPr>
                <w:rFonts w:ascii="Times New Roman" w:hAnsi="Times New Roman"/>
                <w:b/>
                <w:bCs/>
                <w:sz w:val="22"/>
                <w:szCs w:val="22"/>
                <w:lang w:eastAsia="x-none"/>
              </w:rPr>
              <w:t>Option 2: All devices are divided in groups (per BS). Each group is uniformly dropped within a circle of radius R around the BS, where R is determined according to coverage analysis.</w:t>
            </w:r>
          </w:p>
          <w:p w14:paraId="52EC4489" w14:textId="77777777" w:rsidR="00B77024" w:rsidRPr="00B77024" w:rsidRDefault="00B77024" w:rsidP="002B6329">
            <w:pPr>
              <w:rPr>
                <w:rFonts w:eastAsiaTheme="minorEastAsia"/>
                <w:b/>
                <w:i/>
                <w:color w:val="000000" w:themeColor="text1"/>
                <w:lang w:eastAsia="zh-CN"/>
              </w:rPr>
            </w:pPr>
          </w:p>
        </w:tc>
      </w:tr>
      <w:tr w:rsidR="00741AFA" w:rsidRPr="00A223DC" w14:paraId="6010BAA0" w14:textId="77777777" w:rsidTr="007025F8">
        <w:tc>
          <w:tcPr>
            <w:tcW w:w="2336" w:type="dxa"/>
          </w:tcPr>
          <w:p w14:paraId="4464F438" w14:textId="5C17B1EE" w:rsidR="00741AFA" w:rsidRDefault="00C56E47" w:rsidP="007025F8">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OPPO</w:t>
            </w:r>
          </w:p>
        </w:tc>
        <w:tc>
          <w:tcPr>
            <w:tcW w:w="7626" w:type="dxa"/>
          </w:tcPr>
          <w:p w14:paraId="1411DD5E" w14:textId="77777777" w:rsidR="00C56E47" w:rsidRDefault="00C56E47" w:rsidP="00C56E47">
            <w:pPr>
              <w:spacing w:beforeLines="100" w:before="240" w:afterLines="100" w:after="240"/>
              <w:rPr>
                <w:rFonts w:eastAsiaTheme="minorEastAsia"/>
                <w:b/>
                <w:bCs/>
                <w:color w:val="000000"/>
                <w:szCs w:val="20"/>
              </w:rPr>
            </w:pPr>
            <w:bookmarkStart w:id="87" w:name="_Toc163124293"/>
            <w:r w:rsidRPr="005F1448">
              <w:rPr>
                <w:rFonts w:eastAsiaTheme="minorEastAsia"/>
                <w:b/>
                <w:bCs/>
                <w:color w:val="000000"/>
                <w:szCs w:val="20"/>
              </w:rPr>
              <w:t xml:space="preserve">Proposal </w:t>
            </w:r>
            <w:r w:rsidRPr="005F1448">
              <w:rPr>
                <w:rFonts w:eastAsiaTheme="minorEastAsia"/>
                <w:b/>
                <w:bCs/>
                <w:color w:val="000000"/>
                <w:szCs w:val="20"/>
              </w:rPr>
              <w:fldChar w:fldCharType="begin"/>
            </w:r>
            <w:r w:rsidRPr="005F1448">
              <w:rPr>
                <w:rFonts w:eastAsiaTheme="minorEastAsia"/>
                <w:b/>
                <w:bCs/>
                <w:color w:val="000000"/>
                <w:szCs w:val="20"/>
              </w:rPr>
              <w:instrText xml:space="preserve"> SEQ Proposal \* ARABIC </w:instrText>
            </w:r>
            <w:r w:rsidRPr="005F1448">
              <w:rPr>
                <w:rFonts w:eastAsiaTheme="minorEastAsia"/>
                <w:b/>
                <w:bCs/>
                <w:color w:val="000000"/>
                <w:szCs w:val="20"/>
              </w:rPr>
              <w:fldChar w:fldCharType="separate"/>
            </w:r>
            <w:r>
              <w:rPr>
                <w:rFonts w:eastAsiaTheme="minorEastAsia"/>
                <w:b/>
                <w:bCs/>
                <w:noProof/>
                <w:color w:val="000000"/>
                <w:szCs w:val="20"/>
              </w:rPr>
              <w:t>10</w:t>
            </w:r>
            <w:r w:rsidRPr="005F1448">
              <w:rPr>
                <w:rFonts w:eastAsiaTheme="minorEastAsia"/>
                <w:b/>
                <w:bCs/>
                <w:color w:val="000000"/>
                <w:szCs w:val="20"/>
              </w:rPr>
              <w:fldChar w:fldCharType="end"/>
            </w:r>
            <w:r>
              <w:rPr>
                <w:rFonts w:eastAsiaTheme="minorEastAsia"/>
                <w:b/>
                <w:bCs/>
                <w:color w:val="000000"/>
                <w:szCs w:val="20"/>
                <w:lang w:eastAsia="zh-CN"/>
              </w:rPr>
              <w:t xml:space="preserve">: </w:t>
            </w:r>
            <w:r>
              <w:rPr>
                <w:rFonts w:eastAsiaTheme="minorEastAsia"/>
                <w:b/>
                <w:bCs/>
                <w:color w:val="000000"/>
                <w:szCs w:val="20"/>
              </w:rPr>
              <w:t>T</w:t>
            </w:r>
            <w:r w:rsidRPr="007663FF">
              <w:rPr>
                <w:rFonts w:eastAsiaTheme="minorEastAsia"/>
                <w:b/>
                <w:bCs/>
                <w:color w:val="000000"/>
                <w:szCs w:val="20"/>
              </w:rPr>
              <w:t>he</w:t>
            </w:r>
            <w:r>
              <w:rPr>
                <w:rFonts w:eastAsiaTheme="minorEastAsia"/>
                <w:b/>
                <w:bCs/>
                <w:color w:val="000000"/>
                <w:szCs w:val="20"/>
              </w:rPr>
              <w:t xml:space="preserve"> 150 devices per 100 m</w:t>
            </w:r>
            <w:r w:rsidRPr="00BD3461">
              <w:rPr>
                <w:rFonts w:eastAsiaTheme="minorEastAsia"/>
                <w:b/>
                <w:bCs/>
                <w:color w:val="000000"/>
                <w:szCs w:val="20"/>
                <w:vertAlign w:val="superscript"/>
              </w:rPr>
              <w:t>2</w:t>
            </w:r>
            <w:r>
              <w:rPr>
                <w:rFonts w:eastAsiaTheme="minorEastAsia"/>
                <w:b/>
                <w:bCs/>
                <w:color w:val="000000"/>
                <w:szCs w:val="20"/>
              </w:rPr>
              <w:t xml:space="preserve"> are uniformly distributed for the indoor scenario.</w:t>
            </w:r>
            <w:bookmarkEnd w:id="87"/>
          </w:p>
          <w:p w14:paraId="6FF9DFEF" w14:textId="77777777" w:rsidR="00741AFA" w:rsidRPr="00C56E47" w:rsidRDefault="00741AFA" w:rsidP="002B6329">
            <w:pPr>
              <w:rPr>
                <w:b/>
                <w:i/>
                <w:color w:val="000000" w:themeColor="text1"/>
                <w:lang w:eastAsia="zh-CN"/>
              </w:rPr>
            </w:pPr>
          </w:p>
        </w:tc>
      </w:tr>
      <w:tr w:rsidR="00741AFA" w:rsidRPr="00A223DC" w14:paraId="098C7DDB" w14:textId="77777777" w:rsidTr="007025F8">
        <w:tc>
          <w:tcPr>
            <w:tcW w:w="2336" w:type="dxa"/>
          </w:tcPr>
          <w:p w14:paraId="13DDA327" w14:textId="08CB3BC0" w:rsidR="00741AFA" w:rsidRDefault="00E90D2A" w:rsidP="007025F8">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S</w:t>
            </w:r>
            <w:r>
              <w:rPr>
                <w:rFonts w:ascii="Times New Roman" w:eastAsiaTheme="minorEastAsia" w:hAnsi="Times New Roman"/>
                <w:b/>
                <w:bCs/>
                <w:sz w:val="22"/>
                <w:lang w:eastAsia="zh-CN"/>
              </w:rPr>
              <w:t>a</w:t>
            </w:r>
            <w:r>
              <w:rPr>
                <w:rFonts w:ascii="Times New Roman" w:eastAsiaTheme="minorEastAsia" w:hAnsi="Times New Roman" w:hint="eastAsia"/>
                <w:b/>
                <w:bCs/>
                <w:sz w:val="22"/>
                <w:lang w:eastAsia="zh-CN"/>
              </w:rPr>
              <w:t xml:space="preserve">msung </w:t>
            </w:r>
          </w:p>
        </w:tc>
        <w:tc>
          <w:tcPr>
            <w:tcW w:w="7626" w:type="dxa"/>
          </w:tcPr>
          <w:p w14:paraId="59D75B05" w14:textId="77777777" w:rsidR="00E90D2A" w:rsidRPr="001128DE" w:rsidRDefault="00E90D2A" w:rsidP="00E90D2A">
            <w:pPr>
              <w:pStyle w:val="Agreement"/>
              <w:rPr>
                <w:rFonts w:eastAsia="MS Mincho"/>
                <w:b w:val="0"/>
              </w:rPr>
            </w:pPr>
            <w:r w:rsidRPr="00824069">
              <w:rPr>
                <w:rFonts w:hint="eastAsia"/>
              </w:rPr>
              <w:t xml:space="preserve">Proposal </w:t>
            </w:r>
            <w:r>
              <w:t>1</w:t>
            </w:r>
            <w:r w:rsidRPr="00824069">
              <w:rPr>
                <w:rFonts w:hint="eastAsia"/>
              </w:rPr>
              <w:t>.</w:t>
            </w:r>
            <w:r w:rsidRPr="00824069">
              <w:t xml:space="preserve"> </w:t>
            </w:r>
            <w:r w:rsidRPr="00FB5B72">
              <w:rPr>
                <w:b w:val="0"/>
              </w:rPr>
              <w:t xml:space="preserve">For evaluation purpose, </w:t>
            </w:r>
            <w:r w:rsidRPr="00920416">
              <w:rPr>
                <w:b w:val="0"/>
              </w:rPr>
              <w:t xml:space="preserve">adopt a uniform tag dropping approach as the </w:t>
            </w:r>
            <w:r>
              <w:rPr>
                <w:b w:val="0"/>
              </w:rPr>
              <w:t>baseline tag distribution</w:t>
            </w:r>
            <w:r w:rsidRPr="00920416">
              <w:rPr>
                <w:b w:val="0"/>
              </w:rPr>
              <w:t>.</w:t>
            </w:r>
          </w:p>
          <w:p w14:paraId="082B4085" w14:textId="77777777" w:rsidR="00E90D2A" w:rsidRPr="00E90D2A" w:rsidRDefault="00E90D2A" w:rsidP="00E90D2A">
            <w:pPr>
              <w:pStyle w:val="maintext"/>
              <w:ind w:firstLineChars="0" w:firstLine="0"/>
              <w:rPr>
                <w:rFonts w:eastAsiaTheme="minorEastAsia"/>
                <w:lang w:val="en-GB" w:eastAsia="zh-CN"/>
              </w:rPr>
            </w:pPr>
          </w:p>
          <w:p w14:paraId="7E56DA85" w14:textId="77777777" w:rsidR="00E90D2A" w:rsidRPr="00FB5B72" w:rsidRDefault="00E90D2A" w:rsidP="00E90D2A">
            <w:pPr>
              <w:pStyle w:val="Agreement"/>
            </w:pPr>
            <w:r w:rsidRPr="00824069">
              <w:rPr>
                <w:rFonts w:hint="eastAsia"/>
              </w:rPr>
              <w:t xml:space="preserve">Proposal </w:t>
            </w:r>
            <w:r>
              <w:t>2</w:t>
            </w:r>
            <w:r w:rsidRPr="00824069">
              <w:rPr>
                <w:rFonts w:hint="eastAsia"/>
              </w:rPr>
              <w:t>.</w:t>
            </w:r>
            <w:r w:rsidRPr="00824069">
              <w:t xml:space="preserve"> </w:t>
            </w:r>
            <w:r w:rsidRPr="00FB5B72">
              <w:rPr>
                <w:b w:val="0"/>
              </w:rPr>
              <w:t xml:space="preserve">For evaluation purpose, </w:t>
            </w:r>
            <w:r>
              <w:rPr>
                <w:b w:val="0"/>
              </w:rPr>
              <w:t xml:space="preserve">study appropriate values for the minimum distance between tags. </w:t>
            </w:r>
          </w:p>
          <w:p w14:paraId="38C8C724" w14:textId="77BFD797" w:rsidR="00E90D2A" w:rsidRPr="00E90D2A" w:rsidRDefault="00E90D2A" w:rsidP="002B6329">
            <w:pPr>
              <w:rPr>
                <w:rFonts w:eastAsiaTheme="minorEastAsia"/>
                <w:b/>
                <w:i/>
                <w:color w:val="000000" w:themeColor="text1"/>
                <w:lang w:val="en-US" w:eastAsia="zh-CN"/>
              </w:rPr>
            </w:pPr>
          </w:p>
        </w:tc>
      </w:tr>
      <w:tr w:rsidR="00741AFA" w:rsidRPr="00A223DC" w14:paraId="4A2A23C7" w14:textId="77777777" w:rsidTr="007025F8">
        <w:tc>
          <w:tcPr>
            <w:tcW w:w="2336" w:type="dxa"/>
          </w:tcPr>
          <w:p w14:paraId="6F5E148B" w14:textId="0A25666B" w:rsidR="00741AFA" w:rsidRDefault="00412368" w:rsidP="007025F8">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t>SONY</w:t>
            </w:r>
          </w:p>
        </w:tc>
        <w:tc>
          <w:tcPr>
            <w:tcW w:w="7626" w:type="dxa"/>
          </w:tcPr>
          <w:p w14:paraId="57D6BE48" w14:textId="77777777" w:rsidR="00412368" w:rsidRPr="005D5763" w:rsidRDefault="00412368" w:rsidP="00412368">
            <w:pPr>
              <w:jc w:val="both"/>
              <w:rPr>
                <w:color w:val="000000" w:themeColor="text1"/>
              </w:rPr>
            </w:pPr>
            <w:r w:rsidRPr="00222DB3">
              <w:rPr>
                <w:b/>
                <w:bCs/>
                <w:color w:val="000000" w:themeColor="text1"/>
              </w:rPr>
              <w:t>Proposal 2</w:t>
            </w:r>
            <w:r>
              <w:rPr>
                <w:color w:val="000000" w:themeColor="text1"/>
              </w:rPr>
              <w:t xml:space="preserve">: </w:t>
            </w:r>
            <w:r w:rsidRPr="005D5763">
              <w:rPr>
                <w:color w:val="000000" w:themeColor="text1"/>
              </w:rPr>
              <w:t xml:space="preserve"> </w:t>
            </w:r>
            <w:r w:rsidRPr="00170DA5">
              <w:rPr>
                <w:b/>
                <w:bCs/>
                <w:color w:val="000000" w:themeColor="text1"/>
              </w:rPr>
              <w:t xml:space="preserve">Link budget for D1T1-A1 scenario should be conducted based on the agreed assumptions of the indoor BS deployment. For example, </w:t>
            </w:r>
            <m:oMath>
              <m:r>
                <m:rPr>
                  <m:sty m:val="bi"/>
                </m:rPr>
                <w:rPr>
                  <w:rFonts w:ascii="Cambria Math" w:hAnsi="Cambria Math"/>
                  <w:color w:val="000000" w:themeColor="text1"/>
                </w:rPr>
                <m:t>D=50</m:t>
              </m:r>
            </m:oMath>
            <w:r w:rsidRPr="00170DA5">
              <w:rPr>
                <w:b/>
                <w:bCs/>
                <w:color w:val="000000" w:themeColor="text1"/>
              </w:rPr>
              <w:t xml:space="preserve"> m for big hall and </w:t>
            </w:r>
            <m:oMath>
              <m:r>
                <m:rPr>
                  <m:sty m:val="bi"/>
                </m:rPr>
                <w:rPr>
                  <w:rFonts w:ascii="Cambria Math" w:hAnsi="Cambria Math"/>
                  <w:color w:val="000000" w:themeColor="text1"/>
                </w:rPr>
                <m:t>D = 8, 14</m:t>
              </m:r>
            </m:oMath>
            <w:r w:rsidRPr="00170DA5">
              <w:rPr>
                <w:b/>
                <w:bCs/>
                <w:color w:val="000000" w:themeColor="text1"/>
              </w:rPr>
              <w:t xml:space="preserve"> for small hall, etc. </w:t>
            </w:r>
            <m:oMath>
              <m:r>
                <m:rPr>
                  <m:sty m:val="bi"/>
                </m:rPr>
                <w:rPr>
                  <w:rFonts w:ascii="Cambria Math" w:hAnsi="Cambria Math"/>
                  <w:color w:val="000000" w:themeColor="text1"/>
                </w:rPr>
                <m:t>D</m:t>
              </m:r>
            </m:oMath>
            <w:r w:rsidRPr="00170DA5">
              <w:rPr>
                <w:b/>
                <w:bCs/>
                <w:color w:val="000000" w:themeColor="text1"/>
              </w:rPr>
              <w:t xml:space="preserve"> denotes the distance between two adjacent indoor BSs. This means that the distance between the CWE and the reader (both are BSs) is </w:t>
            </w:r>
            <m:oMath>
              <m:r>
                <m:rPr>
                  <m:sty m:val="bi"/>
                </m:rPr>
                <w:rPr>
                  <w:rFonts w:ascii="Cambria Math" w:hAnsi="Cambria Math"/>
                  <w:color w:val="000000" w:themeColor="text1"/>
                </w:rPr>
                <m:t>D</m:t>
              </m:r>
            </m:oMath>
            <w:r w:rsidRPr="00170DA5">
              <w:rPr>
                <w:b/>
                <w:bCs/>
                <w:color w:val="000000" w:themeColor="text1"/>
              </w:rPr>
              <w:t xml:space="preserve"> and thus the device should ideally communicate with both.</w:t>
            </w:r>
            <w:r w:rsidRPr="005D5763">
              <w:rPr>
                <w:color w:val="000000" w:themeColor="text1"/>
              </w:rPr>
              <w:t xml:space="preserve"> </w:t>
            </w:r>
          </w:p>
          <w:p w14:paraId="07470226" w14:textId="77777777" w:rsidR="00741AFA" w:rsidRPr="00412368" w:rsidRDefault="00741AFA" w:rsidP="002B6329">
            <w:pPr>
              <w:rPr>
                <w:b/>
                <w:i/>
                <w:color w:val="000000" w:themeColor="text1"/>
                <w:lang w:eastAsia="zh-CN"/>
              </w:rPr>
            </w:pPr>
          </w:p>
        </w:tc>
      </w:tr>
      <w:tr w:rsidR="007244E0" w:rsidRPr="00A223DC" w14:paraId="44B29646" w14:textId="77777777" w:rsidTr="007025F8">
        <w:tc>
          <w:tcPr>
            <w:tcW w:w="2336" w:type="dxa"/>
          </w:tcPr>
          <w:p w14:paraId="2A95302F" w14:textId="226A35CB" w:rsidR="007244E0" w:rsidRDefault="007244E0" w:rsidP="007025F8">
            <w:pPr>
              <w:rPr>
                <w:rFonts w:ascii="Times New Roman" w:eastAsiaTheme="minorEastAsia" w:hAnsi="Times New Roman"/>
                <w:b/>
                <w:bCs/>
                <w:sz w:val="22"/>
                <w:lang w:eastAsia="zh-CN"/>
              </w:rPr>
            </w:pPr>
            <w:r>
              <w:rPr>
                <w:rFonts w:ascii="Times New Roman" w:eastAsiaTheme="minorEastAsia" w:hAnsi="Times New Roman"/>
                <w:b/>
                <w:bCs/>
                <w:sz w:val="22"/>
                <w:lang w:eastAsia="zh-CN"/>
              </w:rPr>
              <w:t>V</w:t>
            </w:r>
            <w:r>
              <w:rPr>
                <w:rFonts w:ascii="Times New Roman" w:eastAsiaTheme="minorEastAsia" w:hAnsi="Times New Roman" w:hint="eastAsia"/>
                <w:b/>
                <w:bCs/>
                <w:sz w:val="22"/>
                <w:lang w:eastAsia="zh-CN"/>
              </w:rPr>
              <w:t>ivo</w:t>
            </w:r>
          </w:p>
        </w:tc>
        <w:tc>
          <w:tcPr>
            <w:tcW w:w="7626" w:type="dxa"/>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2501"/>
              <w:gridCol w:w="2290"/>
              <w:gridCol w:w="2501"/>
            </w:tblGrid>
            <w:tr w:rsidR="007244E0" w:rsidRPr="00E51F86" w14:paraId="252A1075" w14:textId="77777777" w:rsidTr="00690E61">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D9D9D9"/>
                  <w:vAlign w:val="center"/>
                </w:tcPr>
                <w:p w14:paraId="5F9E5EA6" w14:textId="77777777" w:rsidR="007244E0" w:rsidRPr="00060714" w:rsidRDefault="007244E0" w:rsidP="007244E0">
                  <w:pPr>
                    <w:pStyle w:val="NormalWeb"/>
                    <w:snapToGrid w:val="0"/>
                    <w:spacing w:beforeAutospacing="0" w:afterAutospacing="0"/>
                    <w:jc w:val="both"/>
                    <w:rPr>
                      <w:sz w:val="20"/>
                      <w:szCs w:val="20"/>
                    </w:rPr>
                  </w:pPr>
                  <w:r w:rsidRPr="00060714">
                    <w:rPr>
                      <w:rFonts w:eastAsia="DengXian"/>
                      <w:b/>
                      <w:sz w:val="20"/>
                      <w:szCs w:val="20"/>
                      <w:lang w:bidi="ar"/>
                    </w:rPr>
                    <w:t>Parameter</w:t>
                  </w:r>
                </w:p>
              </w:tc>
              <w:tc>
                <w:tcPr>
                  <w:tcW w:w="1380" w:type="pct"/>
                  <w:tcBorders>
                    <w:top w:val="single" w:sz="4" w:space="0" w:color="auto"/>
                    <w:left w:val="single" w:sz="4" w:space="0" w:color="auto"/>
                    <w:bottom w:val="single" w:sz="4" w:space="0" w:color="auto"/>
                    <w:right w:val="single" w:sz="4" w:space="0" w:color="auto"/>
                  </w:tcBorders>
                  <w:shd w:val="clear" w:color="auto" w:fill="D9D9D9"/>
                  <w:vAlign w:val="center"/>
                </w:tcPr>
                <w:p w14:paraId="59A1DF18" w14:textId="77777777" w:rsidR="007244E0" w:rsidRPr="00060714" w:rsidRDefault="007244E0" w:rsidP="007244E0">
                  <w:pPr>
                    <w:pStyle w:val="NormalWeb"/>
                    <w:snapToGrid w:val="0"/>
                    <w:spacing w:beforeAutospacing="0" w:afterAutospacing="0"/>
                    <w:jc w:val="both"/>
                    <w:rPr>
                      <w:sz w:val="20"/>
                      <w:szCs w:val="20"/>
                    </w:rPr>
                  </w:pPr>
                  <w:r>
                    <w:rPr>
                      <w:rFonts w:eastAsia="DengXian"/>
                      <w:b/>
                      <w:sz w:val="20"/>
                      <w:szCs w:val="20"/>
                      <w:lang w:bidi="ar"/>
                    </w:rPr>
                    <w:t>A</w:t>
                  </w:r>
                  <w:r>
                    <w:rPr>
                      <w:rFonts w:eastAsia="DengXian" w:hint="eastAsia"/>
                      <w:b/>
                      <w:sz w:val="20"/>
                      <w:szCs w:val="20"/>
                      <w:lang w:bidi="ar"/>
                    </w:rPr>
                    <w:t>ssumptions</w:t>
                  </w:r>
                  <w:r>
                    <w:rPr>
                      <w:rFonts w:eastAsia="DengXian"/>
                      <w:b/>
                      <w:sz w:val="20"/>
                      <w:szCs w:val="20"/>
                      <w:lang w:bidi="ar"/>
                    </w:rPr>
                    <w:t xml:space="preserve"> for D1T1</w:t>
                  </w:r>
                </w:p>
              </w:tc>
              <w:tc>
                <w:tcPr>
                  <w:tcW w:w="2762" w:type="pct"/>
                  <w:gridSpan w:val="2"/>
                  <w:tcBorders>
                    <w:top w:val="single" w:sz="4" w:space="0" w:color="auto"/>
                    <w:left w:val="single" w:sz="4" w:space="0" w:color="auto"/>
                    <w:bottom w:val="single" w:sz="4" w:space="0" w:color="auto"/>
                    <w:right w:val="single" w:sz="4" w:space="0" w:color="auto"/>
                  </w:tcBorders>
                  <w:shd w:val="clear" w:color="auto" w:fill="D9D9D9"/>
                </w:tcPr>
                <w:p w14:paraId="31F87EED" w14:textId="77777777" w:rsidR="007244E0" w:rsidRDefault="007244E0" w:rsidP="007244E0">
                  <w:pPr>
                    <w:pStyle w:val="NormalWeb"/>
                    <w:snapToGrid w:val="0"/>
                    <w:spacing w:beforeAutospacing="0" w:afterAutospacing="0"/>
                    <w:jc w:val="both"/>
                    <w:rPr>
                      <w:rFonts w:eastAsia="DengXian"/>
                      <w:b/>
                      <w:sz w:val="20"/>
                      <w:szCs w:val="20"/>
                      <w:lang w:bidi="ar"/>
                    </w:rPr>
                  </w:pPr>
                  <w:r>
                    <w:rPr>
                      <w:rFonts w:eastAsia="DengXian"/>
                      <w:b/>
                      <w:sz w:val="20"/>
                      <w:szCs w:val="20"/>
                      <w:lang w:bidi="ar"/>
                    </w:rPr>
                    <w:t>A</w:t>
                  </w:r>
                  <w:r>
                    <w:rPr>
                      <w:rFonts w:eastAsia="DengXian" w:hint="eastAsia"/>
                      <w:b/>
                      <w:sz w:val="20"/>
                      <w:szCs w:val="20"/>
                      <w:lang w:bidi="ar"/>
                    </w:rPr>
                    <w:t>ssumptions</w:t>
                  </w:r>
                  <w:r>
                    <w:rPr>
                      <w:rFonts w:eastAsia="DengXian"/>
                      <w:b/>
                      <w:sz w:val="20"/>
                      <w:szCs w:val="20"/>
                      <w:lang w:bidi="ar"/>
                    </w:rPr>
                    <w:t xml:space="preserve"> for D2T2</w:t>
                  </w:r>
                </w:p>
              </w:tc>
            </w:tr>
            <w:tr w:rsidR="007244E0" w:rsidRPr="00E51F86" w14:paraId="0D078686" w14:textId="77777777" w:rsidTr="00690E61">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auto"/>
                </w:tcPr>
                <w:p w14:paraId="59C6217C" w14:textId="77777777" w:rsidR="007244E0" w:rsidRPr="00060714" w:rsidRDefault="007244E0" w:rsidP="007244E0">
                  <w:pPr>
                    <w:snapToGrid w:val="0"/>
                    <w:rPr>
                      <w:rFonts w:ascii="Times New Roman" w:hAnsi="Times New Roman"/>
                    </w:rPr>
                  </w:pPr>
                  <w:r w:rsidRPr="00E51F86">
                    <w:rPr>
                      <w:rFonts w:ascii="Times New Roman" w:eastAsia="SimSun" w:hAnsi="Times New Roman"/>
                      <w:szCs w:val="20"/>
                      <w:lang w:bidi="ar"/>
                    </w:rPr>
                    <w:lastRenderedPageBreak/>
                    <w:t>Scenario</w:t>
                  </w:r>
                </w:p>
              </w:tc>
              <w:tc>
                <w:tcPr>
                  <w:tcW w:w="1380" w:type="pct"/>
                  <w:tcBorders>
                    <w:top w:val="single" w:sz="4" w:space="0" w:color="auto"/>
                    <w:left w:val="single" w:sz="4" w:space="0" w:color="auto"/>
                    <w:bottom w:val="single" w:sz="4" w:space="0" w:color="auto"/>
                    <w:right w:val="single" w:sz="4" w:space="0" w:color="auto"/>
                  </w:tcBorders>
                  <w:shd w:val="clear" w:color="auto" w:fill="auto"/>
                </w:tcPr>
                <w:p w14:paraId="20FF68BE" w14:textId="77777777" w:rsidR="007244E0" w:rsidRPr="00E51F86" w:rsidRDefault="007244E0" w:rsidP="007244E0">
                  <w:pPr>
                    <w:snapToGrid w:val="0"/>
                    <w:rPr>
                      <w:rFonts w:ascii="Times New Roman" w:eastAsia="SimSun" w:hAnsi="Times New Roman"/>
                      <w:szCs w:val="20"/>
                      <w:lang w:bidi="ar"/>
                    </w:rPr>
                  </w:pPr>
                  <w:r w:rsidRPr="00E51F86">
                    <w:rPr>
                      <w:rFonts w:ascii="Times New Roman" w:eastAsia="SimSun" w:hAnsi="Times New Roman"/>
                      <w:szCs w:val="20"/>
                      <w:lang w:bidi="ar"/>
                    </w:rPr>
                    <w:t>InF-DH</w:t>
                  </w:r>
                </w:p>
              </w:tc>
              <w:tc>
                <w:tcPr>
                  <w:tcW w:w="1381" w:type="pct"/>
                  <w:tcBorders>
                    <w:top w:val="single" w:sz="4" w:space="0" w:color="auto"/>
                    <w:left w:val="single" w:sz="4" w:space="0" w:color="auto"/>
                    <w:bottom w:val="single" w:sz="4" w:space="0" w:color="auto"/>
                    <w:right w:val="single" w:sz="4" w:space="0" w:color="auto"/>
                  </w:tcBorders>
                  <w:shd w:val="clear" w:color="auto" w:fill="auto"/>
                </w:tcPr>
                <w:p w14:paraId="0161FA93" w14:textId="77777777" w:rsidR="007244E0" w:rsidRPr="00E51F86" w:rsidRDefault="007244E0" w:rsidP="007244E0">
                  <w:pPr>
                    <w:snapToGrid w:val="0"/>
                    <w:rPr>
                      <w:rFonts w:ascii="Times New Roman" w:eastAsia="SimSun" w:hAnsi="Times New Roman"/>
                      <w:szCs w:val="20"/>
                      <w:lang w:bidi="ar"/>
                    </w:rPr>
                  </w:pPr>
                  <w:r>
                    <w:rPr>
                      <w:rFonts w:ascii="Times New Roman" w:eastAsia="SimSun" w:hAnsi="Times New Roman" w:hint="eastAsia"/>
                      <w:szCs w:val="20"/>
                      <w:lang w:eastAsia="zh-CN" w:bidi="ar"/>
                    </w:rPr>
                    <w:t>InH</w:t>
                  </w:r>
                  <w:r>
                    <w:rPr>
                      <w:rFonts w:ascii="Times New Roman" w:eastAsia="SimSun" w:hAnsi="Times New Roman"/>
                      <w:szCs w:val="20"/>
                      <w:lang w:bidi="ar"/>
                    </w:rPr>
                    <w:t>-office</w:t>
                  </w:r>
                </w:p>
              </w:tc>
              <w:tc>
                <w:tcPr>
                  <w:tcW w:w="1381" w:type="pct"/>
                  <w:tcBorders>
                    <w:top w:val="single" w:sz="4" w:space="0" w:color="auto"/>
                    <w:left w:val="single" w:sz="4" w:space="0" w:color="auto"/>
                    <w:bottom w:val="single" w:sz="4" w:space="0" w:color="auto"/>
                    <w:right w:val="single" w:sz="4" w:space="0" w:color="auto"/>
                  </w:tcBorders>
                </w:tcPr>
                <w:p w14:paraId="26D679B3" w14:textId="77777777" w:rsidR="007244E0" w:rsidRDefault="007244E0" w:rsidP="007244E0">
                  <w:pPr>
                    <w:snapToGrid w:val="0"/>
                    <w:rPr>
                      <w:rFonts w:ascii="Times New Roman" w:eastAsia="SimSun" w:hAnsi="Times New Roman"/>
                      <w:szCs w:val="20"/>
                      <w:lang w:eastAsia="zh-CN" w:bidi="ar"/>
                    </w:rPr>
                  </w:pPr>
                  <w:r>
                    <w:rPr>
                      <w:rFonts w:ascii="Times New Roman" w:eastAsia="SimSun" w:hAnsi="Times New Roman" w:hint="eastAsia"/>
                      <w:szCs w:val="20"/>
                      <w:lang w:eastAsia="zh-CN" w:bidi="ar"/>
                    </w:rPr>
                    <w:t>I</w:t>
                  </w:r>
                  <w:r>
                    <w:rPr>
                      <w:rFonts w:ascii="Times New Roman" w:eastAsia="SimSun" w:hAnsi="Times New Roman"/>
                      <w:szCs w:val="20"/>
                      <w:lang w:eastAsia="zh-CN" w:bidi="ar"/>
                    </w:rPr>
                    <w:t>nF-DL</w:t>
                  </w:r>
                </w:p>
              </w:tc>
            </w:tr>
            <w:tr w:rsidR="007244E0" w:rsidRPr="00E51F86" w14:paraId="61F6CAC3" w14:textId="77777777" w:rsidTr="00690E61">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auto"/>
                </w:tcPr>
                <w:p w14:paraId="74C06E06" w14:textId="77777777" w:rsidR="007244E0" w:rsidRPr="00E51F86" w:rsidRDefault="007244E0" w:rsidP="007244E0">
                  <w:pPr>
                    <w:snapToGrid w:val="0"/>
                    <w:rPr>
                      <w:rFonts w:ascii="Times New Roman" w:eastAsia="SimSun" w:hAnsi="Times New Roman"/>
                      <w:szCs w:val="20"/>
                      <w:lang w:eastAsia="zh-CN" w:bidi="ar"/>
                    </w:rPr>
                  </w:pPr>
                  <w:r>
                    <w:rPr>
                      <w:rFonts w:ascii="Times New Roman" w:eastAsia="SimSun" w:hAnsi="Times New Roman"/>
                      <w:szCs w:val="20"/>
                      <w:lang w:eastAsia="zh-CN" w:bidi="ar"/>
                    </w:rPr>
                    <w:t>Channel model</w:t>
                  </w:r>
                </w:p>
              </w:tc>
              <w:tc>
                <w:tcPr>
                  <w:tcW w:w="1380" w:type="pct"/>
                  <w:tcBorders>
                    <w:top w:val="single" w:sz="4" w:space="0" w:color="auto"/>
                    <w:left w:val="single" w:sz="4" w:space="0" w:color="auto"/>
                    <w:bottom w:val="single" w:sz="4" w:space="0" w:color="auto"/>
                    <w:right w:val="single" w:sz="4" w:space="0" w:color="auto"/>
                  </w:tcBorders>
                  <w:shd w:val="clear" w:color="auto" w:fill="auto"/>
                </w:tcPr>
                <w:p w14:paraId="1549CC3D" w14:textId="77777777" w:rsidR="007244E0" w:rsidRDefault="007244E0" w:rsidP="007244E0">
                  <w:pPr>
                    <w:snapToGrid w:val="0"/>
                    <w:rPr>
                      <w:rFonts w:ascii="Times New Roman" w:eastAsia="SimSun" w:hAnsi="Times New Roman"/>
                      <w:szCs w:val="20"/>
                      <w:lang w:eastAsia="zh-CN" w:bidi="ar"/>
                    </w:rPr>
                  </w:pPr>
                  <w:r>
                    <w:rPr>
                      <w:rFonts w:ascii="Times New Roman" w:eastAsia="SimSun" w:hAnsi="Times New Roman" w:hint="eastAsia"/>
                      <w:szCs w:val="20"/>
                      <w:lang w:eastAsia="zh-CN" w:bidi="ar"/>
                    </w:rPr>
                    <w:t>T</w:t>
                  </w:r>
                  <w:r>
                    <w:rPr>
                      <w:rFonts w:ascii="Times New Roman" w:eastAsia="SimSun" w:hAnsi="Times New Roman"/>
                      <w:szCs w:val="20"/>
                      <w:lang w:eastAsia="zh-CN" w:bidi="ar"/>
                    </w:rPr>
                    <w:t>R 38.901 InF-DH</w:t>
                  </w:r>
                </w:p>
              </w:tc>
              <w:tc>
                <w:tcPr>
                  <w:tcW w:w="1381" w:type="pct"/>
                  <w:tcBorders>
                    <w:top w:val="single" w:sz="4" w:space="0" w:color="auto"/>
                    <w:left w:val="single" w:sz="4" w:space="0" w:color="auto"/>
                    <w:bottom w:val="single" w:sz="4" w:space="0" w:color="auto"/>
                    <w:right w:val="single" w:sz="4" w:space="0" w:color="auto"/>
                  </w:tcBorders>
                  <w:shd w:val="clear" w:color="auto" w:fill="auto"/>
                </w:tcPr>
                <w:p w14:paraId="4B2CF92E" w14:textId="77777777" w:rsidR="007244E0" w:rsidRDefault="007244E0" w:rsidP="007244E0">
                  <w:pPr>
                    <w:snapToGrid w:val="0"/>
                    <w:rPr>
                      <w:rFonts w:ascii="Times New Roman" w:eastAsia="SimSun" w:hAnsi="Times New Roman"/>
                      <w:szCs w:val="20"/>
                      <w:lang w:eastAsia="zh-CN" w:bidi="ar"/>
                    </w:rPr>
                  </w:pPr>
                  <w:r>
                    <w:rPr>
                      <w:rFonts w:ascii="Times New Roman" w:eastAsia="SimSun" w:hAnsi="Times New Roman" w:hint="eastAsia"/>
                      <w:szCs w:val="20"/>
                      <w:lang w:eastAsia="zh-CN" w:bidi="ar"/>
                    </w:rPr>
                    <w:t>T</w:t>
                  </w:r>
                  <w:r>
                    <w:rPr>
                      <w:rFonts w:ascii="Times New Roman" w:eastAsia="SimSun" w:hAnsi="Times New Roman"/>
                      <w:szCs w:val="20"/>
                      <w:lang w:eastAsia="zh-CN" w:bidi="ar"/>
                    </w:rPr>
                    <w:t>R 38.901 InH-office</w:t>
                  </w:r>
                </w:p>
              </w:tc>
              <w:tc>
                <w:tcPr>
                  <w:tcW w:w="1381" w:type="pct"/>
                  <w:tcBorders>
                    <w:top w:val="single" w:sz="4" w:space="0" w:color="auto"/>
                    <w:left w:val="single" w:sz="4" w:space="0" w:color="auto"/>
                    <w:bottom w:val="single" w:sz="4" w:space="0" w:color="auto"/>
                    <w:right w:val="single" w:sz="4" w:space="0" w:color="auto"/>
                  </w:tcBorders>
                </w:tcPr>
                <w:p w14:paraId="17603C52" w14:textId="77777777" w:rsidR="007244E0" w:rsidRDefault="007244E0" w:rsidP="007244E0">
                  <w:pPr>
                    <w:snapToGrid w:val="0"/>
                    <w:rPr>
                      <w:rFonts w:ascii="Times New Roman" w:eastAsia="SimSun" w:hAnsi="Times New Roman"/>
                      <w:szCs w:val="20"/>
                      <w:lang w:eastAsia="zh-CN" w:bidi="ar"/>
                    </w:rPr>
                  </w:pPr>
                  <w:r>
                    <w:rPr>
                      <w:rFonts w:ascii="Times New Roman" w:eastAsia="SimSun" w:hAnsi="Times New Roman" w:hint="eastAsia"/>
                      <w:szCs w:val="20"/>
                      <w:lang w:eastAsia="zh-CN" w:bidi="ar"/>
                    </w:rPr>
                    <w:t>T</w:t>
                  </w:r>
                  <w:r>
                    <w:rPr>
                      <w:rFonts w:ascii="Times New Roman" w:eastAsia="SimSun" w:hAnsi="Times New Roman"/>
                      <w:szCs w:val="20"/>
                      <w:lang w:eastAsia="zh-CN" w:bidi="ar"/>
                    </w:rPr>
                    <w:t>R 38.901 InF-DL</w:t>
                  </w:r>
                </w:p>
              </w:tc>
            </w:tr>
            <w:tr w:rsidR="007244E0" w:rsidRPr="00E51F86" w14:paraId="02D77317" w14:textId="77777777" w:rsidTr="00690E61">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auto"/>
                </w:tcPr>
                <w:p w14:paraId="53CD84CA" w14:textId="77777777" w:rsidR="007244E0" w:rsidRPr="00060714" w:rsidRDefault="007244E0" w:rsidP="007244E0">
                  <w:pPr>
                    <w:snapToGrid w:val="0"/>
                    <w:rPr>
                      <w:rFonts w:ascii="Times New Roman" w:hAnsi="Times New Roman"/>
                    </w:rPr>
                  </w:pPr>
                  <w:r w:rsidRPr="00E51F86">
                    <w:rPr>
                      <w:rFonts w:ascii="Times New Roman" w:eastAsia="SimSun" w:hAnsi="Times New Roman"/>
                      <w:szCs w:val="20"/>
                      <w:lang w:bidi="ar"/>
                    </w:rPr>
                    <w:t>Hall size</w:t>
                  </w:r>
                </w:p>
              </w:tc>
              <w:tc>
                <w:tcPr>
                  <w:tcW w:w="1380" w:type="pct"/>
                  <w:tcBorders>
                    <w:top w:val="single" w:sz="4" w:space="0" w:color="auto"/>
                    <w:left w:val="single" w:sz="4" w:space="0" w:color="auto"/>
                    <w:bottom w:val="single" w:sz="4" w:space="0" w:color="auto"/>
                    <w:right w:val="single" w:sz="4" w:space="0" w:color="auto"/>
                  </w:tcBorders>
                  <w:shd w:val="clear" w:color="auto" w:fill="auto"/>
                </w:tcPr>
                <w:p w14:paraId="0E6C0D15" w14:textId="77777777" w:rsidR="007244E0" w:rsidRPr="00E51F86" w:rsidDel="008D2049" w:rsidRDefault="007244E0" w:rsidP="007244E0">
                  <w:pPr>
                    <w:snapToGrid w:val="0"/>
                    <w:rPr>
                      <w:rFonts w:ascii="Times New Roman" w:eastAsia="DengXian" w:hAnsi="Times New Roman"/>
                      <w:szCs w:val="20"/>
                      <w:lang w:bidi="ar"/>
                    </w:rPr>
                  </w:pPr>
                  <w:r w:rsidRPr="00E51F86">
                    <w:rPr>
                      <w:rFonts w:ascii="Times New Roman" w:eastAsia="DengXian" w:hAnsi="Times New Roman"/>
                      <w:szCs w:val="20"/>
                      <w:lang w:bidi="ar"/>
                    </w:rPr>
                    <w:t>120x60 m</w:t>
                  </w:r>
                </w:p>
              </w:tc>
              <w:tc>
                <w:tcPr>
                  <w:tcW w:w="1381" w:type="pct"/>
                  <w:tcBorders>
                    <w:top w:val="single" w:sz="4" w:space="0" w:color="auto"/>
                    <w:left w:val="single" w:sz="4" w:space="0" w:color="auto"/>
                    <w:bottom w:val="single" w:sz="4" w:space="0" w:color="auto"/>
                    <w:right w:val="single" w:sz="4" w:space="0" w:color="auto"/>
                  </w:tcBorders>
                  <w:shd w:val="clear" w:color="auto" w:fill="auto"/>
                </w:tcPr>
                <w:p w14:paraId="623E8DFB" w14:textId="77777777" w:rsidR="007244E0" w:rsidRPr="00E51F86" w:rsidDel="008D2049" w:rsidRDefault="007244E0" w:rsidP="007244E0">
                  <w:pPr>
                    <w:snapToGrid w:val="0"/>
                    <w:rPr>
                      <w:rFonts w:ascii="Times New Roman" w:eastAsia="DengXian" w:hAnsi="Times New Roman"/>
                      <w:szCs w:val="20"/>
                      <w:lang w:eastAsia="zh-CN" w:bidi="ar"/>
                    </w:rPr>
                  </w:pPr>
                  <w:r>
                    <w:rPr>
                      <w:rFonts w:ascii="Times New Roman" w:eastAsia="DengXian" w:hAnsi="Times New Roman" w:hint="eastAsia"/>
                      <w:szCs w:val="20"/>
                      <w:lang w:eastAsia="zh-CN" w:bidi="ar"/>
                    </w:rPr>
                    <w:t>1</w:t>
                  </w:r>
                  <w:r>
                    <w:rPr>
                      <w:rFonts w:ascii="Times New Roman" w:eastAsia="DengXian" w:hAnsi="Times New Roman"/>
                      <w:szCs w:val="20"/>
                      <w:lang w:eastAsia="zh-CN" w:bidi="ar"/>
                    </w:rPr>
                    <w:t>20</w:t>
                  </w:r>
                  <w:r w:rsidRPr="00E51F86">
                    <w:rPr>
                      <w:rFonts w:ascii="Times New Roman" w:eastAsia="DengXian" w:hAnsi="Times New Roman"/>
                      <w:szCs w:val="20"/>
                      <w:lang w:bidi="ar"/>
                    </w:rPr>
                    <w:t xml:space="preserve"> x</w:t>
                  </w:r>
                  <w:r>
                    <w:rPr>
                      <w:rFonts w:ascii="Times New Roman" w:eastAsia="DengXian" w:hAnsi="Times New Roman"/>
                      <w:szCs w:val="20"/>
                      <w:lang w:bidi="ar"/>
                    </w:rPr>
                    <w:t>5</w:t>
                  </w:r>
                  <w:r w:rsidRPr="00E51F86">
                    <w:rPr>
                      <w:rFonts w:ascii="Times New Roman" w:eastAsia="DengXian" w:hAnsi="Times New Roman"/>
                      <w:szCs w:val="20"/>
                      <w:lang w:bidi="ar"/>
                    </w:rPr>
                    <w:t>0 m</w:t>
                  </w:r>
                </w:p>
              </w:tc>
              <w:tc>
                <w:tcPr>
                  <w:tcW w:w="1381" w:type="pct"/>
                  <w:tcBorders>
                    <w:top w:val="single" w:sz="4" w:space="0" w:color="auto"/>
                    <w:left w:val="single" w:sz="4" w:space="0" w:color="auto"/>
                    <w:bottom w:val="single" w:sz="4" w:space="0" w:color="auto"/>
                    <w:right w:val="single" w:sz="4" w:space="0" w:color="auto"/>
                  </w:tcBorders>
                </w:tcPr>
                <w:p w14:paraId="14D9CE99" w14:textId="77777777" w:rsidR="007244E0" w:rsidRDefault="007244E0" w:rsidP="007244E0">
                  <w:pPr>
                    <w:snapToGrid w:val="0"/>
                    <w:rPr>
                      <w:rFonts w:ascii="Times New Roman" w:eastAsia="DengXian" w:hAnsi="Times New Roman"/>
                      <w:szCs w:val="20"/>
                      <w:lang w:bidi="ar"/>
                    </w:rPr>
                  </w:pPr>
                  <w:r>
                    <w:rPr>
                      <w:rFonts w:ascii="Times New Roman" w:eastAsia="DengXian" w:hAnsi="Times New Roman"/>
                      <w:szCs w:val="20"/>
                      <w:lang w:bidi="ar"/>
                    </w:rPr>
                    <w:t>30</w:t>
                  </w:r>
                  <w:r w:rsidRPr="00E51F86">
                    <w:rPr>
                      <w:rFonts w:ascii="Times New Roman" w:eastAsia="DengXian" w:hAnsi="Times New Roman"/>
                      <w:szCs w:val="20"/>
                      <w:lang w:bidi="ar"/>
                    </w:rPr>
                    <w:t>0x</w:t>
                  </w:r>
                  <w:r>
                    <w:rPr>
                      <w:rFonts w:ascii="Times New Roman" w:eastAsia="DengXian" w:hAnsi="Times New Roman"/>
                      <w:szCs w:val="20"/>
                      <w:lang w:bidi="ar"/>
                    </w:rPr>
                    <w:t>15</w:t>
                  </w:r>
                  <w:r w:rsidRPr="00E51F86">
                    <w:rPr>
                      <w:rFonts w:ascii="Times New Roman" w:eastAsia="DengXian" w:hAnsi="Times New Roman"/>
                      <w:szCs w:val="20"/>
                      <w:lang w:bidi="ar"/>
                    </w:rPr>
                    <w:t>0 m</w:t>
                  </w:r>
                </w:p>
              </w:tc>
            </w:tr>
            <w:tr w:rsidR="007244E0" w:rsidRPr="00E51F86" w14:paraId="36C11407" w14:textId="77777777" w:rsidTr="00690E61">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auto"/>
                </w:tcPr>
                <w:p w14:paraId="1E66F2FA" w14:textId="77777777" w:rsidR="007244E0" w:rsidRPr="00060714" w:rsidRDefault="007244E0" w:rsidP="007244E0">
                  <w:pPr>
                    <w:snapToGrid w:val="0"/>
                    <w:rPr>
                      <w:rFonts w:ascii="Times New Roman" w:hAnsi="Times New Roman"/>
                    </w:rPr>
                  </w:pPr>
                  <w:r w:rsidRPr="00E51F86">
                    <w:rPr>
                      <w:rFonts w:ascii="Times New Roman" w:eastAsia="SimSun" w:hAnsi="Times New Roman"/>
                      <w:szCs w:val="20"/>
                      <w:lang w:bidi="ar"/>
                    </w:rPr>
                    <w:t>Room height</w:t>
                  </w:r>
                </w:p>
              </w:tc>
              <w:tc>
                <w:tcPr>
                  <w:tcW w:w="1380" w:type="pct"/>
                  <w:tcBorders>
                    <w:top w:val="single" w:sz="4" w:space="0" w:color="auto"/>
                    <w:left w:val="single" w:sz="4" w:space="0" w:color="auto"/>
                    <w:bottom w:val="single" w:sz="4" w:space="0" w:color="auto"/>
                    <w:right w:val="single" w:sz="4" w:space="0" w:color="auto"/>
                  </w:tcBorders>
                  <w:shd w:val="clear" w:color="auto" w:fill="auto"/>
                </w:tcPr>
                <w:p w14:paraId="6E842E72" w14:textId="77777777" w:rsidR="007244E0" w:rsidRPr="00E51F86" w:rsidRDefault="007244E0" w:rsidP="007244E0">
                  <w:pPr>
                    <w:snapToGrid w:val="0"/>
                    <w:rPr>
                      <w:rFonts w:ascii="Times New Roman" w:eastAsia="SimSun" w:hAnsi="Times New Roman"/>
                      <w:szCs w:val="20"/>
                      <w:lang w:bidi="ar"/>
                    </w:rPr>
                  </w:pPr>
                  <w:r w:rsidRPr="00E51F86">
                    <w:rPr>
                      <w:rFonts w:ascii="Times New Roman" w:eastAsia="SimSun" w:hAnsi="Times New Roman"/>
                      <w:szCs w:val="20"/>
                      <w:lang w:bidi="ar"/>
                    </w:rPr>
                    <w:t>10 m</w:t>
                  </w:r>
                </w:p>
              </w:tc>
              <w:tc>
                <w:tcPr>
                  <w:tcW w:w="1381" w:type="pct"/>
                  <w:tcBorders>
                    <w:top w:val="single" w:sz="4" w:space="0" w:color="auto"/>
                    <w:left w:val="single" w:sz="4" w:space="0" w:color="auto"/>
                    <w:bottom w:val="single" w:sz="4" w:space="0" w:color="auto"/>
                    <w:right w:val="single" w:sz="4" w:space="0" w:color="auto"/>
                  </w:tcBorders>
                  <w:shd w:val="clear" w:color="auto" w:fill="auto"/>
                </w:tcPr>
                <w:p w14:paraId="5FF6C326" w14:textId="77777777" w:rsidR="007244E0" w:rsidRPr="00E51F86" w:rsidRDefault="007244E0" w:rsidP="007244E0">
                  <w:pPr>
                    <w:snapToGrid w:val="0"/>
                    <w:rPr>
                      <w:rFonts w:ascii="Times New Roman" w:eastAsia="SimSun" w:hAnsi="Times New Roman"/>
                      <w:szCs w:val="20"/>
                      <w:lang w:eastAsia="zh-CN" w:bidi="ar"/>
                    </w:rPr>
                  </w:pPr>
                  <w:r>
                    <w:rPr>
                      <w:rFonts w:ascii="Times New Roman" w:eastAsia="SimSun" w:hAnsi="Times New Roman" w:hint="eastAsia"/>
                      <w:szCs w:val="20"/>
                      <w:lang w:eastAsia="zh-CN" w:bidi="ar"/>
                    </w:rPr>
                    <w:t>3</w:t>
                  </w:r>
                  <w:r>
                    <w:rPr>
                      <w:rFonts w:ascii="Times New Roman" w:eastAsia="SimSun" w:hAnsi="Times New Roman"/>
                      <w:szCs w:val="20"/>
                      <w:lang w:eastAsia="zh-CN" w:bidi="ar"/>
                    </w:rPr>
                    <w:t>m</w:t>
                  </w:r>
                </w:p>
              </w:tc>
              <w:tc>
                <w:tcPr>
                  <w:tcW w:w="1381" w:type="pct"/>
                  <w:tcBorders>
                    <w:top w:val="single" w:sz="4" w:space="0" w:color="auto"/>
                    <w:left w:val="single" w:sz="4" w:space="0" w:color="auto"/>
                    <w:bottom w:val="single" w:sz="4" w:space="0" w:color="auto"/>
                    <w:right w:val="single" w:sz="4" w:space="0" w:color="auto"/>
                  </w:tcBorders>
                </w:tcPr>
                <w:p w14:paraId="18A96CD6" w14:textId="77777777" w:rsidR="007244E0" w:rsidRPr="00E51F86" w:rsidRDefault="007244E0" w:rsidP="007244E0">
                  <w:pPr>
                    <w:snapToGrid w:val="0"/>
                    <w:rPr>
                      <w:rFonts w:ascii="Times New Roman" w:eastAsia="SimSun" w:hAnsi="Times New Roman"/>
                      <w:szCs w:val="20"/>
                      <w:lang w:bidi="ar"/>
                    </w:rPr>
                  </w:pPr>
                  <w:r w:rsidRPr="00E51F86">
                    <w:rPr>
                      <w:rFonts w:ascii="Times New Roman" w:eastAsia="SimSun" w:hAnsi="Times New Roman"/>
                      <w:szCs w:val="20"/>
                      <w:lang w:bidi="ar"/>
                    </w:rPr>
                    <w:t>10 m</w:t>
                  </w:r>
                </w:p>
              </w:tc>
            </w:tr>
            <w:tr w:rsidR="007244E0" w:rsidRPr="00E51F86" w14:paraId="0DE0A497" w14:textId="77777777" w:rsidTr="00690E61">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auto"/>
                </w:tcPr>
                <w:p w14:paraId="282A128E" w14:textId="77777777" w:rsidR="007244E0" w:rsidRPr="00060714" w:rsidRDefault="007244E0" w:rsidP="007244E0">
                  <w:pPr>
                    <w:snapToGrid w:val="0"/>
                    <w:rPr>
                      <w:rFonts w:ascii="Times New Roman" w:hAnsi="Times New Roman"/>
                    </w:rPr>
                  </w:pPr>
                  <w:r w:rsidRPr="00E51F86">
                    <w:rPr>
                      <w:rFonts w:ascii="Times New Roman" w:eastAsia="SimSun" w:hAnsi="Times New Roman"/>
                      <w:szCs w:val="20"/>
                      <w:lang w:bidi="ar"/>
                    </w:rPr>
                    <w:t>Sectorization</w:t>
                  </w:r>
                </w:p>
              </w:tc>
              <w:tc>
                <w:tcPr>
                  <w:tcW w:w="4142" w:type="pct"/>
                  <w:gridSpan w:val="3"/>
                  <w:tcBorders>
                    <w:top w:val="single" w:sz="4" w:space="0" w:color="auto"/>
                    <w:left w:val="single" w:sz="4" w:space="0" w:color="auto"/>
                    <w:bottom w:val="single" w:sz="4" w:space="0" w:color="auto"/>
                    <w:right w:val="single" w:sz="4" w:space="0" w:color="auto"/>
                  </w:tcBorders>
                  <w:shd w:val="clear" w:color="auto" w:fill="auto"/>
                </w:tcPr>
                <w:p w14:paraId="7116AC65" w14:textId="77777777" w:rsidR="007244E0" w:rsidRPr="00E51F86" w:rsidRDefault="007244E0" w:rsidP="007244E0">
                  <w:pPr>
                    <w:snapToGrid w:val="0"/>
                    <w:rPr>
                      <w:rFonts w:ascii="Times New Roman" w:eastAsia="SimSun" w:hAnsi="Times New Roman"/>
                      <w:szCs w:val="20"/>
                      <w:lang w:bidi="ar"/>
                    </w:rPr>
                  </w:pPr>
                  <w:r w:rsidRPr="00E51F86">
                    <w:rPr>
                      <w:rFonts w:ascii="Times New Roman" w:eastAsia="SimSun" w:hAnsi="Times New Roman"/>
                      <w:szCs w:val="20"/>
                      <w:lang w:bidi="ar"/>
                    </w:rPr>
                    <w:t>None</w:t>
                  </w:r>
                </w:p>
              </w:tc>
            </w:tr>
            <w:tr w:rsidR="007244E0" w:rsidRPr="00E51F86" w14:paraId="1C63C635" w14:textId="77777777" w:rsidTr="00690E61">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7E16FF1B" w14:textId="77777777" w:rsidR="007244E0" w:rsidRPr="00060714" w:rsidRDefault="007244E0" w:rsidP="007244E0">
                  <w:pPr>
                    <w:snapToGrid w:val="0"/>
                    <w:rPr>
                      <w:rFonts w:ascii="Times New Roman" w:hAnsi="Times New Roman"/>
                    </w:rPr>
                  </w:pPr>
                  <w:r w:rsidRPr="00E51F86">
                    <w:rPr>
                      <w:rFonts w:ascii="Times New Roman" w:eastAsia="SimSun" w:hAnsi="Times New Roman"/>
                      <w:szCs w:val="20"/>
                      <w:lang w:bidi="ar"/>
                    </w:rPr>
                    <w:t>BS deployment</w:t>
                  </w:r>
                </w:p>
              </w:tc>
              <w:tc>
                <w:tcPr>
                  <w:tcW w:w="1380" w:type="pct"/>
                  <w:tcBorders>
                    <w:top w:val="single" w:sz="4" w:space="0" w:color="auto"/>
                    <w:left w:val="single" w:sz="4" w:space="0" w:color="auto"/>
                    <w:bottom w:val="single" w:sz="4" w:space="0" w:color="auto"/>
                    <w:right w:val="single" w:sz="4" w:space="0" w:color="auto"/>
                  </w:tcBorders>
                  <w:shd w:val="clear" w:color="auto" w:fill="auto"/>
                </w:tcPr>
                <w:p w14:paraId="5345AF3C" w14:textId="77777777" w:rsidR="007244E0" w:rsidRPr="00E51F86" w:rsidRDefault="007244E0" w:rsidP="007244E0">
                  <w:pPr>
                    <w:snapToGrid w:val="0"/>
                    <w:spacing w:line="250" w:lineRule="auto"/>
                    <w:jc w:val="both"/>
                    <w:rPr>
                      <w:rFonts w:ascii="Times New Roman" w:eastAsia="DengXian" w:hAnsi="Times New Roman"/>
                      <w:szCs w:val="20"/>
                      <w:lang w:bidi="ar"/>
                    </w:rPr>
                  </w:pPr>
                  <w:r w:rsidRPr="00E51F86">
                    <w:rPr>
                      <w:rFonts w:ascii="Times New Roman" w:eastAsia="DengXian" w:hAnsi="Times New Roman"/>
                      <w:szCs w:val="20"/>
                      <w:lang w:bidi="ar"/>
                    </w:rPr>
                    <w:t>18 BSs on a square lattice with spacing D, located D/2 from the walls.</w:t>
                  </w:r>
                </w:p>
                <w:p w14:paraId="33607786" w14:textId="77777777" w:rsidR="007244E0" w:rsidRDefault="007244E0" w:rsidP="00BE18BC">
                  <w:pPr>
                    <w:pStyle w:val="NormalWeb"/>
                    <w:numPr>
                      <w:ilvl w:val="0"/>
                      <w:numId w:val="26"/>
                    </w:numPr>
                    <w:snapToGrid w:val="0"/>
                    <w:spacing w:beforeAutospacing="0" w:afterAutospacing="0"/>
                    <w:ind w:left="442" w:hanging="442"/>
                    <w:jc w:val="both"/>
                    <w:rPr>
                      <w:rFonts w:eastAsia="DengXian"/>
                      <w:sz w:val="20"/>
                      <w:szCs w:val="20"/>
                      <w:lang w:bidi="ar"/>
                    </w:rPr>
                  </w:pPr>
                  <w:r w:rsidRPr="00060714">
                    <w:rPr>
                      <w:rFonts w:eastAsia="DengXian"/>
                      <w:sz w:val="20"/>
                      <w:szCs w:val="20"/>
                      <w:lang w:bidi="ar"/>
                    </w:rPr>
                    <w:t>L=120m x W=60m</w:t>
                  </w:r>
                  <w:r>
                    <w:rPr>
                      <w:rFonts w:eastAsia="DengXian"/>
                      <w:sz w:val="20"/>
                      <w:szCs w:val="20"/>
                      <w:lang w:bidi="ar"/>
                    </w:rPr>
                    <w:t>;</w:t>
                  </w:r>
                  <w:r w:rsidRPr="00060714">
                    <w:rPr>
                      <w:rFonts w:eastAsia="DengXian"/>
                      <w:sz w:val="20"/>
                      <w:szCs w:val="20"/>
                      <w:lang w:bidi="ar"/>
                    </w:rPr>
                    <w:t xml:space="preserve"> D=20m</w:t>
                  </w:r>
                </w:p>
                <w:p w14:paraId="16D62AA5" w14:textId="77777777" w:rsidR="007244E0" w:rsidRPr="004D446E" w:rsidRDefault="007244E0" w:rsidP="00BE18BC">
                  <w:pPr>
                    <w:pStyle w:val="NormalWeb"/>
                    <w:numPr>
                      <w:ilvl w:val="0"/>
                      <w:numId w:val="26"/>
                    </w:numPr>
                    <w:snapToGrid w:val="0"/>
                    <w:spacing w:beforeAutospacing="0" w:afterAutospacing="0"/>
                    <w:ind w:left="442" w:hanging="442"/>
                    <w:jc w:val="both"/>
                    <w:rPr>
                      <w:rFonts w:eastAsia="DengXian"/>
                      <w:sz w:val="20"/>
                      <w:szCs w:val="20"/>
                      <w:lang w:bidi="ar"/>
                    </w:rPr>
                  </w:pPr>
                  <w:r w:rsidRPr="004D446E">
                    <w:rPr>
                      <w:rFonts w:eastAsia="DengXian"/>
                      <w:sz w:val="20"/>
                      <w:szCs w:val="20"/>
                      <w:lang w:bidi="ar"/>
                    </w:rPr>
                    <w:t xml:space="preserve">BS height = 8 m </w:t>
                  </w:r>
                </w:p>
                <w:p w14:paraId="312EC30D" w14:textId="77777777" w:rsidR="007244E0" w:rsidRPr="003643A8" w:rsidDel="003643A8" w:rsidRDefault="007244E0" w:rsidP="007244E0">
                  <w:pPr>
                    <w:snapToGrid w:val="0"/>
                    <w:spacing w:line="250" w:lineRule="auto"/>
                    <w:jc w:val="both"/>
                    <w:rPr>
                      <w:rFonts w:ascii="Times New Roman" w:eastAsia="DengXian" w:hAnsi="Times New Roman"/>
                      <w:szCs w:val="20"/>
                      <w:lang w:bidi="ar"/>
                    </w:rPr>
                  </w:pPr>
                  <w:r w:rsidRPr="003E7587">
                    <w:rPr>
                      <w:rFonts w:ascii="Times New Roman" w:eastAsia="DengXian" w:hAnsi="Times New Roman"/>
                      <w:noProof/>
                      <w:szCs w:val="20"/>
                      <w:lang w:bidi="ar"/>
                    </w:rPr>
                    <w:drawing>
                      <wp:inline distT="0" distB="0" distL="0" distR="0" wp14:anchorId="508B3D20" wp14:editId="08B4D3DD">
                        <wp:extent cx="1450975" cy="782320"/>
                        <wp:effectExtent l="0" t="0" r="0" b="0"/>
                        <wp:docPr id="707808275" name="图片 19">
                          <a:extLst xmlns:a="http://schemas.openxmlformats.org/drawingml/2006/main">
                            <a:ext uri="{FF2B5EF4-FFF2-40B4-BE49-F238E27FC236}">
                              <a16:creationId xmlns:a16="http://schemas.microsoft.com/office/drawing/2014/main" id="{7C5E2799-21BF-42C1-B147-1A15E39110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a:extLst>
                                    <a:ext uri="{FF2B5EF4-FFF2-40B4-BE49-F238E27FC236}">
                                      <a16:creationId xmlns:a16="http://schemas.microsoft.com/office/drawing/2014/main" id="{7C5E2799-21BF-42C1-B147-1A15E3911060}"/>
                                    </a:ext>
                                  </a:extLst>
                                </pic:cNvPr>
                                <pic:cNvPicPr>
                                  <a:picLocks noChangeAspect="1"/>
                                </pic:cNvPicPr>
                              </pic:nvPicPr>
                              <pic:blipFill>
                                <a:blip r:embed="rId56"/>
                                <a:stretch>
                                  <a:fillRect/>
                                </a:stretch>
                              </pic:blipFill>
                              <pic:spPr>
                                <a:xfrm>
                                  <a:off x="0" y="0"/>
                                  <a:ext cx="1450975" cy="782320"/>
                                </a:xfrm>
                                <a:prstGeom prst="rect">
                                  <a:avLst/>
                                </a:prstGeom>
                              </pic:spPr>
                            </pic:pic>
                          </a:graphicData>
                        </a:graphic>
                      </wp:inline>
                    </w:drawing>
                  </w:r>
                </w:p>
              </w:tc>
              <w:tc>
                <w:tcPr>
                  <w:tcW w:w="1381" w:type="pct"/>
                  <w:tcBorders>
                    <w:top w:val="single" w:sz="4" w:space="0" w:color="auto"/>
                    <w:left w:val="single" w:sz="4" w:space="0" w:color="auto"/>
                    <w:bottom w:val="single" w:sz="4" w:space="0" w:color="auto"/>
                    <w:right w:val="single" w:sz="4" w:space="0" w:color="auto"/>
                  </w:tcBorders>
                  <w:shd w:val="clear" w:color="auto" w:fill="auto"/>
                  <w:vAlign w:val="center"/>
                </w:tcPr>
                <w:p w14:paraId="69FD8BA8" w14:textId="77777777" w:rsidR="007244E0" w:rsidRDefault="007244E0" w:rsidP="007244E0">
                  <w:pPr>
                    <w:snapToGrid w:val="0"/>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 xml:space="preserve">2 BSs </w:t>
                  </w:r>
                  <w:r w:rsidRPr="00E51F86">
                    <w:rPr>
                      <w:rFonts w:ascii="Times New Roman" w:eastAsia="DengXian" w:hAnsi="Times New Roman"/>
                      <w:szCs w:val="20"/>
                      <w:lang w:bidi="ar"/>
                    </w:rPr>
                    <w:t xml:space="preserve">on a square lattice with spacing D, located </w:t>
                  </w:r>
                  <w:r>
                    <w:rPr>
                      <w:rFonts w:ascii="Times New Roman" w:eastAsia="DengXian" w:hAnsi="Times New Roman"/>
                      <w:szCs w:val="20"/>
                      <w:lang w:bidi="ar"/>
                    </w:rPr>
                    <w:t>15m</w:t>
                  </w:r>
                  <w:r w:rsidRPr="00E51F86">
                    <w:rPr>
                      <w:rFonts w:ascii="Times New Roman" w:eastAsia="DengXian" w:hAnsi="Times New Roman"/>
                      <w:szCs w:val="20"/>
                      <w:lang w:bidi="ar"/>
                    </w:rPr>
                    <w:t xml:space="preserve"> from the walls.</w:t>
                  </w:r>
                </w:p>
                <w:p w14:paraId="3EE3A63D" w14:textId="77777777" w:rsidR="007244E0" w:rsidRPr="006972F5" w:rsidRDefault="007244E0" w:rsidP="00BE18BC">
                  <w:pPr>
                    <w:pStyle w:val="ListParagraph"/>
                    <w:widowControl w:val="0"/>
                    <w:numPr>
                      <w:ilvl w:val="0"/>
                      <w:numId w:val="26"/>
                    </w:numPr>
                    <w:snapToGrid w:val="0"/>
                    <w:ind w:firstLineChars="0"/>
                    <w:jc w:val="both"/>
                    <w:rPr>
                      <w:rFonts w:ascii="Times New Roman" w:eastAsia="DengXian" w:hAnsi="Times New Roman"/>
                      <w:szCs w:val="20"/>
                      <w:lang w:bidi="ar"/>
                    </w:rPr>
                  </w:pPr>
                  <w:r w:rsidRPr="006972F5">
                    <w:rPr>
                      <w:rFonts w:ascii="Times New Roman" w:eastAsia="DengXian" w:hAnsi="Times New Roman"/>
                      <w:szCs w:val="20"/>
                      <w:lang w:bidi="ar"/>
                    </w:rPr>
                    <w:t xml:space="preserve">L=120m x W=50m; D=20m </w:t>
                  </w:r>
                </w:p>
                <w:p w14:paraId="3E6D55D1" w14:textId="77777777" w:rsidR="007244E0" w:rsidRPr="006972F5" w:rsidRDefault="007244E0" w:rsidP="00BE18BC">
                  <w:pPr>
                    <w:pStyle w:val="ListParagraph"/>
                    <w:widowControl w:val="0"/>
                    <w:numPr>
                      <w:ilvl w:val="0"/>
                      <w:numId w:val="26"/>
                    </w:numPr>
                    <w:snapToGrid w:val="0"/>
                    <w:ind w:firstLineChars="0"/>
                    <w:jc w:val="both"/>
                    <w:rPr>
                      <w:rFonts w:ascii="Times New Roman" w:eastAsia="DengXian" w:hAnsi="Times New Roman"/>
                      <w:szCs w:val="20"/>
                      <w:lang w:bidi="ar"/>
                    </w:rPr>
                  </w:pPr>
                  <w:r w:rsidRPr="006972F5">
                    <w:rPr>
                      <w:rFonts w:ascii="Times New Roman" w:eastAsia="DengXian" w:hAnsi="Times New Roman"/>
                      <w:szCs w:val="20"/>
                      <w:lang w:bidi="ar"/>
                    </w:rPr>
                    <w:t>BS h</w:t>
                  </w:r>
                  <w:r>
                    <w:rPr>
                      <w:rFonts w:ascii="Times New Roman" w:eastAsia="DengXian" w:hAnsi="Times New Roman"/>
                      <w:szCs w:val="20"/>
                      <w:lang w:bidi="ar"/>
                    </w:rPr>
                    <w:t>e</w:t>
                  </w:r>
                  <w:r w:rsidRPr="006972F5">
                    <w:rPr>
                      <w:rFonts w:ascii="Times New Roman" w:eastAsia="DengXian" w:hAnsi="Times New Roman"/>
                      <w:szCs w:val="20"/>
                      <w:lang w:bidi="ar"/>
                    </w:rPr>
                    <w:t xml:space="preserve">ight = 3m </w:t>
                  </w:r>
                </w:p>
                <w:p w14:paraId="0381FCBC" w14:textId="77777777" w:rsidR="007244E0" w:rsidRDefault="007244E0" w:rsidP="007244E0">
                  <w:pPr>
                    <w:snapToGrid w:val="0"/>
                    <w:rPr>
                      <w:rFonts w:ascii="Times New Roman" w:eastAsia="DengXian" w:hAnsi="Times New Roman"/>
                      <w:szCs w:val="20"/>
                      <w:lang w:bidi="ar"/>
                    </w:rPr>
                  </w:pPr>
                  <w:r>
                    <w:rPr>
                      <w:noProof/>
                    </w:rPr>
                    <w:drawing>
                      <wp:inline distT="0" distB="0" distL="0" distR="0" wp14:anchorId="1C307398" wp14:editId="09CF4B70">
                        <wp:extent cx="1317009" cy="777922"/>
                        <wp:effectExtent l="0" t="0" r="0" b="3175"/>
                        <wp:docPr id="1920189179" name="Picture 4"/>
                        <wp:cNvGraphicFramePr/>
                        <a:graphic xmlns:a="http://schemas.openxmlformats.org/drawingml/2006/main">
                          <a:graphicData uri="http://schemas.openxmlformats.org/drawingml/2006/picture">
                            <pic:pic xmlns:pic="http://schemas.openxmlformats.org/drawingml/2006/picture">
                              <pic:nvPicPr>
                                <pic:cNvPr id="137" name="Picture 4"/>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35171" cy="788650"/>
                                </a:xfrm>
                                <a:prstGeom prst="rect">
                                  <a:avLst/>
                                </a:prstGeom>
                                <a:noFill/>
                                <a:ln>
                                  <a:noFill/>
                                </a:ln>
                              </pic:spPr>
                            </pic:pic>
                          </a:graphicData>
                        </a:graphic>
                      </wp:inline>
                    </w:drawing>
                  </w:r>
                </w:p>
                <w:p w14:paraId="2CC9688D" w14:textId="77777777" w:rsidR="007244E0" w:rsidRPr="00E51F86" w:rsidRDefault="007244E0" w:rsidP="007244E0">
                  <w:pPr>
                    <w:snapToGrid w:val="0"/>
                    <w:rPr>
                      <w:rFonts w:ascii="Times New Roman" w:eastAsia="DengXian" w:hAnsi="Times New Roman"/>
                      <w:szCs w:val="20"/>
                      <w:lang w:bidi="ar"/>
                    </w:rPr>
                  </w:pPr>
                </w:p>
              </w:tc>
              <w:tc>
                <w:tcPr>
                  <w:tcW w:w="1381" w:type="pct"/>
                  <w:tcBorders>
                    <w:top w:val="single" w:sz="4" w:space="0" w:color="auto"/>
                    <w:left w:val="single" w:sz="4" w:space="0" w:color="auto"/>
                    <w:bottom w:val="single" w:sz="4" w:space="0" w:color="auto"/>
                    <w:right w:val="single" w:sz="4" w:space="0" w:color="auto"/>
                  </w:tcBorders>
                </w:tcPr>
                <w:p w14:paraId="45BCC22A" w14:textId="77777777" w:rsidR="007244E0" w:rsidRPr="00E51F86" w:rsidRDefault="007244E0" w:rsidP="007244E0">
                  <w:pPr>
                    <w:snapToGrid w:val="0"/>
                    <w:spacing w:line="250" w:lineRule="auto"/>
                    <w:jc w:val="both"/>
                    <w:rPr>
                      <w:rFonts w:ascii="Times New Roman" w:eastAsia="DengXian" w:hAnsi="Times New Roman"/>
                      <w:szCs w:val="20"/>
                      <w:lang w:bidi="ar"/>
                    </w:rPr>
                  </w:pPr>
                  <w:r w:rsidRPr="00E51F86">
                    <w:rPr>
                      <w:rFonts w:ascii="Times New Roman" w:eastAsia="DengXian" w:hAnsi="Times New Roman"/>
                      <w:szCs w:val="20"/>
                      <w:lang w:bidi="ar"/>
                    </w:rPr>
                    <w:t>18 BSs on a square lattice with spacing D, located D/2 from the walls.</w:t>
                  </w:r>
                </w:p>
                <w:p w14:paraId="75719009" w14:textId="77777777" w:rsidR="007244E0" w:rsidRPr="00D546DA" w:rsidRDefault="007244E0" w:rsidP="00BE18BC">
                  <w:pPr>
                    <w:pStyle w:val="NormalWeb"/>
                    <w:numPr>
                      <w:ilvl w:val="0"/>
                      <w:numId w:val="26"/>
                    </w:numPr>
                    <w:snapToGrid w:val="0"/>
                    <w:spacing w:beforeAutospacing="0" w:afterAutospacing="0"/>
                    <w:ind w:left="442" w:hanging="442"/>
                    <w:jc w:val="both"/>
                    <w:rPr>
                      <w:rFonts w:eastAsia="DengXian"/>
                      <w:sz w:val="20"/>
                      <w:szCs w:val="20"/>
                      <w:lang w:bidi="ar"/>
                    </w:rPr>
                  </w:pPr>
                  <w:r w:rsidRPr="00D546DA">
                    <w:rPr>
                      <w:rFonts w:eastAsia="DengXian"/>
                      <w:sz w:val="20"/>
                      <w:szCs w:val="20"/>
                      <w:lang w:bidi="ar"/>
                    </w:rPr>
                    <w:t>L=</w:t>
                  </w:r>
                  <w:r>
                    <w:rPr>
                      <w:rFonts w:eastAsia="DengXian"/>
                      <w:sz w:val="20"/>
                      <w:szCs w:val="20"/>
                      <w:lang w:bidi="ar"/>
                    </w:rPr>
                    <w:t>30</w:t>
                  </w:r>
                  <w:r w:rsidRPr="00D546DA">
                    <w:rPr>
                      <w:rFonts w:eastAsia="DengXian"/>
                      <w:sz w:val="20"/>
                      <w:szCs w:val="20"/>
                      <w:lang w:bidi="ar"/>
                    </w:rPr>
                    <w:t>0m x W=</w:t>
                  </w:r>
                  <w:r>
                    <w:rPr>
                      <w:rFonts w:eastAsia="DengXian"/>
                      <w:sz w:val="20"/>
                      <w:szCs w:val="20"/>
                      <w:lang w:bidi="ar"/>
                    </w:rPr>
                    <w:t>15</w:t>
                  </w:r>
                  <w:r w:rsidRPr="00D546DA">
                    <w:rPr>
                      <w:rFonts w:eastAsia="DengXian"/>
                      <w:sz w:val="20"/>
                      <w:szCs w:val="20"/>
                      <w:lang w:bidi="ar"/>
                    </w:rPr>
                    <w:t>0m; D=</w:t>
                  </w:r>
                  <w:r>
                    <w:rPr>
                      <w:rFonts w:eastAsia="DengXian"/>
                      <w:sz w:val="20"/>
                      <w:szCs w:val="20"/>
                      <w:lang w:bidi="ar"/>
                    </w:rPr>
                    <w:t>5</w:t>
                  </w:r>
                  <w:r w:rsidRPr="00D546DA">
                    <w:rPr>
                      <w:rFonts w:eastAsia="DengXian"/>
                      <w:sz w:val="20"/>
                      <w:szCs w:val="20"/>
                      <w:lang w:bidi="ar"/>
                    </w:rPr>
                    <w:t>0m</w:t>
                  </w:r>
                </w:p>
                <w:p w14:paraId="20AF8DC0" w14:textId="77777777" w:rsidR="007244E0" w:rsidRDefault="007244E0" w:rsidP="00BE18BC">
                  <w:pPr>
                    <w:pStyle w:val="NormalWeb"/>
                    <w:numPr>
                      <w:ilvl w:val="0"/>
                      <w:numId w:val="26"/>
                    </w:numPr>
                    <w:snapToGrid w:val="0"/>
                    <w:spacing w:beforeAutospacing="0" w:afterAutospacing="0"/>
                    <w:ind w:left="442" w:hanging="442"/>
                    <w:jc w:val="both"/>
                    <w:rPr>
                      <w:rFonts w:eastAsia="DengXian"/>
                      <w:szCs w:val="20"/>
                      <w:lang w:bidi="ar"/>
                    </w:rPr>
                  </w:pPr>
                  <w:r w:rsidRPr="00D546DA">
                    <w:rPr>
                      <w:rFonts w:eastAsia="DengXian"/>
                      <w:sz w:val="20"/>
                      <w:szCs w:val="20"/>
                      <w:lang w:bidi="ar"/>
                    </w:rPr>
                    <w:t xml:space="preserve">BS height = </w:t>
                  </w:r>
                  <w:r>
                    <w:rPr>
                      <w:rFonts w:eastAsia="DengXian"/>
                      <w:sz w:val="20"/>
                      <w:szCs w:val="20"/>
                      <w:lang w:bidi="ar"/>
                    </w:rPr>
                    <w:t>1.5</w:t>
                  </w:r>
                  <w:r w:rsidRPr="00D546DA">
                    <w:rPr>
                      <w:rFonts w:eastAsia="DengXian"/>
                      <w:sz w:val="20"/>
                      <w:szCs w:val="20"/>
                      <w:lang w:bidi="ar"/>
                    </w:rPr>
                    <w:t xml:space="preserve"> m </w:t>
                  </w:r>
                </w:p>
                <w:p w14:paraId="09DDC88F" w14:textId="77777777" w:rsidR="007244E0" w:rsidRPr="00E51F86" w:rsidRDefault="007244E0" w:rsidP="007244E0">
                  <w:pPr>
                    <w:snapToGrid w:val="0"/>
                    <w:spacing w:line="250" w:lineRule="auto"/>
                    <w:jc w:val="both"/>
                    <w:rPr>
                      <w:rFonts w:ascii="Times New Roman" w:eastAsia="DengXian" w:hAnsi="Times New Roman"/>
                      <w:szCs w:val="20"/>
                      <w:lang w:bidi="ar"/>
                    </w:rPr>
                  </w:pPr>
                  <w:r w:rsidRPr="003E7587">
                    <w:rPr>
                      <w:rFonts w:ascii="Times New Roman" w:eastAsia="DengXian" w:hAnsi="Times New Roman"/>
                      <w:noProof/>
                      <w:szCs w:val="20"/>
                      <w:lang w:bidi="ar"/>
                    </w:rPr>
                    <w:drawing>
                      <wp:inline distT="0" distB="0" distL="0" distR="0" wp14:anchorId="708DCA85" wp14:editId="0A9F516C">
                        <wp:extent cx="1450975" cy="782320"/>
                        <wp:effectExtent l="0" t="0" r="0" b="0"/>
                        <wp:docPr id="198206214" name="图片 19">
                          <a:extLst xmlns:a="http://schemas.openxmlformats.org/drawingml/2006/main">
                            <a:ext uri="{FF2B5EF4-FFF2-40B4-BE49-F238E27FC236}">
                              <a16:creationId xmlns:a16="http://schemas.microsoft.com/office/drawing/2014/main" id="{7C5E2799-21BF-42C1-B147-1A15E39110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a:extLst>
                                    <a:ext uri="{FF2B5EF4-FFF2-40B4-BE49-F238E27FC236}">
                                      <a16:creationId xmlns:a16="http://schemas.microsoft.com/office/drawing/2014/main" id="{7C5E2799-21BF-42C1-B147-1A15E3911060}"/>
                                    </a:ext>
                                  </a:extLst>
                                </pic:cNvPr>
                                <pic:cNvPicPr>
                                  <a:picLocks noChangeAspect="1"/>
                                </pic:cNvPicPr>
                              </pic:nvPicPr>
                              <pic:blipFill>
                                <a:blip r:embed="rId56"/>
                                <a:stretch>
                                  <a:fillRect/>
                                </a:stretch>
                              </pic:blipFill>
                              <pic:spPr>
                                <a:xfrm>
                                  <a:off x="0" y="0"/>
                                  <a:ext cx="1450975" cy="782320"/>
                                </a:xfrm>
                                <a:prstGeom prst="rect">
                                  <a:avLst/>
                                </a:prstGeom>
                              </pic:spPr>
                            </pic:pic>
                          </a:graphicData>
                        </a:graphic>
                      </wp:inline>
                    </w:drawing>
                  </w:r>
                </w:p>
              </w:tc>
            </w:tr>
            <w:tr w:rsidR="007244E0" w:rsidRPr="00E51F86" w14:paraId="09292A87" w14:textId="77777777" w:rsidTr="00690E61">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AB791D5" w14:textId="77777777" w:rsidR="007244E0" w:rsidRPr="00E51F86" w:rsidRDefault="007244E0" w:rsidP="007244E0">
                  <w:pPr>
                    <w:snapToGrid w:val="0"/>
                    <w:rPr>
                      <w:rFonts w:ascii="Times New Roman" w:eastAsia="SimSun" w:hAnsi="Times New Roman"/>
                      <w:szCs w:val="20"/>
                      <w:lang w:eastAsia="zh-CN" w:bidi="ar"/>
                    </w:rPr>
                  </w:pPr>
                  <w:r>
                    <w:rPr>
                      <w:rFonts w:ascii="Times New Roman" w:eastAsia="SimSun" w:hAnsi="Times New Roman"/>
                      <w:szCs w:val="20"/>
                      <w:lang w:eastAsia="zh-CN" w:bidi="ar"/>
                    </w:rPr>
                    <w:t>Intermediate UE dropping</w:t>
                  </w:r>
                </w:p>
              </w:tc>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14:paraId="2F626329" w14:textId="77777777" w:rsidR="007244E0" w:rsidRPr="00E51F86" w:rsidRDefault="007244E0" w:rsidP="007244E0">
                  <w:pPr>
                    <w:snapToGrid w:val="0"/>
                    <w:spacing w:after="160" w:line="249" w:lineRule="auto"/>
                    <w:rPr>
                      <w:rFonts w:ascii="Times New Roman" w:eastAsia="DengXian" w:hAnsi="Times New Roman"/>
                      <w:szCs w:val="20"/>
                      <w:lang w:eastAsia="zh-CN" w:bidi="ar"/>
                    </w:rPr>
                  </w:pPr>
                  <w:r>
                    <w:rPr>
                      <w:rFonts w:ascii="Times New Roman" w:eastAsia="DengXian" w:hAnsi="Times New Roman"/>
                      <w:szCs w:val="20"/>
                      <w:lang w:eastAsia="zh-CN" w:bidi="ar"/>
                    </w:rPr>
                    <w:t>-</w:t>
                  </w:r>
                </w:p>
              </w:tc>
              <w:tc>
                <w:tcPr>
                  <w:tcW w:w="2762" w:type="pct"/>
                  <w:gridSpan w:val="2"/>
                  <w:tcBorders>
                    <w:top w:val="single" w:sz="4" w:space="0" w:color="auto"/>
                    <w:left w:val="single" w:sz="4" w:space="0" w:color="auto"/>
                    <w:bottom w:val="single" w:sz="4" w:space="0" w:color="auto"/>
                    <w:right w:val="single" w:sz="4" w:space="0" w:color="auto"/>
                  </w:tcBorders>
                </w:tcPr>
                <w:p w14:paraId="6C82DA02" w14:textId="77777777" w:rsidR="007244E0" w:rsidRPr="006972F5" w:rsidRDefault="007244E0" w:rsidP="007244E0">
                  <w:pPr>
                    <w:snapToGrid w:val="0"/>
                    <w:rPr>
                      <w:rFonts w:ascii="Times New Roman" w:eastAsia="SimSun" w:hAnsi="Times New Roman"/>
                      <w:szCs w:val="20"/>
                      <w:lang w:bidi="ar"/>
                    </w:rPr>
                  </w:pPr>
                  <w:r w:rsidRPr="006972F5">
                    <w:rPr>
                      <w:rFonts w:ascii="Times New Roman" w:eastAsia="SimSun" w:hAnsi="Times New Roman"/>
                      <w:szCs w:val="20"/>
                      <w:lang w:bidi="ar"/>
                    </w:rPr>
                    <w:t>Alt 1</w:t>
                  </w:r>
                </w:p>
                <w:p w14:paraId="72F26ED1" w14:textId="77777777" w:rsidR="007244E0" w:rsidRPr="006972F5" w:rsidRDefault="007244E0" w:rsidP="00BE18BC">
                  <w:pPr>
                    <w:pStyle w:val="ListParagraph"/>
                    <w:numPr>
                      <w:ilvl w:val="0"/>
                      <w:numId w:val="26"/>
                    </w:numPr>
                    <w:snapToGrid w:val="0"/>
                    <w:ind w:firstLineChars="0"/>
                    <w:rPr>
                      <w:rFonts w:ascii="Times New Roman" w:hAnsi="Times New Roman"/>
                      <w:szCs w:val="20"/>
                      <w:lang w:bidi="ar"/>
                    </w:rPr>
                  </w:pPr>
                  <w:r>
                    <w:rPr>
                      <w:rFonts w:ascii="Times New Roman" w:hAnsi="Times New Roman"/>
                      <w:szCs w:val="20"/>
                      <w:lang w:bidi="ar"/>
                    </w:rPr>
                    <w:t xml:space="preserve">Intermediate </w:t>
                  </w:r>
                  <w:r w:rsidRPr="006972F5">
                    <w:rPr>
                      <w:rFonts w:ascii="Times New Roman" w:hAnsi="Times New Roman"/>
                      <w:szCs w:val="20"/>
                      <w:lang w:bidi="ar"/>
                    </w:rPr>
                    <w:t>UE drop uniformly distributed over the horizontal area</w:t>
                  </w:r>
                </w:p>
                <w:p w14:paraId="59923DF0" w14:textId="77777777" w:rsidR="007244E0" w:rsidRPr="006972F5" w:rsidRDefault="007244E0" w:rsidP="007244E0">
                  <w:pPr>
                    <w:snapToGrid w:val="0"/>
                    <w:rPr>
                      <w:rFonts w:ascii="Times New Roman" w:eastAsia="SimSun" w:hAnsi="Times New Roman"/>
                      <w:szCs w:val="20"/>
                      <w:lang w:bidi="ar"/>
                    </w:rPr>
                  </w:pPr>
                  <w:r w:rsidRPr="006972F5">
                    <w:rPr>
                      <w:rFonts w:ascii="Times New Roman" w:eastAsia="SimSun" w:hAnsi="Times New Roman"/>
                      <w:szCs w:val="20"/>
                      <w:lang w:bidi="ar"/>
                    </w:rPr>
                    <w:t xml:space="preserve">Alt 2 </w:t>
                  </w:r>
                </w:p>
                <w:p w14:paraId="5A5EFD52" w14:textId="77777777" w:rsidR="007244E0" w:rsidRPr="00A51FEB" w:rsidRDefault="007244E0" w:rsidP="00BE18BC">
                  <w:pPr>
                    <w:pStyle w:val="ListParagraph"/>
                    <w:numPr>
                      <w:ilvl w:val="0"/>
                      <w:numId w:val="26"/>
                    </w:numPr>
                    <w:snapToGrid w:val="0"/>
                    <w:ind w:firstLineChars="0"/>
                    <w:rPr>
                      <w:rFonts w:ascii="Times New Roman" w:hAnsi="Times New Roman"/>
                      <w:szCs w:val="20"/>
                      <w:lang w:bidi="ar"/>
                    </w:rPr>
                  </w:pPr>
                  <w:r>
                    <w:rPr>
                      <w:rFonts w:ascii="Times New Roman" w:hAnsi="Times New Roman"/>
                      <w:szCs w:val="20"/>
                      <w:lang w:bidi="ar"/>
                    </w:rPr>
                    <w:t xml:space="preserve">Intermediate </w:t>
                  </w:r>
                  <w:r w:rsidRPr="00F27BDD">
                    <w:rPr>
                      <w:rFonts w:ascii="Times New Roman" w:hAnsi="Times New Roman"/>
                      <w:szCs w:val="20"/>
                      <w:lang w:bidi="ar"/>
                    </w:rPr>
                    <w:t>UE drop like BS deployment</w:t>
                  </w:r>
                </w:p>
              </w:tc>
            </w:tr>
            <w:tr w:rsidR="007244E0" w:rsidRPr="00E51F86" w14:paraId="187B62D5" w14:textId="77777777" w:rsidTr="00690E61">
              <w:trPr>
                <w:cantSplit/>
                <w:jc w:val="center"/>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0B513A90" w14:textId="77777777" w:rsidR="007244E0" w:rsidRPr="00060714" w:rsidRDefault="007244E0" w:rsidP="007244E0">
                  <w:pPr>
                    <w:snapToGrid w:val="0"/>
                    <w:rPr>
                      <w:rFonts w:ascii="Times New Roman" w:hAnsi="Times New Roman"/>
                    </w:rPr>
                  </w:pPr>
                  <w:r>
                    <w:rPr>
                      <w:rFonts w:ascii="Times New Roman" w:eastAsia="SimSun" w:hAnsi="Times New Roman"/>
                      <w:szCs w:val="20"/>
                      <w:lang w:bidi="ar"/>
                    </w:rPr>
                    <w:t>D</w:t>
                  </w:r>
                  <w:r w:rsidRPr="00E51F86">
                    <w:rPr>
                      <w:rFonts w:ascii="Times New Roman" w:eastAsia="SimSun" w:hAnsi="Times New Roman"/>
                      <w:szCs w:val="20"/>
                      <w:lang w:bidi="ar"/>
                    </w:rPr>
                    <w:t xml:space="preserve">evice distribution </w:t>
                  </w:r>
                </w:p>
              </w:tc>
              <w:tc>
                <w:tcPr>
                  <w:tcW w:w="1380" w:type="pct"/>
                  <w:tcBorders>
                    <w:top w:val="single" w:sz="4" w:space="0" w:color="auto"/>
                    <w:left w:val="single" w:sz="4" w:space="0" w:color="auto"/>
                    <w:bottom w:val="single" w:sz="4" w:space="0" w:color="auto"/>
                    <w:right w:val="single" w:sz="4" w:space="0" w:color="auto"/>
                  </w:tcBorders>
                  <w:shd w:val="clear" w:color="auto" w:fill="auto"/>
                </w:tcPr>
                <w:p w14:paraId="46405EA9" w14:textId="77777777" w:rsidR="007244E0" w:rsidRPr="00E51F86" w:rsidRDefault="007244E0" w:rsidP="007244E0">
                  <w:pPr>
                    <w:adjustRightInd w:val="0"/>
                    <w:snapToGrid w:val="0"/>
                    <w:spacing w:beforeLines="50" w:before="120"/>
                    <w:rPr>
                      <w:rFonts w:ascii="Times New Roman" w:eastAsia="SimSun" w:hAnsi="Times New Roman"/>
                      <w:szCs w:val="20"/>
                      <w:lang w:bidi="ar"/>
                    </w:rPr>
                  </w:pPr>
                  <w:r w:rsidRPr="00E51F86">
                    <w:rPr>
                      <w:rFonts w:ascii="Times New Roman" w:eastAsia="SimSun" w:hAnsi="Times New Roman"/>
                      <w:szCs w:val="20"/>
                      <w:lang w:bidi="ar"/>
                    </w:rPr>
                    <w:t>Device Height= 1.5 m</w:t>
                  </w:r>
                </w:p>
                <w:p w14:paraId="2E7C43A6" w14:textId="77777777" w:rsidR="007244E0" w:rsidRDefault="007244E0" w:rsidP="007244E0">
                  <w:pPr>
                    <w:adjustRightInd w:val="0"/>
                    <w:snapToGrid w:val="0"/>
                    <w:spacing w:beforeLines="50" w:before="120"/>
                    <w:rPr>
                      <w:rFonts w:ascii="Times New Roman" w:eastAsia="SimSun" w:hAnsi="Times New Roman"/>
                      <w:szCs w:val="20"/>
                      <w:lang w:bidi="ar"/>
                    </w:rPr>
                  </w:pPr>
                  <w:r w:rsidRPr="00060714">
                    <w:rPr>
                      <w:rFonts w:ascii="Times New Roman" w:eastAsia="SimSun" w:hAnsi="Times New Roman"/>
                      <w:szCs w:val="20"/>
                      <w:lang w:bidi="ar"/>
                    </w:rPr>
                    <w:t>AIoT devices drop uniformly distributed over the horizontal area</w:t>
                  </w:r>
                </w:p>
                <w:p w14:paraId="703C115E" w14:textId="77777777" w:rsidR="007244E0" w:rsidRPr="00060714" w:rsidRDefault="007244E0" w:rsidP="007244E0">
                  <w:pPr>
                    <w:adjustRightInd w:val="0"/>
                    <w:snapToGrid w:val="0"/>
                    <w:spacing w:beforeLines="50" w:before="120"/>
                    <w:rPr>
                      <w:rFonts w:ascii="Times New Roman" w:eastAsia="SimSun" w:hAnsi="Times New Roman"/>
                      <w:szCs w:val="20"/>
                      <w:lang w:bidi="ar"/>
                    </w:rPr>
                  </w:pPr>
                  <w:r w:rsidRPr="00060714">
                    <w:rPr>
                      <w:rFonts w:ascii="Times New Roman" w:eastAsia="SimSun" w:hAnsi="Times New Roman"/>
                      <w:szCs w:val="20"/>
                      <w:lang w:bidi="ar"/>
                    </w:rPr>
                    <w:t>Number of A-IoTs = Total area × density</w:t>
                  </w:r>
                </w:p>
                <w:p w14:paraId="4B7329BA" w14:textId="77777777" w:rsidR="007244E0" w:rsidRPr="00060714" w:rsidRDefault="007244E0" w:rsidP="007244E0">
                  <w:pPr>
                    <w:adjustRightInd w:val="0"/>
                    <w:snapToGrid w:val="0"/>
                    <w:spacing w:beforeLines="50" w:before="120"/>
                    <w:rPr>
                      <w:rFonts w:ascii="Times New Roman" w:eastAsia="SimSun" w:hAnsi="Times New Roman"/>
                      <w:szCs w:val="20"/>
                      <w:lang w:bidi="ar"/>
                    </w:rPr>
                  </w:pPr>
                  <w:r w:rsidRPr="00060714">
                    <w:rPr>
                      <w:rFonts w:ascii="Times New Roman" w:hAnsi="Times New Roman"/>
                      <w:szCs w:val="20"/>
                      <w:lang w:bidi="ar"/>
                    </w:rPr>
                    <w:t xml:space="preserve">for the small hall = </w:t>
                  </w:r>
                  <w:r>
                    <w:rPr>
                      <w:rFonts w:ascii="Times New Roman" w:hAnsi="Times New Roman"/>
                      <w:szCs w:val="20"/>
                      <w:lang w:bidi="ar"/>
                    </w:rPr>
                    <w:t>7200</w:t>
                  </w:r>
                  <w:r w:rsidRPr="00060714">
                    <w:rPr>
                      <w:rFonts w:ascii="Times New Roman" w:hAnsi="Times New Roman"/>
                      <w:szCs w:val="20"/>
                      <w:lang w:bidi="ar"/>
                    </w:rPr>
                    <w:t xml:space="preserve"> m² × 1.5 A-IoT devices/m² = </w:t>
                  </w:r>
                  <w:r>
                    <w:rPr>
                      <w:rFonts w:ascii="Times New Roman" w:hAnsi="Times New Roman"/>
                      <w:szCs w:val="20"/>
                      <w:lang w:bidi="ar"/>
                    </w:rPr>
                    <w:t>10,800</w:t>
                  </w:r>
                  <w:r w:rsidRPr="00060714">
                    <w:rPr>
                      <w:rFonts w:ascii="Times New Roman" w:hAnsi="Times New Roman"/>
                      <w:szCs w:val="20"/>
                      <w:lang w:bidi="ar"/>
                    </w:rPr>
                    <w:t xml:space="preserve"> A-IoT devices</w:t>
                  </w:r>
                </w:p>
              </w:tc>
              <w:tc>
                <w:tcPr>
                  <w:tcW w:w="1381" w:type="pct"/>
                  <w:tcBorders>
                    <w:top w:val="single" w:sz="4" w:space="0" w:color="auto"/>
                    <w:left w:val="single" w:sz="4" w:space="0" w:color="auto"/>
                    <w:bottom w:val="single" w:sz="4" w:space="0" w:color="auto"/>
                    <w:right w:val="single" w:sz="4" w:space="0" w:color="auto"/>
                  </w:tcBorders>
                  <w:shd w:val="clear" w:color="auto" w:fill="auto"/>
                </w:tcPr>
                <w:p w14:paraId="1C1491AD" w14:textId="77777777" w:rsidR="007244E0" w:rsidRPr="00E51F86" w:rsidRDefault="007244E0" w:rsidP="007244E0">
                  <w:pPr>
                    <w:adjustRightInd w:val="0"/>
                    <w:snapToGrid w:val="0"/>
                    <w:spacing w:beforeLines="50" w:before="120"/>
                    <w:rPr>
                      <w:rFonts w:ascii="Times New Roman" w:eastAsia="SimSun" w:hAnsi="Times New Roman"/>
                      <w:szCs w:val="20"/>
                      <w:lang w:bidi="ar"/>
                    </w:rPr>
                  </w:pPr>
                  <w:r w:rsidRPr="00E51F86">
                    <w:rPr>
                      <w:rFonts w:ascii="Times New Roman" w:eastAsia="SimSun" w:hAnsi="Times New Roman"/>
                      <w:szCs w:val="20"/>
                      <w:lang w:bidi="ar"/>
                    </w:rPr>
                    <w:t xml:space="preserve"> Device Height= 1m</w:t>
                  </w:r>
                </w:p>
                <w:p w14:paraId="5C2549CD" w14:textId="77777777" w:rsidR="007244E0" w:rsidRDefault="007244E0" w:rsidP="007244E0">
                  <w:pPr>
                    <w:adjustRightInd w:val="0"/>
                    <w:snapToGrid w:val="0"/>
                    <w:spacing w:beforeLines="50" w:before="120"/>
                    <w:rPr>
                      <w:rFonts w:ascii="Times New Roman" w:eastAsia="SimSun" w:hAnsi="Times New Roman"/>
                      <w:szCs w:val="20"/>
                      <w:lang w:bidi="ar"/>
                    </w:rPr>
                  </w:pPr>
                  <w:r w:rsidRPr="00060714">
                    <w:rPr>
                      <w:rFonts w:ascii="Times New Roman" w:eastAsia="SimSun" w:hAnsi="Times New Roman"/>
                      <w:szCs w:val="20"/>
                      <w:lang w:bidi="ar"/>
                    </w:rPr>
                    <w:t>AIoT devices drop uniformly distributed over the horizontal area</w:t>
                  </w:r>
                </w:p>
                <w:p w14:paraId="1D8D20E8" w14:textId="77777777" w:rsidR="007244E0" w:rsidRPr="00060714" w:rsidRDefault="007244E0" w:rsidP="007244E0">
                  <w:pPr>
                    <w:adjustRightInd w:val="0"/>
                    <w:snapToGrid w:val="0"/>
                    <w:spacing w:beforeLines="50" w:before="120"/>
                    <w:rPr>
                      <w:rFonts w:ascii="Times New Roman" w:eastAsia="SimSun" w:hAnsi="Times New Roman"/>
                      <w:szCs w:val="20"/>
                      <w:lang w:bidi="ar"/>
                    </w:rPr>
                  </w:pPr>
                  <w:r w:rsidRPr="00060714">
                    <w:rPr>
                      <w:rFonts w:ascii="Times New Roman" w:eastAsia="SimSun" w:hAnsi="Times New Roman"/>
                      <w:szCs w:val="20"/>
                      <w:lang w:bidi="ar"/>
                    </w:rPr>
                    <w:t>Number of A-IoTs = Total area × density</w:t>
                  </w:r>
                </w:p>
                <w:p w14:paraId="4A34192E" w14:textId="77777777" w:rsidR="007244E0" w:rsidRPr="00F27BDD" w:rsidRDefault="007244E0" w:rsidP="007244E0">
                  <w:pPr>
                    <w:adjustRightInd w:val="0"/>
                    <w:snapToGrid w:val="0"/>
                    <w:spacing w:beforeLines="50" w:before="120"/>
                    <w:rPr>
                      <w:rFonts w:ascii="Times New Roman" w:hAnsi="Times New Roman"/>
                      <w:szCs w:val="20"/>
                      <w:lang w:bidi="ar"/>
                    </w:rPr>
                  </w:pPr>
                  <w:r w:rsidRPr="00F27BDD">
                    <w:rPr>
                      <w:rFonts w:ascii="Times New Roman" w:hAnsi="Times New Roman"/>
                      <w:szCs w:val="20"/>
                      <w:lang w:bidi="ar"/>
                    </w:rPr>
                    <w:t>for the small hall = 6000 m² × 1.5 A-IoT devices/m² = 9,000 A-IoT devices</w:t>
                  </w:r>
                </w:p>
              </w:tc>
              <w:tc>
                <w:tcPr>
                  <w:tcW w:w="1381" w:type="pct"/>
                  <w:tcBorders>
                    <w:top w:val="single" w:sz="4" w:space="0" w:color="auto"/>
                    <w:left w:val="single" w:sz="4" w:space="0" w:color="auto"/>
                    <w:bottom w:val="single" w:sz="4" w:space="0" w:color="auto"/>
                    <w:right w:val="single" w:sz="4" w:space="0" w:color="auto"/>
                  </w:tcBorders>
                </w:tcPr>
                <w:p w14:paraId="4BB6DCB1" w14:textId="77777777" w:rsidR="007244E0" w:rsidRPr="00E51F86" w:rsidRDefault="007244E0" w:rsidP="007244E0">
                  <w:pPr>
                    <w:adjustRightInd w:val="0"/>
                    <w:snapToGrid w:val="0"/>
                    <w:spacing w:beforeLines="50" w:before="120"/>
                    <w:rPr>
                      <w:rFonts w:ascii="Times New Roman" w:eastAsia="SimSun" w:hAnsi="Times New Roman"/>
                      <w:szCs w:val="20"/>
                      <w:lang w:bidi="ar"/>
                    </w:rPr>
                  </w:pPr>
                  <w:r w:rsidRPr="00E51F86">
                    <w:rPr>
                      <w:rFonts w:ascii="Times New Roman" w:eastAsia="SimSun" w:hAnsi="Times New Roman"/>
                      <w:szCs w:val="20"/>
                      <w:lang w:bidi="ar"/>
                    </w:rPr>
                    <w:t>Device Height= 1</w:t>
                  </w:r>
                  <w:r>
                    <w:rPr>
                      <w:rFonts w:ascii="Times New Roman" w:eastAsia="SimSun" w:hAnsi="Times New Roman"/>
                      <w:szCs w:val="20"/>
                      <w:lang w:bidi="ar"/>
                    </w:rPr>
                    <w:t>.5</w:t>
                  </w:r>
                  <w:r w:rsidRPr="00E51F86">
                    <w:rPr>
                      <w:rFonts w:ascii="Times New Roman" w:eastAsia="SimSun" w:hAnsi="Times New Roman"/>
                      <w:szCs w:val="20"/>
                      <w:lang w:bidi="ar"/>
                    </w:rPr>
                    <w:t>m</w:t>
                  </w:r>
                </w:p>
                <w:p w14:paraId="413D4A1E" w14:textId="77777777" w:rsidR="007244E0" w:rsidRDefault="007244E0" w:rsidP="007244E0">
                  <w:pPr>
                    <w:adjustRightInd w:val="0"/>
                    <w:snapToGrid w:val="0"/>
                    <w:spacing w:beforeLines="50" w:before="120"/>
                    <w:rPr>
                      <w:rFonts w:ascii="Times New Roman" w:eastAsia="SimSun" w:hAnsi="Times New Roman"/>
                      <w:szCs w:val="20"/>
                      <w:lang w:bidi="ar"/>
                    </w:rPr>
                  </w:pPr>
                  <w:r w:rsidRPr="00060714">
                    <w:rPr>
                      <w:rFonts w:ascii="Times New Roman" w:eastAsia="SimSun" w:hAnsi="Times New Roman"/>
                      <w:szCs w:val="20"/>
                      <w:lang w:bidi="ar"/>
                    </w:rPr>
                    <w:t>AIoT devices drop uniformly distributed over the horizontal area</w:t>
                  </w:r>
                </w:p>
                <w:p w14:paraId="6751363D" w14:textId="77777777" w:rsidR="007244E0" w:rsidRPr="00060714" w:rsidRDefault="007244E0" w:rsidP="007244E0">
                  <w:pPr>
                    <w:adjustRightInd w:val="0"/>
                    <w:snapToGrid w:val="0"/>
                    <w:spacing w:beforeLines="50" w:before="120"/>
                    <w:rPr>
                      <w:rFonts w:ascii="Times New Roman" w:eastAsia="SimSun" w:hAnsi="Times New Roman"/>
                      <w:szCs w:val="20"/>
                      <w:lang w:bidi="ar"/>
                    </w:rPr>
                  </w:pPr>
                  <w:r w:rsidRPr="00060714">
                    <w:rPr>
                      <w:rFonts w:ascii="Times New Roman" w:eastAsia="SimSun" w:hAnsi="Times New Roman"/>
                      <w:szCs w:val="20"/>
                      <w:lang w:bidi="ar"/>
                    </w:rPr>
                    <w:t>Number of A-IoTs = Total area × density</w:t>
                  </w:r>
                </w:p>
                <w:p w14:paraId="319ABE18" w14:textId="77777777" w:rsidR="007244E0" w:rsidRPr="00E51F86" w:rsidRDefault="007244E0" w:rsidP="007244E0">
                  <w:pPr>
                    <w:adjustRightInd w:val="0"/>
                    <w:snapToGrid w:val="0"/>
                    <w:spacing w:beforeLines="50" w:before="120"/>
                    <w:rPr>
                      <w:rFonts w:ascii="Times New Roman" w:eastAsia="SimSun" w:hAnsi="Times New Roman"/>
                      <w:szCs w:val="20"/>
                      <w:lang w:bidi="ar"/>
                    </w:rPr>
                  </w:pPr>
                  <w:r w:rsidRPr="00060714">
                    <w:rPr>
                      <w:rFonts w:ascii="Times New Roman" w:hAnsi="Times New Roman"/>
                      <w:szCs w:val="20"/>
                      <w:lang w:bidi="ar"/>
                    </w:rPr>
                    <w:t xml:space="preserve">for the </w:t>
                  </w:r>
                  <w:r>
                    <w:rPr>
                      <w:rFonts w:ascii="Times New Roman" w:hAnsi="Times New Roman"/>
                      <w:szCs w:val="20"/>
                      <w:lang w:bidi="ar"/>
                    </w:rPr>
                    <w:t>big</w:t>
                  </w:r>
                  <w:r w:rsidRPr="00060714">
                    <w:rPr>
                      <w:rFonts w:ascii="Times New Roman" w:hAnsi="Times New Roman"/>
                      <w:szCs w:val="20"/>
                      <w:lang w:bidi="ar"/>
                    </w:rPr>
                    <w:t xml:space="preserve"> hall = </w:t>
                  </w:r>
                  <w:r>
                    <w:rPr>
                      <w:rFonts w:ascii="Times New Roman" w:hAnsi="Times New Roman"/>
                      <w:szCs w:val="20"/>
                      <w:lang w:bidi="ar"/>
                    </w:rPr>
                    <w:t>45000</w:t>
                  </w:r>
                  <w:r w:rsidRPr="00060714">
                    <w:rPr>
                      <w:rFonts w:ascii="Times New Roman" w:hAnsi="Times New Roman"/>
                      <w:szCs w:val="20"/>
                      <w:lang w:bidi="ar"/>
                    </w:rPr>
                    <w:t xml:space="preserve"> m² × 1.5 A-IoT devices/m² = </w:t>
                  </w:r>
                  <w:r>
                    <w:rPr>
                      <w:rFonts w:ascii="Times New Roman" w:hAnsi="Times New Roman"/>
                      <w:szCs w:val="20"/>
                      <w:lang w:bidi="ar"/>
                    </w:rPr>
                    <w:t>67,500</w:t>
                  </w:r>
                  <w:r w:rsidRPr="00060714">
                    <w:rPr>
                      <w:rFonts w:ascii="Times New Roman" w:hAnsi="Times New Roman"/>
                      <w:szCs w:val="20"/>
                      <w:lang w:bidi="ar"/>
                    </w:rPr>
                    <w:t xml:space="preserve"> A-IoT devices</w:t>
                  </w:r>
                </w:p>
              </w:tc>
            </w:tr>
          </w:tbl>
          <w:p w14:paraId="01C86A6C" w14:textId="77777777" w:rsidR="007244E0" w:rsidRPr="004D446E" w:rsidRDefault="007244E0" w:rsidP="007244E0">
            <w:pPr>
              <w:adjustRightInd w:val="0"/>
              <w:snapToGrid w:val="0"/>
              <w:spacing w:before="120" w:line="276" w:lineRule="auto"/>
              <w:jc w:val="both"/>
              <w:rPr>
                <w:rFonts w:ascii="Times New Roman" w:eastAsiaTheme="minorEastAsia" w:hAnsi="Times New Roman"/>
                <w:b/>
                <w:lang w:eastAsia="zh-CN"/>
              </w:rPr>
            </w:pPr>
            <w:bookmarkStart w:id="88" w:name="OB1"/>
            <w:r w:rsidRPr="00385AE7">
              <w:rPr>
                <w:rFonts w:ascii="Times New Roman" w:eastAsiaTheme="minorEastAsia" w:hAnsi="Times New Roman"/>
                <w:b/>
                <w:lang w:eastAsia="zh-CN"/>
              </w:rPr>
              <w:t xml:space="preserve">Observation </w:t>
            </w:r>
            <w:r w:rsidRPr="00410802">
              <w:rPr>
                <w:rFonts w:ascii="Times New Roman" w:eastAsiaTheme="minorEastAsia" w:hAnsi="Times New Roman"/>
                <w:b/>
                <w:lang w:eastAsia="zh-CN"/>
              </w:rPr>
              <w:fldChar w:fldCharType="begin"/>
            </w:r>
            <w:r w:rsidRPr="00385AE7">
              <w:rPr>
                <w:rFonts w:ascii="Times New Roman" w:eastAsiaTheme="minorEastAsia" w:hAnsi="Times New Roman"/>
                <w:b/>
                <w:lang w:eastAsia="zh-CN"/>
              </w:rPr>
              <w:instrText xml:space="preserve"> SEQ Observation \* ARABIC </w:instrText>
            </w:r>
            <w:r w:rsidRPr="00410802">
              <w:rPr>
                <w:rFonts w:ascii="Times New Roman" w:eastAsiaTheme="minorEastAsia" w:hAnsi="Times New Roman"/>
                <w:b/>
                <w:lang w:eastAsia="zh-CN"/>
              </w:rPr>
              <w:fldChar w:fldCharType="separate"/>
            </w:r>
            <w:r>
              <w:rPr>
                <w:rFonts w:ascii="Times New Roman" w:eastAsiaTheme="minorEastAsia" w:hAnsi="Times New Roman"/>
                <w:b/>
                <w:noProof/>
                <w:lang w:eastAsia="zh-CN"/>
              </w:rPr>
              <w:t>1</w:t>
            </w:r>
            <w:r w:rsidRPr="00410802">
              <w:rPr>
                <w:rFonts w:ascii="Times New Roman" w:eastAsiaTheme="minorEastAsia" w:hAnsi="Times New Roman"/>
                <w:b/>
                <w:lang w:eastAsia="zh-CN"/>
              </w:rPr>
              <w:fldChar w:fldCharType="end"/>
            </w:r>
            <w:r w:rsidRPr="00385AE7">
              <w:rPr>
                <w:rFonts w:ascii="Times New Roman" w:eastAsiaTheme="minorEastAsia" w:hAnsi="Times New Roman"/>
                <w:b/>
                <w:lang w:eastAsia="zh-CN"/>
              </w:rPr>
              <w:t xml:space="preserve">: </w:t>
            </w:r>
            <w:r w:rsidRPr="004D446E">
              <w:rPr>
                <w:rFonts w:ascii="Times New Roman" w:eastAsiaTheme="minorEastAsia" w:hAnsi="Times New Roman"/>
                <w:b/>
                <w:lang w:eastAsia="zh-CN"/>
              </w:rPr>
              <w:t>The</w:t>
            </w:r>
            <w:r w:rsidRPr="00385AE7">
              <w:rPr>
                <w:rFonts w:ascii="Times New Roman" w:eastAsiaTheme="minorEastAsia" w:hAnsi="Times New Roman"/>
                <w:b/>
                <w:lang w:eastAsia="zh-CN"/>
              </w:rPr>
              <w:t xml:space="preserve"> </w:t>
            </w:r>
            <w:r w:rsidRPr="004D446E">
              <w:rPr>
                <w:rFonts w:ascii="Times New Roman" w:eastAsiaTheme="minorEastAsia" w:hAnsi="Times New Roman"/>
                <w:b/>
                <w:lang w:eastAsia="zh-CN"/>
              </w:rPr>
              <w:t>existing</w:t>
            </w:r>
            <w:r w:rsidRPr="00385AE7">
              <w:rPr>
                <w:rFonts w:ascii="Times New Roman" w:eastAsiaTheme="minorEastAsia" w:hAnsi="Times New Roman"/>
                <w:b/>
                <w:lang w:eastAsia="zh-CN"/>
              </w:rPr>
              <w:t xml:space="preserve"> </w:t>
            </w:r>
            <w:r w:rsidRPr="004D446E">
              <w:rPr>
                <w:rFonts w:ascii="Times New Roman" w:eastAsiaTheme="minorEastAsia" w:hAnsi="Times New Roman"/>
                <w:b/>
                <w:lang w:eastAsia="zh-CN"/>
              </w:rPr>
              <w:t>BS</w:t>
            </w:r>
            <w:r w:rsidRPr="00385AE7">
              <w:rPr>
                <w:rFonts w:ascii="Times New Roman" w:eastAsiaTheme="minorEastAsia" w:hAnsi="Times New Roman"/>
                <w:b/>
                <w:lang w:eastAsia="zh-CN"/>
              </w:rPr>
              <w:t xml:space="preserve"> </w:t>
            </w:r>
            <w:r w:rsidRPr="004D446E">
              <w:rPr>
                <w:rFonts w:ascii="Times New Roman" w:eastAsiaTheme="minorEastAsia" w:hAnsi="Times New Roman"/>
                <w:b/>
                <w:lang w:eastAsia="zh-CN"/>
              </w:rPr>
              <w:t>deployment</w:t>
            </w:r>
            <w:r w:rsidRPr="00385AE7">
              <w:rPr>
                <w:rFonts w:ascii="Times New Roman" w:eastAsiaTheme="minorEastAsia" w:hAnsi="Times New Roman"/>
                <w:b/>
                <w:lang w:eastAsia="zh-CN"/>
              </w:rPr>
              <w:t xml:space="preserve"> </w:t>
            </w:r>
            <w:r w:rsidRPr="004D446E">
              <w:rPr>
                <w:rFonts w:ascii="Times New Roman" w:eastAsiaTheme="minorEastAsia" w:hAnsi="Times New Roman"/>
                <w:b/>
                <w:lang w:eastAsia="zh-CN"/>
              </w:rPr>
              <w:t>in</w:t>
            </w:r>
            <w:r w:rsidRPr="00385AE7">
              <w:rPr>
                <w:rFonts w:ascii="Times New Roman" w:eastAsiaTheme="minorEastAsia" w:hAnsi="Times New Roman"/>
                <w:b/>
                <w:lang w:eastAsia="zh-CN"/>
              </w:rPr>
              <w:t xml:space="preserve"> </w:t>
            </w:r>
            <w:r w:rsidRPr="004D446E">
              <w:rPr>
                <w:rFonts w:ascii="Times New Roman" w:eastAsiaTheme="minorEastAsia" w:hAnsi="Times New Roman"/>
                <w:b/>
                <w:lang w:eastAsia="zh-CN"/>
              </w:rPr>
              <w:t>TR38.901</w:t>
            </w:r>
            <w:r w:rsidRPr="00385AE7">
              <w:rPr>
                <w:rFonts w:ascii="Times New Roman" w:eastAsiaTheme="minorEastAsia" w:hAnsi="Times New Roman"/>
                <w:b/>
                <w:lang w:eastAsia="zh-CN"/>
              </w:rPr>
              <w:t xml:space="preserve"> </w:t>
            </w:r>
            <w:r w:rsidRPr="004D446E">
              <w:rPr>
                <w:rFonts w:ascii="Times New Roman" w:eastAsiaTheme="minorEastAsia" w:hAnsi="Times New Roman"/>
                <w:b/>
                <w:lang w:eastAsia="zh-CN"/>
              </w:rPr>
              <w:t>cannot</w:t>
            </w:r>
            <w:r w:rsidRPr="00385AE7">
              <w:rPr>
                <w:rFonts w:ascii="Times New Roman" w:eastAsiaTheme="minorEastAsia" w:hAnsi="Times New Roman"/>
                <w:b/>
                <w:lang w:eastAsia="zh-CN"/>
              </w:rPr>
              <w:t xml:space="preserve"> </w:t>
            </w:r>
            <w:r>
              <w:rPr>
                <w:rFonts w:ascii="Times New Roman" w:eastAsiaTheme="minorEastAsia" w:hAnsi="Times New Roman"/>
                <w:b/>
                <w:lang w:eastAsia="zh-CN"/>
              </w:rPr>
              <w:t>p</w:t>
            </w:r>
            <w:r w:rsidRPr="00BD55C6">
              <w:rPr>
                <w:rFonts w:ascii="Times New Roman" w:eastAsiaTheme="minorEastAsia" w:hAnsi="Times New Roman"/>
                <w:b/>
                <w:lang w:eastAsia="zh-CN"/>
              </w:rPr>
              <w:t>rovide seamless coverage</w:t>
            </w:r>
            <w:r w:rsidRPr="00385AE7">
              <w:rPr>
                <w:rFonts w:ascii="Times New Roman" w:eastAsiaTheme="minorEastAsia" w:hAnsi="Times New Roman"/>
                <w:b/>
                <w:lang w:eastAsia="zh-CN"/>
              </w:rPr>
              <w:t xml:space="preserve"> </w:t>
            </w:r>
            <w:r w:rsidRPr="004D446E">
              <w:rPr>
                <w:rFonts w:ascii="Times New Roman" w:eastAsiaTheme="minorEastAsia" w:hAnsi="Times New Roman"/>
                <w:b/>
                <w:lang w:eastAsia="zh-CN"/>
              </w:rPr>
              <w:t>AIoT</w:t>
            </w:r>
            <w:r w:rsidRPr="00385AE7">
              <w:rPr>
                <w:rFonts w:ascii="Times New Roman" w:eastAsiaTheme="minorEastAsia" w:hAnsi="Times New Roman"/>
                <w:b/>
                <w:lang w:eastAsia="zh-CN"/>
              </w:rPr>
              <w:t xml:space="preserve"> </w:t>
            </w:r>
            <w:r w:rsidRPr="004D446E">
              <w:rPr>
                <w:rFonts w:ascii="Times New Roman" w:eastAsiaTheme="minorEastAsia" w:hAnsi="Times New Roman"/>
                <w:b/>
                <w:lang w:eastAsia="zh-CN"/>
              </w:rPr>
              <w:t>devices</w:t>
            </w:r>
          </w:p>
          <w:p w14:paraId="00A76A1C" w14:textId="77777777" w:rsidR="007244E0" w:rsidRPr="00DA3744" w:rsidRDefault="007244E0" w:rsidP="00BE18BC">
            <w:pPr>
              <w:pStyle w:val="ListParagraph"/>
              <w:widowControl w:val="0"/>
              <w:numPr>
                <w:ilvl w:val="0"/>
                <w:numId w:val="26"/>
              </w:numPr>
              <w:adjustRightInd w:val="0"/>
              <w:snapToGrid w:val="0"/>
              <w:spacing w:line="276" w:lineRule="auto"/>
              <w:ind w:left="442" w:firstLineChars="0" w:hanging="442"/>
              <w:jc w:val="both"/>
              <w:rPr>
                <w:rFonts w:ascii="Times New Roman" w:eastAsiaTheme="minorEastAsia" w:hAnsi="Times New Roman"/>
                <w:b/>
                <w:szCs w:val="20"/>
              </w:rPr>
            </w:pPr>
            <w:r w:rsidRPr="00DA3744">
              <w:rPr>
                <w:rFonts w:ascii="Times New Roman" w:eastAsiaTheme="minorEastAsia" w:hAnsi="Times New Roman"/>
                <w:b/>
                <w:szCs w:val="20"/>
              </w:rPr>
              <w:t>There are only 47% AIoT devices which received RSRP is more than -30dB when BSs are on a square lattice with spacing D=20m.</w:t>
            </w:r>
          </w:p>
          <w:p w14:paraId="319E627B" w14:textId="77777777" w:rsidR="007244E0" w:rsidRDefault="007244E0" w:rsidP="00BE18BC">
            <w:pPr>
              <w:pStyle w:val="ListParagraph"/>
              <w:widowControl w:val="0"/>
              <w:numPr>
                <w:ilvl w:val="0"/>
                <w:numId w:val="26"/>
              </w:numPr>
              <w:adjustRightInd w:val="0"/>
              <w:snapToGrid w:val="0"/>
              <w:spacing w:line="276" w:lineRule="auto"/>
              <w:ind w:left="442" w:firstLineChars="0" w:hanging="442"/>
              <w:jc w:val="both"/>
              <w:rPr>
                <w:rFonts w:ascii="Times New Roman" w:eastAsiaTheme="minorEastAsia" w:hAnsi="Times New Roman"/>
                <w:b/>
                <w:szCs w:val="20"/>
              </w:rPr>
            </w:pPr>
            <w:r w:rsidRPr="00DA3744">
              <w:rPr>
                <w:rFonts w:ascii="Times New Roman" w:eastAsiaTheme="minorEastAsia" w:hAnsi="Times New Roman"/>
                <w:b/>
                <w:szCs w:val="20"/>
              </w:rPr>
              <w:t>Inventory successful rate can be more than 99% when an intermediate UE moves through a regular route with multiple measurement points, at expense of increased latency.</w:t>
            </w:r>
          </w:p>
          <w:p w14:paraId="2434DCE6" w14:textId="77777777" w:rsidR="007244E0" w:rsidRPr="00DA3744" w:rsidRDefault="007244E0" w:rsidP="00BE18BC">
            <w:pPr>
              <w:pStyle w:val="ListParagraph"/>
              <w:widowControl w:val="0"/>
              <w:numPr>
                <w:ilvl w:val="0"/>
                <w:numId w:val="26"/>
              </w:numPr>
              <w:adjustRightInd w:val="0"/>
              <w:snapToGrid w:val="0"/>
              <w:spacing w:line="276" w:lineRule="auto"/>
              <w:ind w:left="442" w:firstLineChars="0" w:hanging="442"/>
              <w:jc w:val="both"/>
              <w:rPr>
                <w:rFonts w:ascii="Times New Roman" w:eastAsiaTheme="minorEastAsia" w:hAnsi="Times New Roman"/>
                <w:b/>
                <w:szCs w:val="20"/>
              </w:rPr>
            </w:pPr>
            <w:r>
              <w:rPr>
                <w:rFonts w:ascii="Times New Roman" w:eastAsiaTheme="minorEastAsia" w:hAnsi="Times New Roman"/>
                <w:b/>
                <w:szCs w:val="20"/>
              </w:rPr>
              <w:t xml:space="preserve">About </w:t>
            </w:r>
            <w:r>
              <w:rPr>
                <w:rFonts w:ascii="Times New Roman" w:eastAsiaTheme="minorEastAsia" w:hAnsi="Times New Roman" w:hint="eastAsia"/>
                <w:b/>
                <w:szCs w:val="20"/>
              </w:rPr>
              <w:t>1</w:t>
            </w:r>
            <w:r>
              <w:rPr>
                <w:rFonts w:ascii="Times New Roman" w:eastAsiaTheme="minorEastAsia" w:hAnsi="Times New Roman"/>
                <w:b/>
                <w:szCs w:val="20"/>
              </w:rPr>
              <w:t xml:space="preserve">0dB gain at 99% successful access rate can be achieved with UE intermediate node, and the 10dB gain can be regarded as gain in service coverage, which is brought by UE mobility. </w:t>
            </w:r>
          </w:p>
          <w:p w14:paraId="1B0B308C" w14:textId="77777777" w:rsidR="007244E0" w:rsidRPr="004D446E" w:rsidDel="005905A9" w:rsidRDefault="007244E0" w:rsidP="007244E0">
            <w:pPr>
              <w:adjustRightInd w:val="0"/>
              <w:snapToGrid w:val="0"/>
              <w:spacing w:before="120" w:line="276" w:lineRule="auto"/>
              <w:rPr>
                <w:rFonts w:ascii="Times New Roman" w:eastAsiaTheme="minorEastAsia" w:hAnsi="Times New Roman"/>
                <w:b/>
                <w:lang w:eastAsia="zh-CN"/>
              </w:rPr>
            </w:pPr>
            <w:bookmarkStart w:id="89" w:name="OB2"/>
            <w:bookmarkEnd w:id="88"/>
            <w:r w:rsidRPr="00385AE7">
              <w:rPr>
                <w:rFonts w:ascii="Times New Roman" w:eastAsiaTheme="minorEastAsia" w:hAnsi="Times New Roman"/>
                <w:b/>
                <w:lang w:eastAsia="zh-CN"/>
              </w:rPr>
              <w:t xml:space="preserve">Observation </w:t>
            </w:r>
            <w:r w:rsidRPr="00410802">
              <w:rPr>
                <w:rFonts w:ascii="Times New Roman" w:eastAsiaTheme="minorEastAsia" w:hAnsi="Times New Roman"/>
                <w:b/>
                <w:lang w:eastAsia="zh-CN"/>
              </w:rPr>
              <w:fldChar w:fldCharType="begin"/>
            </w:r>
            <w:r w:rsidRPr="00385AE7">
              <w:rPr>
                <w:rFonts w:ascii="Times New Roman" w:eastAsiaTheme="minorEastAsia" w:hAnsi="Times New Roman"/>
                <w:b/>
                <w:lang w:eastAsia="zh-CN"/>
              </w:rPr>
              <w:instrText xml:space="preserve"> SEQ Observation \* ARABIC </w:instrText>
            </w:r>
            <w:r w:rsidRPr="00410802">
              <w:rPr>
                <w:rFonts w:ascii="Times New Roman" w:eastAsiaTheme="minorEastAsia" w:hAnsi="Times New Roman"/>
                <w:b/>
                <w:lang w:eastAsia="zh-CN"/>
              </w:rPr>
              <w:fldChar w:fldCharType="separate"/>
            </w:r>
            <w:r>
              <w:rPr>
                <w:rFonts w:ascii="Times New Roman" w:eastAsiaTheme="minorEastAsia" w:hAnsi="Times New Roman"/>
                <w:b/>
                <w:noProof/>
                <w:lang w:eastAsia="zh-CN"/>
              </w:rPr>
              <w:t>2</w:t>
            </w:r>
            <w:r w:rsidRPr="00410802">
              <w:rPr>
                <w:rFonts w:ascii="Times New Roman" w:eastAsiaTheme="minorEastAsia" w:hAnsi="Times New Roman"/>
                <w:b/>
                <w:lang w:eastAsia="zh-CN"/>
              </w:rPr>
              <w:fldChar w:fldCharType="end"/>
            </w:r>
            <w:r w:rsidRPr="00385AE7">
              <w:rPr>
                <w:rFonts w:ascii="Times New Roman" w:eastAsiaTheme="minorEastAsia" w:hAnsi="Times New Roman"/>
                <w:b/>
                <w:lang w:eastAsia="zh-CN"/>
              </w:rPr>
              <w:t>:</w:t>
            </w:r>
            <w:r w:rsidRPr="00385AE7">
              <w:rPr>
                <w:rFonts w:ascii="Times New Roman" w:hAnsi="Times New Roman"/>
                <w:b/>
              </w:rPr>
              <w:t xml:space="preserve"> </w:t>
            </w:r>
            <w:r w:rsidRPr="00385AE7">
              <w:rPr>
                <w:rStyle w:val="apple-converted-space"/>
                <w:rFonts w:ascii="Times New Roman" w:eastAsiaTheme="minorEastAsia" w:hAnsi="Times New Roman"/>
                <w:lang w:eastAsia="zh-CN"/>
              </w:rPr>
              <w:t xml:space="preserve"> </w:t>
            </w:r>
            <w:r w:rsidRPr="00385AE7">
              <w:rPr>
                <w:rFonts w:ascii="Times New Roman" w:eastAsiaTheme="minorEastAsia" w:hAnsi="Times New Roman"/>
                <w:b/>
                <w:lang w:eastAsia="zh-CN"/>
              </w:rPr>
              <w:t xml:space="preserve">For indoor scenario, UE intermediated node can be used as supplementary means to </w:t>
            </w:r>
            <w:r>
              <w:rPr>
                <w:rFonts w:ascii="Times New Roman" w:eastAsiaTheme="minorEastAsia" w:hAnsi="Times New Roman" w:hint="eastAsia"/>
                <w:b/>
                <w:lang w:eastAsia="zh-CN"/>
              </w:rPr>
              <w:t>BS</w:t>
            </w:r>
            <w:r>
              <w:rPr>
                <w:rFonts w:ascii="Times New Roman" w:eastAsiaTheme="minorEastAsia" w:hAnsi="Times New Roman"/>
                <w:b/>
                <w:lang w:eastAsia="zh-CN"/>
              </w:rPr>
              <w:t xml:space="preserve"> </w:t>
            </w:r>
            <w:r>
              <w:rPr>
                <w:rFonts w:ascii="Times New Roman" w:eastAsiaTheme="minorEastAsia" w:hAnsi="Times New Roman" w:hint="eastAsia"/>
                <w:b/>
                <w:lang w:eastAsia="zh-CN"/>
              </w:rPr>
              <w:t>readers</w:t>
            </w:r>
            <w:r w:rsidRPr="00385AE7">
              <w:rPr>
                <w:rFonts w:ascii="Times New Roman" w:eastAsiaTheme="minorEastAsia" w:hAnsi="Times New Roman"/>
                <w:b/>
                <w:lang w:eastAsia="zh-CN"/>
              </w:rPr>
              <w:t xml:space="preserve"> to improve the probability of successful inventory.</w:t>
            </w:r>
          </w:p>
          <w:p w14:paraId="1752238C" w14:textId="77777777" w:rsidR="007244E0" w:rsidRPr="00210866" w:rsidRDefault="007244E0" w:rsidP="007244E0">
            <w:pPr>
              <w:spacing w:before="120" w:line="276" w:lineRule="auto"/>
              <w:ind w:right="200"/>
              <w:jc w:val="both"/>
              <w:rPr>
                <w:rStyle w:val="apple-converted-space"/>
                <w:rFonts w:ascii="Times New Roman" w:eastAsia="Microsoft YaHei" w:hAnsi="Times New Roman"/>
                <w:b/>
                <w:lang w:eastAsia="zh-CN"/>
              </w:rPr>
            </w:pPr>
            <w:bookmarkStart w:id="90" w:name="PP3"/>
            <w:bookmarkEnd w:id="89"/>
            <w:r w:rsidRPr="004D446E">
              <w:rPr>
                <w:rFonts w:ascii="Times New Roman" w:hAnsi="Times New Roman"/>
                <w:b/>
                <w:bCs/>
              </w:rPr>
              <w:t xml:space="preserve">Proposal </w:t>
            </w:r>
            <w:r w:rsidRPr="004D446E">
              <w:rPr>
                <w:rFonts w:ascii="Times New Roman" w:hAnsi="Times New Roman"/>
                <w:b/>
                <w:bCs/>
              </w:rPr>
              <w:fldChar w:fldCharType="begin"/>
            </w:r>
            <w:r w:rsidRPr="004D446E">
              <w:rPr>
                <w:rFonts w:ascii="Times New Roman" w:hAnsi="Times New Roman"/>
                <w:b/>
                <w:bCs/>
              </w:rPr>
              <w:instrText xml:space="preserve"> SEQ Proposal \* ARABIC </w:instrText>
            </w:r>
            <w:r w:rsidRPr="004D446E">
              <w:rPr>
                <w:rFonts w:ascii="Times New Roman" w:hAnsi="Times New Roman"/>
                <w:b/>
              </w:rPr>
              <w:fldChar w:fldCharType="separate"/>
            </w:r>
            <w:r>
              <w:rPr>
                <w:rFonts w:ascii="Times New Roman" w:hAnsi="Times New Roman"/>
                <w:b/>
                <w:bCs/>
                <w:noProof/>
              </w:rPr>
              <w:t>3</w:t>
            </w:r>
            <w:r w:rsidRPr="004D446E">
              <w:rPr>
                <w:rFonts w:ascii="Times New Roman" w:hAnsi="Times New Roman"/>
                <w:b/>
                <w:bCs/>
              </w:rPr>
              <w:fldChar w:fldCharType="end"/>
            </w:r>
            <w:r w:rsidRPr="004D446E">
              <w:rPr>
                <w:rFonts w:ascii="Times New Roman" w:hAnsi="Times New Roman"/>
                <w:b/>
                <w:bCs/>
              </w:rPr>
              <w:t xml:space="preserve">: </w:t>
            </w:r>
            <w:r w:rsidRPr="004D446E">
              <w:rPr>
                <w:rStyle w:val="apple-converted-space"/>
                <w:rFonts w:ascii="Times New Roman" w:eastAsiaTheme="minorEastAsia" w:hAnsi="Times New Roman"/>
                <w:lang w:eastAsia="zh-CN"/>
              </w:rPr>
              <w:t xml:space="preserve"> </w:t>
            </w:r>
            <w:r>
              <w:rPr>
                <w:rFonts w:ascii="Times New Roman" w:eastAsiaTheme="minorEastAsia" w:hAnsi="Times New Roman"/>
                <w:b/>
              </w:rPr>
              <w:t>Adopt</w:t>
            </w:r>
            <w:r w:rsidRPr="004D446E">
              <w:rPr>
                <w:rFonts w:ascii="Times New Roman" w:eastAsiaTheme="minorEastAsia" w:hAnsi="Times New Roman"/>
                <w:b/>
              </w:rPr>
              <w:t xml:space="preserve"> the assumptions in </w:t>
            </w:r>
            <w:r w:rsidRPr="00B646E4">
              <w:rPr>
                <w:rFonts w:ascii="Times New Roman" w:eastAsiaTheme="minorEastAsia" w:hAnsi="Times New Roman"/>
                <w:b/>
              </w:rPr>
              <w:t>T</w:t>
            </w:r>
            <w:r w:rsidRPr="004D446E">
              <w:rPr>
                <w:rFonts w:ascii="Times New Roman" w:eastAsiaTheme="minorEastAsia" w:hAnsi="Times New Roman"/>
                <w:b/>
              </w:rPr>
              <w:t xml:space="preserve">able 2 </w:t>
            </w:r>
            <w:r w:rsidRPr="00B646E4">
              <w:rPr>
                <w:rFonts w:ascii="Times New Roman" w:eastAsiaTheme="minorEastAsia" w:hAnsi="Times New Roman"/>
                <w:b/>
              </w:rPr>
              <w:t xml:space="preserve">in </w:t>
            </w:r>
            <w:r w:rsidRPr="00410802">
              <w:rPr>
                <w:rStyle w:val="apple-converted-space"/>
                <w:rFonts w:ascii="Times New Roman" w:eastAsia="Microsoft YaHei" w:hAnsi="Times New Roman"/>
                <w:szCs w:val="20"/>
              </w:rPr>
              <w:t xml:space="preserve">R1-2402242 </w:t>
            </w:r>
            <w:r w:rsidRPr="004D446E">
              <w:rPr>
                <w:rFonts w:ascii="Times New Roman" w:eastAsiaTheme="minorEastAsia" w:hAnsi="Times New Roman"/>
                <w:b/>
              </w:rPr>
              <w:t>for</w:t>
            </w:r>
            <w:r w:rsidRPr="00B646E4">
              <w:rPr>
                <w:rFonts w:ascii="Times New Roman" w:eastAsiaTheme="minorEastAsia" w:hAnsi="Times New Roman"/>
                <w:b/>
              </w:rPr>
              <w:t xml:space="preserve"> BS/UE/AIoT device distributions</w:t>
            </w:r>
            <w:r w:rsidRPr="004D446E">
              <w:rPr>
                <w:rFonts w:ascii="Times New Roman" w:eastAsiaTheme="minorEastAsia" w:hAnsi="Times New Roman"/>
                <w:b/>
              </w:rPr>
              <w:t>.</w:t>
            </w:r>
          </w:p>
          <w:bookmarkEnd w:id="90"/>
          <w:p w14:paraId="38663957" w14:textId="77777777" w:rsidR="007244E0" w:rsidRPr="007244E0" w:rsidRDefault="007244E0" w:rsidP="00412368">
            <w:pPr>
              <w:jc w:val="both"/>
              <w:rPr>
                <w:b/>
                <w:bCs/>
                <w:color w:val="000000" w:themeColor="text1"/>
              </w:rPr>
            </w:pPr>
          </w:p>
        </w:tc>
      </w:tr>
      <w:tr w:rsidR="007244E0" w:rsidRPr="00A223DC" w14:paraId="7A8D3A41" w14:textId="77777777" w:rsidTr="007025F8">
        <w:tc>
          <w:tcPr>
            <w:tcW w:w="2336" w:type="dxa"/>
          </w:tcPr>
          <w:p w14:paraId="53142FF2" w14:textId="2FAE3BC3" w:rsidR="007244E0" w:rsidRDefault="00A774B2" w:rsidP="007025F8">
            <w:pPr>
              <w:rPr>
                <w:rFonts w:ascii="Times New Roman" w:eastAsiaTheme="minorEastAsia" w:hAnsi="Times New Roman"/>
                <w:b/>
                <w:bCs/>
                <w:sz w:val="22"/>
                <w:lang w:eastAsia="zh-CN"/>
              </w:rPr>
            </w:pPr>
            <w:r>
              <w:rPr>
                <w:rFonts w:ascii="Times New Roman" w:eastAsiaTheme="minorEastAsia" w:hAnsi="Times New Roman" w:hint="eastAsia"/>
                <w:b/>
                <w:bCs/>
                <w:sz w:val="22"/>
                <w:lang w:eastAsia="zh-CN"/>
              </w:rPr>
              <w:lastRenderedPageBreak/>
              <w:t>ZTE</w:t>
            </w:r>
          </w:p>
        </w:tc>
        <w:tc>
          <w:tcPr>
            <w:tcW w:w="7626" w:type="dxa"/>
          </w:tcPr>
          <w:p w14:paraId="4A3764E8" w14:textId="77777777" w:rsidR="00A774B2" w:rsidRDefault="00A774B2" w:rsidP="00A774B2">
            <w:pPr>
              <w:spacing w:after="120"/>
              <w:jc w:val="center"/>
              <w:rPr>
                <w:lang w:val="en-US" w:eastAsia="zh-CN"/>
              </w:rPr>
            </w:pPr>
            <w:r>
              <w:rPr>
                <w:rFonts w:hint="eastAsia"/>
                <w:lang w:val="en-US" w:eastAsia="zh-CN"/>
              </w:rPr>
              <w:t>Table 2 Assumptions of Ambient IoT deployment scenarios</w:t>
            </w:r>
          </w:p>
          <w:tbl>
            <w:tblPr>
              <w:tblStyle w:val="TableGrid"/>
              <w:tblW w:w="0" w:type="auto"/>
              <w:jc w:val="center"/>
              <w:tblLook w:val="04A0" w:firstRow="1" w:lastRow="0" w:firstColumn="1" w:lastColumn="0" w:noHBand="0" w:noVBand="1"/>
            </w:tblPr>
            <w:tblGrid>
              <w:gridCol w:w="2551"/>
              <w:gridCol w:w="2268"/>
              <w:gridCol w:w="2268"/>
            </w:tblGrid>
            <w:tr w:rsidR="00A774B2" w14:paraId="3E846623" w14:textId="77777777" w:rsidTr="00690E61">
              <w:trPr>
                <w:jc w:val="center"/>
              </w:trPr>
              <w:tc>
                <w:tcPr>
                  <w:tcW w:w="2551" w:type="dxa"/>
                  <w:vMerge w:val="restart"/>
                  <w:shd w:val="clear" w:color="auto" w:fill="D8D8D8" w:themeFill="background1" w:themeFillShade="D8"/>
                  <w:vAlign w:val="center"/>
                </w:tcPr>
                <w:p w14:paraId="4A26F38B" w14:textId="77777777" w:rsidR="00A774B2" w:rsidRDefault="00A774B2" w:rsidP="00A774B2">
                  <w:pPr>
                    <w:spacing w:after="120"/>
                    <w:jc w:val="center"/>
                    <w:rPr>
                      <w:b/>
                      <w:bCs/>
                      <w:u w:val="single"/>
                      <w:lang w:val="en-US" w:eastAsia="zh-CN"/>
                    </w:rPr>
                  </w:pPr>
                  <w:r>
                    <w:rPr>
                      <w:rFonts w:hint="eastAsia"/>
                      <w:b/>
                      <w:bCs/>
                      <w:lang w:val="en-US" w:eastAsia="zh-CN"/>
                    </w:rPr>
                    <w:t>Parameters</w:t>
                  </w:r>
                </w:p>
              </w:tc>
              <w:tc>
                <w:tcPr>
                  <w:tcW w:w="4536" w:type="dxa"/>
                  <w:gridSpan w:val="2"/>
                  <w:shd w:val="clear" w:color="auto" w:fill="D8D8D8" w:themeFill="background1" w:themeFillShade="D8"/>
                  <w:vAlign w:val="center"/>
                </w:tcPr>
                <w:p w14:paraId="5359FE7A" w14:textId="77777777" w:rsidR="00A774B2" w:rsidRDefault="00A774B2" w:rsidP="00A774B2">
                  <w:pPr>
                    <w:spacing w:after="120"/>
                    <w:jc w:val="center"/>
                    <w:rPr>
                      <w:lang w:val="en-US" w:eastAsia="zh-CN"/>
                    </w:rPr>
                  </w:pPr>
                  <w:r>
                    <w:rPr>
                      <w:rFonts w:hint="eastAsia"/>
                      <w:b/>
                      <w:bCs/>
                      <w:lang w:val="en-US" w:eastAsia="zh-CN"/>
                    </w:rPr>
                    <w:t>Values</w:t>
                  </w:r>
                </w:p>
              </w:tc>
            </w:tr>
            <w:tr w:rsidR="00A774B2" w14:paraId="2F04DFF3" w14:textId="77777777" w:rsidTr="00690E61">
              <w:trPr>
                <w:jc w:val="center"/>
              </w:trPr>
              <w:tc>
                <w:tcPr>
                  <w:tcW w:w="2551" w:type="dxa"/>
                  <w:vMerge/>
                  <w:shd w:val="clear" w:color="auto" w:fill="D8D8D8" w:themeFill="background1" w:themeFillShade="D8"/>
                  <w:vAlign w:val="center"/>
                </w:tcPr>
                <w:p w14:paraId="784F220E" w14:textId="77777777" w:rsidR="00A774B2" w:rsidRDefault="00A774B2" w:rsidP="00A774B2">
                  <w:pPr>
                    <w:spacing w:after="120"/>
                    <w:jc w:val="center"/>
                    <w:rPr>
                      <w:b/>
                      <w:bCs/>
                      <w:u w:val="single"/>
                      <w:lang w:val="en-US" w:eastAsia="zh-CN"/>
                    </w:rPr>
                  </w:pPr>
                </w:p>
              </w:tc>
              <w:tc>
                <w:tcPr>
                  <w:tcW w:w="2268" w:type="dxa"/>
                  <w:shd w:val="clear" w:color="auto" w:fill="D8D8D8" w:themeFill="background1" w:themeFillShade="D8"/>
                  <w:vAlign w:val="center"/>
                </w:tcPr>
                <w:p w14:paraId="0EDA6F05" w14:textId="77777777" w:rsidR="00A774B2" w:rsidRDefault="00A774B2" w:rsidP="00A774B2">
                  <w:pPr>
                    <w:spacing w:after="120"/>
                    <w:jc w:val="center"/>
                    <w:rPr>
                      <w:lang w:val="en-US" w:eastAsia="zh-CN"/>
                    </w:rPr>
                  </w:pPr>
                  <w:r>
                    <w:rPr>
                      <w:rFonts w:hint="eastAsia"/>
                      <w:b/>
                      <w:bCs/>
                      <w:lang w:val="en-US" w:eastAsia="zh-CN"/>
                    </w:rPr>
                    <w:t>D1T1</w:t>
                  </w:r>
                </w:p>
              </w:tc>
              <w:tc>
                <w:tcPr>
                  <w:tcW w:w="2268" w:type="dxa"/>
                  <w:shd w:val="clear" w:color="auto" w:fill="D8D8D8" w:themeFill="background1" w:themeFillShade="D8"/>
                  <w:vAlign w:val="center"/>
                </w:tcPr>
                <w:p w14:paraId="6CE1D713" w14:textId="77777777" w:rsidR="00A774B2" w:rsidRDefault="00A774B2" w:rsidP="00A774B2">
                  <w:pPr>
                    <w:spacing w:after="120"/>
                    <w:jc w:val="center"/>
                    <w:rPr>
                      <w:lang w:val="en-US" w:eastAsia="zh-CN"/>
                    </w:rPr>
                  </w:pPr>
                  <w:r>
                    <w:rPr>
                      <w:rFonts w:hint="eastAsia"/>
                      <w:b/>
                      <w:bCs/>
                      <w:lang w:val="en-US" w:eastAsia="zh-CN"/>
                    </w:rPr>
                    <w:t>D2T2</w:t>
                  </w:r>
                </w:p>
              </w:tc>
            </w:tr>
            <w:tr w:rsidR="00A774B2" w14:paraId="7B98A55D" w14:textId="77777777" w:rsidTr="00690E61">
              <w:trPr>
                <w:jc w:val="center"/>
              </w:trPr>
              <w:tc>
                <w:tcPr>
                  <w:tcW w:w="2551" w:type="dxa"/>
                  <w:vAlign w:val="center"/>
                </w:tcPr>
                <w:p w14:paraId="6910446B" w14:textId="77777777" w:rsidR="00A774B2" w:rsidRDefault="00A774B2" w:rsidP="00A774B2">
                  <w:pPr>
                    <w:spacing w:after="120"/>
                    <w:jc w:val="center"/>
                    <w:rPr>
                      <w:b/>
                      <w:bCs/>
                      <w:u w:val="single"/>
                      <w:lang w:val="en-US" w:eastAsia="zh-CN"/>
                    </w:rPr>
                  </w:pPr>
                  <w:r>
                    <w:rPr>
                      <w:lang w:eastAsia="zh-CN"/>
                    </w:rPr>
                    <w:t>Carrier Frequency</w:t>
                  </w:r>
                </w:p>
              </w:tc>
              <w:tc>
                <w:tcPr>
                  <w:tcW w:w="4536" w:type="dxa"/>
                  <w:gridSpan w:val="2"/>
                  <w:vAlign w:val="center"/>
                </w:tcPr>
                <w:p w14:paraId="301DA03A" w14:textId="77777777" w:rsidR="00A774B2" w:rsidRDefault="00A774B2" w:rsidP="00A774B2">
                  <w:pPr>
                    <w:spacing w:after="120"/>
                    <w:jc w:val="center"/>
                    <w:rPr>
                      <w:lang w:val="en-US" w:eastAsia="zh-CN"/>
                    </w:rPr>
                  </w:pPr>
                  <w:r>
                    <w:rPr>
                      <w:rFonts w:hint="eastAsia"/>
                      <w:lang w:val="en-US" w:eastAsia="zh-CN"/>
                    </w:rPr>
                    <w:t>900 MHz</w:t>
                  </w:r>
                </w:p>
              </w:tc>
            </w:tr>
            <w:tr w:rsidR="00A774B2" w14:paraId="33DD549E" w14:textId="77777777" w:rsidTr="00690E61">
              <w:trPr>
                <w:jc w:val="center"/>
              </w:trPr>
              <w:tc>
                <w:tcPr>
                  <w:tcW w:w="2551" w:type="dxa"/>
                  <w:vAlign w:val="center"/>
                </w:tcPr>
                <w:p w14:paraId="2A0CC7E3" w14:textId="77777777" w:rsidR="00A774B2" w:rsidRDefault="00A774B2" w:rsidP="00A774B2">
                  <w:pPr>
                    <w:spacing w:after="120"/>
                    <w:jc w:val="center"/>
                    <w:rPr>
                      <w:b/>
                      <w:bCs/>
                      <w:u w:val="single"/>
                      <w:lang w:val="en-US" w:eastAsia="zh-CN"/>
                    </w:rPr>
                  </w:pPr>
                  <w:r>
                    <w:rPr>
                      <w:lang w:eastAsia="zh-CN"/>
                    </w:rPr>
                    <w:t>Pathloss model</w:t>
                  </w:r>
                </w:p>
              </w:tc>
              <w:tc>
                <w:tcPr>
                  <w:tcW w:w="2268" w:type="dxa"/>
                  <w:vAlign w:val="center"/>
                </w:tcPr>
                <w:p w14:paraId="475D26E8" w14:textId="77777777" w:rsidR="00A774B2" w:rsidRDefault="00A774B2" w:rsidP="00A774B2">
                  <w:pPr>
                    <w:spacing w:after="120"/>
                    <w:jc w:val="center"/>
                    <w:rPr>
                      <w:lang w:val="en-US" w:eastAsia="zh-CN"/>
                    </w:rPr>
                  </w:pPr>
                  <w:r>
                    <w:rPr>
                      <w:lang w:eastAsia="zh-CN"/>
                    </w:rPr>
                    <w:t xml:space="preserve">InF-DH </w:t>
                  </w:r>
                  <w:r>
                    <w:rPr>
                      <w:rFonts w:hint="eastAsia"/>
                      <w:lang w:val="en-US" w:eastAsia="zh-CN"/>
                    </w:rPr>
                    <w:t>LOS/</w:t>
                  </w:r>
                  <w:r>
                    <w:rPr>
                      <w:lang w:eastAsia="zh-CN"/>
                    </w:rPr>
                    <w:t>NLOS</w:t>
                  </w:r>
                </w:p>
              </w:tc>
              <w:tc>
                <w:tcPr>
                  <w:tcW w:w="2268" w:type="dxa"/>
                  <w:vAlign w:val="center"/>
                </w:tcPr>
                <w:p w14:paraId="5BAA6B25" w14:textId="77777777" w:rsidR="00A774B2" w:rsidRDefault="00A774B2" w:rsidP="00A774B2">
                  <w:pPr>
                    <w:spacing w:after="120"/>
                    <w:jc w:val="center"/>
                    <w:rPr>
                      <w:lang w:val="en-US" w:eastAsia="zh-CN"/>
                    </w:rPr>
                  </w:pPr>
                  <w:r>
                    <w:rPr>
                      <w:rFonts w:hint="eastAsia"/>
                      <w:lang w:val="en-US" w:eastAsia="zh-CN"/>
                    </w:rPr>
                    <w:t>InH-Office LOS/</w:t>
                  </w:r>
                  <w:r>
                    <w:rPr>
                      <w:lang w:eastAsia="zh-CN"/>
                    </w:rPr>
                    <w:t>NLOS</w:t>
                  </w:r>
                </w:p>
              </w:tc>
            </w:tr>
            <w:tr w:rsidR="00A774B2" w14:paraId="10696BEC" w14:textId="77777777" w:rsidTr="00690E61">
              <w:trPr>
                <w:jc w:val="center"/>
              </w:trPr>
              <w:tc>
                <w:tcPr>
                  <w:tcW w:w="2551" w:type="dxa"/>
                  <w:vAlign w:val="center"/>
                </w:tcPr>
                <w:p w14:paraId="4D03F3A2" w14:textId="77777777" w:rsidR="00A774B2" w:rsidRDefault="00A774B2" w:rsidP="00A774B2">
                  <w:pPr>
                    <w:spacing w:after="120" w:line="276" w:lineRule="auto"/>
                    <w:jc w:val="center"/>
                    <w:rPr>
                      <w:lang w:eastAsia="zh-CN"/>
                    </w:rPr>
                  </w:pPr>
                  <w:r>
                    <w:rPr>
                      <w:lang w:val="en-US" w:eastAsia="ko-KR"/>
                    </w:rPr>
                    <w:t>Room size (W</w:t>
                  </w:r>
                  <w:r>
                    <w:rPr>
                      <w:rFonts w:hint="eastAsia"/>
                      <w:lang w:val="en-US" w:eastAsia="zh-CN"/>
                    </w:rPr>
                    <w:t xml:space="preserve"> </w:t>
                  </w:r>
                  <w:r>
                    <w:rPr>
                      <w:lang w:val="en-US" w:eastAsia="ko-KR"/>
                    </w:rPr>
                    <w:t>x</w:t>
                  </w:r>
                  <w:r>
                    <w:rPr>
                      <w:rFonts w:hint="eastAsia"/>
                      <w:lang w:val="en-US" w:eastAsia="zh-CN"/>
                    </w:rPr>
                    <w:t xml:space="preserve"> </w:t>
                  </w:r>
                  <w:r>
                    <w:rPr>
                      <w:lang w:val="en-US" w:eastAsia="ko-KR"/>
                    </w:rPr>
                    <w:t>L)</w:t>
                  </w:r>
                </w:p>
              </w:tc>
              <w:tc>
                <w:tcPr>
                  <w:tcW w:w="2268" w:type="dxa"/>
                  <w:vAlign w:val="center"/>
                </w:tcPr>
                <w:p w14:paraId="2BA67D92" w14:textId="77777777" w:rsidR="00A774B2" w:rsidRDefault="00A774B2" w:rsidP="00A774B2">
                  <w:pPr>
                    <w:spacing w:after="120"/>
                    <w:jc w:val="center"/>
                    <w:rPr>
                      <w:lang w:val="en-US" w:eastAsia="zh-CN"/>
                    </w:rPr>
                  </w:pPr>
                  <w:r>
                    <w:rPr>
                      <w:rFonts w:hint="eastAsia"/>
                      <w:lang w:val="en-US" w:eastAsia="zh-CN"/>
                    </w:rPr>
                    <w:t>120 m x 300 m</w:t>
                  </w:r>
                </w:p>
              </w:tc>
              <w:tc>
                <w:tcPr>
                  <w:tcW w:w="2268" w:type="dxa"/>
                  <w:vAlign w:val="center"/>
                </w:tcPr>
                <w:p w14:paraId="2D2C1D36" w14:textId="77777777" w:rsidR="00A774B2" w:rsidRDefault="00A774B2" w:rsidP="00A774B2">
                  <w:pPr>
                    <w:spacing w:after="120"/>
                    <w:jc w:val="center"/>
                    <w:rPr>
                      <w:lang w:val="en-US" w:eastAsia="zh-CN"/>
                    </w:rPr>
                  </w:pPr>
                  <w:r>
                    <w:rPr>
                      <w:rFonts w:hint="eastAsia"/>
                      <w:lang w:val="en-US" w:eastAsia="zh-CN"/>
                    </w:rPr>
                    <w:t>50 m x 120 m</w:t>
                  </w:r>
                </w:p>
              </w:tc>
            </w:tr>
            <w:tr w:rsidR="00A774B2" w14:paraId="71F325A1" w14:textId="77777777" w:rsidTr="00690E61">
              <w:trPr>
                <w:jc w:val="center"/>
              </w:trPr>
              <w:tc>
                <w:tcPr>
                  <w:tcW w:w="2551" w:type="dxa"/>
                  <w:vAlign w:val="center"/>
                </w:tcPr>
                <w:p w14:paraId="375E0544" w14:textId="77777777" w:rsidR="00A774B2" w:rsidRDefault="00A774B2" w:rsidP="00A774B2">
                  <w:pPr>
                    <w:spacing w:after="120" w:line="276" w:lineRule="auto"/>
                    <w:jc w:val="center"/>
                    <w:rPr>
                      <w:lang w:val="en-US" w:eastAsia="zh-CN"/>
                    </w:rPr>
                  </w:pPr>
                  <w:r>
                    <w:rPr>
                      <w:lang w:val="en-US" w:eastAsia="ko-KR"/>
                    </w:rPr>
                    <w:t>Inter-Site Distance</w:t>
                  </w:r>
                  <w:r>
                    <w:rPr>
                      <w:rFonts w:hint="eastAsia"/>
                      <w:lang w:val="en-US" w:eastAsia="zh-CN"/>
                    </w:rPr>
                    <w:t xml:space="preserve"> (D)</w:t>
                  </w:r>
                </w:p>
              </w:tc>
              <w:tc>
                <w:tcPr>
                  <w:tcW w:w="2268" w:type="dxa"/>
                  <w:vAlign w:val="center"/>
                </w:tcPr>
                <w:p w14:paraId="2CFCD4F3" w14:textId="77777777" w:rsidR="00A774B2" w:rsidRDefault="00A774B2" w:rsidP="00A774B2">
                  <w:pPr>
                    <w:spacing w:after="120"/>
                    <w:jc w:val="center"/>
                    <w:rPr>
                      <w:lang w:val="en-US" w:eastAsia="zh-CN"/>
                    </w:rPr>
                  </w:pPr>
                  <w:r>
                    <w:rPr>
                      <w:rFonts w:hint="eastAsia"/>
                      <w:lang w:val="en-US" w:eastAsia="zh-CN"/>
                    </w:rPr>
                    <w:t>50 m</w:t>
                  </w:r>
                </w:p>
              </w:tc>
              <w:tc>
                <w:tcPr>
                  <w:tcW w:w="2268" w:type="dxa"/>
                  <w:vAlign w:val="center"/>
                </w:tcPr>
                <w:p w14:paraId="7A82408C" w14:textId="77777777" w:rsidR="00A774B2" w:rsidRDefault="00A774B2" w:rsidP="00A774B2">
                  <w:pPr>
                    <w:spacing w:after="120"/>
                    <w:jc w:val="center"/>
                    <w:rPr>
                      <w:lang w:val="en-US" w:eastAsia="zh-CN"/>
                    </w:rPr>
                  </w:pPr>
                  <w:r>
                    <w:rPr>
                      <w:rFonts w:hint="eastAsia"/>
                      <w:lang w:val="en-US" w:eastAsia="zh-CN"/>
                    </w:rPr>
                    <w:t>N/A</w:t>
                  </w:r>
                </w:p>
              </w:tc>
            </w:tr>
            <w:tr w:rsidR="00A774B2" w14:paraId="788D1551" w14:textId="77777777" w:rsidTr="00690E61">
              <w:trPr>
                <w:jc w:val="center"/>
              </w:trPr>
              <w:tc>
                <w:tcPr>
                  <w:tcW w:w="2551" w:type="dxa"/>
                  <w:vAlign w:val="center"/>
                </w:tcPr>
                <w:p w14:paraId="17F78B8D" w14:textId="77777777" w:rsidR="00A774B2" w:rsidRDefault="00A774B2" w:rsidP="00A774B2">
                  <w:pPr>
                    <w:spacing w:after="120" w:line="276" w:lineRule="auto"/>
                    <w:jc w:val="center"/>
                    <w:rPr>
                      <w:lang w:val="en-US" w:eastAsia="zh-CN"/>
                    </w:rPr>
                  </w:pPr>
                  <w:r>
                    <w:rPr>
                      <w:lang w:eastAsia="zh-CN"/>
                    </w:rPr>
                    <w:lastRenderedPageBreak/>
                    <w:t>BS</w:t>
                  </w:r>
                  <w:r>
                    <w:rPr>
                      <w:rFonts w:hint="eastAsia"/>
                      <w:lang w:eastAsia="zh-CN"/>
                    </w:rPr>
                    <w:t>/Inter</w:t>
                  </w:r>
                  <w:r>
                    <w:rPr>
                      <w:lang w:eastAsia="zh-CN"/>
                    </w:rPr>
                    <w:t>mediate node antenna height</w:t>
                  </w:r>
                </w:p>
              </w:tc>
              <w:tc>
                <w:tcPr>
                  <w:tcW w:w="2268" w:type="dxa"/>
                  <w:vAlign w:val="center"/>
                </w:tcPr>
                <w:p w14:paraId="0EB14FA8" w14:textId="77777777" w:rsidR="00A774B2" w:rsidRDefault="00A774B2" w:rsidP="00A774B2">
                  <w:pPr>
                    <w:spacing w:after="120"/>
                    <w:jc w:val="center"/>
                    <w:rPr>
                      <w:lang w:val="en-US" w:eastAsia="zh-CN"/>
                    </w:rPr>
                  </w:pPr>
                  <w:r>
                    <w:rPr>
                      <w:lang w:eastAsia="zh-CN"/>
                    </w:rPr>
                    <w:t>8 m</w:t>
                  </w:r>
                </w:p>
              </w:tc>
              <w:tc>
                <w:tcPr>
                  <w:tcW w:w="2268" w:type="dxa"/>
                  <w:vAlign w:val="center"/>
                </w:tcPr>
                <w:p w14:paraId="434992AF" w14:textId="77777777" w:rsidR="00A774B2" w:rsidRDefault="00A774B2" w:rsidP="00A774B2">
                  <w:pPr>
                    <w:spacing w:after="120"/>
                    <w:jc w:val="center"/>
                    <w:rPr>
                      <w:lang w:val="en-US" w:eastAsia="zh-CN"/>
                    </w:rPr>
                  </w:pPr>
                  <w:r>
                    <w:rPr>
                      <w:rFonts w:hint="eastAsia"/>
                      <w:lang w:val="en-US" w:eastAsia="zh-CN"/>
                    </w:rPr>
                    <w:t>1.5 m</w:t>
                  </w:r>
                </w:p>
              </w:tc>
            </w:tr>
            <w:tr w:rsidR="00A774B2" w14:paraId="3550F02B" w14:textId="77777777" w:rsidTr="00690E61">
              <w:trPr>
                <w:jc w:val="center"/>
              </w:trPr>
              <w:tc>
                <w:tcPr>
                  <w:tcW w:w="2551" w:type="dxa"/>
                  <w:vAlign w:val="center"/>
                </w:tcPr>
                <w:p w14:paraId="5777CB25" w14:textId="77777777" w:rsidR="00A774B2" w:rsidRDefault="00A774B2" w:rsidP="00A774B2">
                  <w:pPr>
                    <w:spacing w:after="120" w:line="276" w:lineRule="auto"/>
                    <w:jc w:val="center"/>
                    <w:rPr>
                      <w:lang w:val="en-US" w:eastAsia="zh-CN"/>
                    </w:rPr>
                  </w:pPr>
                  <w:r>
                    <w:rPr>
                      <w:rFonts w:hint="eastAsia"/>
                      <w:lang w:val="en-US" w:eastAsia="zh-CN"/>
                    </w:rPr>
                    <w:t>AIoT d</w:t>
                  </w:r>
                  <w:r>
                    <w:rPr>
                      <w:lang w:eastAsia="zh-CN"/>
                    </w:rPr>
                    <w:t>evice antenna height</w:t>
                  </w:r>
                </w:p>
              </w:tc>
              <w:tc>
                <w:tcPr>
                  <w:tcW w:w="2268" w:type="dxa"/>
                  <w:vAlign w:val="center"/>
                </w:tcPr>
                <w:p w14:paraId="29B93B0F" w14:textId="77777777" w:rsidR="00A774B2" w:rsidRDefault="00A774B2" w:rsidP="00A774B2">
                  <w:pPr>
                    <w:spacing w:after="120"/>
                    <w:jc w:val="center"/>
                    <w:rPr>
                      <w:lang w:val="en-US" w:eastAsia="zh-CN"/>
                    </w:rPr>
                  </w:pPr>
                  <w:r>
                    <w:rPr>
                      <w:lang w:eastAsia="zh-CN"/>
                    </w:rPr>
                    <w:t>1.5 m</w:t>
                  </w:r>
                </w:p>
              </w:tc>
              <w:tc>
                <w:tcPr>
                  <w:tcW w:w="2268" w:type="dxa"/>
                  <w:vAlign w:val="center"/>
                </w:tcPr>
                <w:p w14:paraId="421B8883" w14:textId="77777777" w:rsidR="00A774B2" w:rsidRDefault="00A774B2" w:rsidP="00A774B2">
                  <w:pPr>
                    <w:spacing w:after="120"/>
                    <w:jc w:val="center"/>
                    <w:rPr>
                      <w:lang w:val="en-US" w:eastAsia="zh-CN"/>
                    </w:rPr>
                  </w:pPr>
                  <w:r>
                    <w:rPr>
                      <w:rFonts w:hint="eastAsia"/>
                      <w:lang w:val="en-US" w:eastAsia="zh-CN"/>
                    </w:rPr>
                    <w:t>1 m</w:t>
                  </w:r>
                </w:p>
              </w:tc>
            </w:tr>
            <w:tr w:rsidR="00A774B2" w14:paraId="5EC6DF4B" w14:textId="77777777" w:rsidTr="00690E61">
              <w:trPr>
                <w:jc w:val="center"/>
              </w:trPr>
              <w:tc>
                <w:tcPr>
                  <w:tcW w:w="2551" w:type="dxa"/>
                  <w:vAlign w:val="center"/>
                </w:tcPr>
                <w:p w14:paraId="7D1A6EA5" w14:textId="77777777" w:rsidR="00A774B2" w:rsidRDefault="00A774B2" w:rsidP="00A774B2">
                  <w:pPr>
                    <w:spacing w:after="120"/>
                    <w:jc w:val="center"/>
                    <w:rPr>
                      <w:b/>
                      <w:bCs/>
                      <w:u w:val="single"/>
                      <w:lang w:val="en-US" w:eastAsia="zh-CN"/>
                    </w:rPr>
                  </w:pPr>
                  <w:r>
                    <w:rPr>
                      <w:rFonts w:hint="eastAsia"/>
                      <w:lang w:val="en-US" w:eastAsia="zh-CN"/>
                    </w:rPr>
                    <w:t>AIoT d</w:t>
                  </w:r>
                  <w:r>
                    <w:rPr>
                      <w:lang w:eastAsia="zh-CN"/>
                    </w:rPr>
                    <w:t>evice distribution</w:t>
                  </w:r>
                </w:p>
              </w:tc>
              <w:tc>
                <w:tcPr>
                  <w:tcW w:w="4536" w:type="dxa"/>
                  <w:gridSpan w:val="2"/>
                  <w:vAlign w:val="center"/>
                </w:tcPr>
                <w:p w14:paraId="7A13A5A7" w14:textId="77777777" w:rsidR="00A774B2" w:rsidRDefault="00A774B2" w:rsidP="00A774B2">
                  <w:pPr>
                    <w:spacing w:after="120"/>
                    <w:jc w:val="center"/>
                    <w:rPr>
                      <w:lang w:val="en-US" w:eastAsia="zh-CN"/>
                    </w:rPr>
                  </w:pPr>
                  <w:r>
                    <w:rPr>
                      <w:rFonts w:hint="eastAsia"/>
                      <w:lang w:val="en-US" w:eastAsia="zh-CN"/>
                    </w:rPr>
                    <w:t>Unifo</w:t>
                  </w:r>
                  <w:r>
                    <w:rPr>
                      <w:lang w:val="en-US" w:eastAsia="zh-CN"/>
                    </w:rPr>
                    <w:t>r</w:t>
                  </w:r>
                  <w:r>
                    <w:rPr>
                      <w:rFonts w:hint="eastAsia"/>
                      <w:lang w:val="en-US" w:eastAsia="zh-CN"/>
                    </w:rPr>
                    <w:t>m</w:t>
                  </w:r>
                </w:p>
              </w:tc>
            </w:tr>
          </w:tbl>
          <w:p w14:paraId="0E71222E" w14:textId="77777777" w:rsidR="00A774B2" w:rsidRDefault="00A774B2" w:rsidP="00A774B2">
            <w:pPr>
              <w:spacing w:after="120"/>
              <w:jc w:val="both"/>
              <w:rPr>
                <w:b/>
                <w:bCs/>
                <w:u w:val="single"/>
                <w:lang w:val="en-US" w:eastAsia="zh-CN"/>
              </w:rPr>
            </w:pPr>
          </w:p>
          <w:p w14:paraId="253901B3" w14:textId="77777777" w:rsidR="00A774B2" w:rsidRDefault="00A774B2" w:rsidP="00A774B2">
            <w:pPr>
              <w:spacing w:after="120"/>
              <w:jc w:val="center"/>
              <w:rPr>
                <w:lang w:val="en-US" w:eastAsia="zh-CN"/>
              </w:rPr>
            </w:pPr>
            <w:r>
              <w:rPr>
                <w:noProof/>
                <w:lang w:val="en-US" w:eastAsia="zh-CN"/>
              </w:rPr>
              <w:drawing>
                <wp:inline distT="0" distB="0" distL="0" distR="0" wp14:anchorId="6717C3ED" wp14:editId="15C45083">
                  <wp:extent cx="3811905" cy="2138045"/>
                  <wp:effectExtent l="0" t="0" r="0" b="0"/>
                  <wp:docPr id="5169782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pic:cNvPicPr>
                        </pic:nvPicPr>
                        <pic:blipFill>
                          <a:blip r:embed="rId55" cstate="print">
                            <a:extLst>
                              <a:ext uri="{28A0092B-C50C-407E-A947-70E740481C1C}">
                                <a14:useLocalDpi xmlns:a14="http://schemas.microsoft.com/office/drawing/2010/main" val="0"/>
                              </a:ext>
                            </a:extLst>
                          </a:blip>
                          <a:srcRect l="-3935" t="-5299" r="9444" b="6182"/>
                          <a:stretch>
                            <a:fillRect/>
                          </a:stretch>
                        </pic:blipFill>
                        <pic:spPr>
                          <a:xfrm>
                            <a:off x="0" y="0"/>
                            <a:ext cx="3811905" cy="2138045"/>
                          </a:xfrm>
                          <a:prstGeom prst="rect">
                            <a:avLst/>
                          </a:prstGeom>
                          <a:noFill/>
                          <a:ln>
                            <a:noFill/>
                          </a:ln>
                        </pic:spPr>
                      </pic:pic>
                    </a:graphicData>
                  </a:graphic>
                </wp:inline>
              </w:drawing>
            </w:r>
          </w:p>
          <w:p w14:paraId="1702F257" w14:textId="77777777" w:rsidR="00A774B2" w:rsidRDefault="00A774B2" w:rsidP="00A774B2">
            <w:pPr>
              <w:spacing w:after="120"/>
              <w:jc w:val="center"/>
              <w:rPr>
                <w:lang w:val="en-US" w:eastAsia="zh-CN"/>
              </w:rPr>
            </w:pPr>
            <w:r>
              <w:rPr>
                <w:rFonts w:hint="eastAsia"/>
                <w:lang w:val="en-US" w:eastAsia="zh-CN"/>
              </w:rPr>
              <w:t>Figure 1 BS layout for D1T1</w:t>
            </w:r>
          </w:p>
          <w:p w14:paraId="48803C11" w14:textId="77777777" w:rsidR="007244E0" w:rsidRPr="00222DB3" w:rsidRDefault="007244E0" w:rsidP="00412368">
            <w:pPr>
              <w:jc w:val="both"/>
              <w:rPr>
                <w:b/>
                <w:bCs/>
                <w:color w:val="000000" w:themeColor="text1"/>
              </w:rPr>
            </w:pPr>
          </w:p>
        </w:tc>
      </w:tr>
      <w:tr w:rsidR="007244E0" w:rsidRPr="00A223DC" w14:paraId="2176F26B" w14:textId="77777777" w:rsidTr="007025F8">
        <w:tc>
          <w:tcPr>
            <w:tcW w:w="2336" w:type="dxa"/>
          </w:tcPr>
          <w:p w14:paraId="5E18CBFB" w14:textId="77777777" w:rsidR="007244E0" w:rsidRDefault="007244E0" w:rsidP="007025F8">
            <w:pPr>
              <w:rPr>
                <w:rFonts w:ascii="Times New Roman" w:eastAsiaTheme="minorEastAsia" w:hAnsi="Times New Roman"/>
                <w:b/>
                <w:bCs/>
                <w:sz w:val="22"/>
                <w:lang w:eastAsia="zh-CN"/>
              </w:rPr>
            </w:pPr>
          </w:p>
        </w:tc>
        <w:tc>
          <w:tcPr>
            <w:tcW w:w="7626" w:type="dxa"/>
          </w:tcPr>
          <w:p w14:paraId="78564A8D" w14:textId="77777777" w:rsidR="007244E0" w:rsidRPr="00222DB3" w:rsidRDefault="007244E0" w:rsidP="00412368">
            <w:pPr>
              <w:jc w:val="both"/>
              <w:rPr>
                <w:b/>
                <w:bCs/>
                <w:color w:val="000000" w:themeColor="text1"/>
              </w:rPr>
            </w:pPr>
          </w:p>
        </w:tc>
      </w:tr>
      <w:tr w:rsidR="007244E0" w:rsidRPr="00A223DC" w14:paraId="6A03AD15" w14:textId="77777777" w:rsidTr="007025F8">
        <w:tc>
          <w:tcPr>
            <w:tcW w:w="2336" w:type="dxa"/>
          </w:tcPr>
          <w:p w14:paraId="7A5956D9" w14:textId="77777777" w:rsidR="007244E0" w:rsidRDefault="007244E0" w:rsidP="007025F8">
            <w:pPr>
              <w:rPr>
                <w:rFonts w:ascii="Times New Roman" w:eastAsiaTheme="minorEastAsia" w:hAnsi="Times New Roman"/>
                <w:b/>
                <w:bCs/>
                <w:sz w:val="22"/>
                <w:lang w:eastAsia="zh-CN"/>
              </w:rPr>
            </w:pPr>
          </w:p>
        </w:tc>
        <w:tc>
          <w:tcPr>
            <w:tcW w:w="7626" w:type="dxa"/>
          </w:tcPr>
          <w:p w14:paraId="5065BCAA" w14:textId="77777777" w:rsidR="007244E0" w:rsidRPr="00222DB3" w:rsidRDefault="007244E0" w:rsidP="00412368">
            <w:pPr>
              <w:jc w:val="both"/>
              <w:rPr>
                <w:b/>
                <w:bCs/>
                <w:color w:val="000000" w:themeColor="text1"/>
              </w:rPr>
            </w:pPr>
          </w:p>
        </w:tc>
      </w:tr>
      <w:tr w:rsidR="007244E0" w:rsidRPr="00A223DC" w14:paraId="66D01CCE" w14:textId="77777777" w:rsidTr="007025F8">
        <w:tc>
          <w:tcPr>
            <w:tcW w:w="2336" w:type="dxa"/>
          </w:tcPr>
          <w:p w14:paraId="45B24616" w14:textId="77777777" w:rsidR="007244E0" w:rsidRDefault="007244E0" w:rsidP="007025F8">
            <w:pPr>
              <w:rPr>
                <w:rFonts w:ascii="Times New Roman" w:eastAsiaTheme="minorEastAsia" w:hAnsi="Times New Roman"/>
                <w:b/>
                <w:bCs/>
                <w:sz w:val="22"/>
                <w:lang w:eastAsia="zh-CN"/>
              </w:rPr>
            </w:pPr>
          </w:p>
        </w:tc>
        <w:tc>
          <w:tcPr>
            <w:tcW w:w="7626" w:type="dxa"/>
          </w:tcPr>
          <w:p w14:paraId="63379806" w14:textId="77777777" w:rsidR="007244E0" w:rsidRPr="00222DB3" w:rsidRDefault="007244E0" w:rsidP="00412368">
            <w:pPr>
              <w:jc w:val="both"/>
              <w:rPr>
                <w:b/>
                <w:bCs/>
                <w:color w:val="000000" w:themeColor="text1"/>
              </w:rPr>
            </w:pPr>
          </w:p>
        </w:tc>
      </w:tr>
    </w:tbl>
    <w:p w14:paraId="79885970" w14:textId="77777777" w:rsidR="004F7F1F" w:rsidRDefault="004F7F1F" w:rsidP="00F97208">
      <w:pPr>
        <w:rPr>
          <w:rFonts w:eastAsiaTheme="minorEastAsia"/>
          <w:lang w:eastAsia="zh-CN"/>
        </w:rPr>
      </w:pPr>
    </w:p>
    <w:p w14:paraId="34FD22CF" w14:textId="77777777" w:rsidR="00F721F7" w:rsidRDefault="00F721F7" w:rsidP="00F721F7">
      <w:pPr>
        <w:pStyle w:val="Heading4"/>
        <w:rPr>
          <w:rFonts w:eastAsiaTheme="minorEastAsia"/>
          <w:lang w:eastAsia="zh-CN"/>
        </w:rPr>
      </w:pPr>
      <w:r>
        <w:rPr>
          <w:rFonts w:eastAsiaTheme="minorEastAsia" w:hint="eastAsia"/>
          <w:lang w:eastAsia="zh-CN"/>
        </w:rPr>
        <w:t>Discussion (round 1)</w:t>
      </w:r>
    </w:p>
    <w:p w14:paraId="616DADFA" w14:textId="77777777" w:rsidR="00193337" w:rsidRPr="00193337" w:rsidRDefault="00193337" w:rsidP="00193337">
      <w:pPr>
        <w:rPr>
          <w:rFonts w:eastAsiaTheme="minorEastAsia"/>
          <w:lang w:eastAsia="zh-CN"/>
        </w:rPr>
      </w:pPr>
    </w:p>
    <w:p w14:paraId="11C2EA61" w14:textId="77777777" w:rsidR="00193337" w:rsidRPr="00193337" w:rsidRDefault="00193337" w:rsidP="00193337">
      <w:pPr>
        <w:rPr>
          <w:rFonts w:eastAsiaTheme="minorEastAsia"/>
          <w:b/>
          <w:bCs/>
          <w:u w:val="single"/>
          <w:lang w:eastAsia="zh-CN"/>
        </w:rPr>
      </w:pPr>
      <w:r w:rsidRPr="00193337">
        <w:rPr>
          <w:rFonts w:eastAsiaTheme="minorEastAsia" w:hint="eastAsia"/>
          <w:b/>
          <w:bCs/>
          <w:u w:val="single"/>
          <w:lang w:eastAsia="zh-CN"/>
        </w:rPr>
        <w:t>Topology</w:t>
      </w:r>
    </w:p>
    <w:p w14:paraId="7DA6563D" w14:textId="731083CA" w:rsidR="00193337" w:rsidRDefault="00193337" w:rsidP="00193337">
      <w:pPr>
        <w:spacing w:before="120" w:line="276" w:lineRule="auto"/>
        <w:rPr>
          <w:rFonts w:eastAsiaTheme="minorEastAsia"/>
          <w:bCs/>
          <w:iCs/>
          <w:lang w:eastAsia="zh-CN"/>
        </w:rPr>
      </w:pPr>
      <w:r>
        <w:rPr>
          <w:rFonts w:eastAsiaTheme="minorEastAsia" w:hint="eastAsia"/>
          <w:lang w:eastAsia="zh-CN"/>
        </w:rPr>
        <w:t>S</w:t>
      </w:r>
      <w:r w:rsidRPr="00193337">
        <w:rPr>
          <w:rFonts w:eastAsiaTheme="minorEastAsia" w:hint="eastAsia"/>
          <w:bCs/>
          <w:iCs/>
          <w:lang w:eastAsia="zh-CN"/>
        </w:rPr>
        <w:t>everal companies propose the followings for the evaluation,</w:t>
      </w:r>
    </w:p>
    <w:p w14:paraId="6ACD4CDC" w14:textId="7D845618" w:rsidR="00193337" w:rsidRPr="00193337" w:rsidRDefault="00193337" w:rsidP="00193337">
      <w:pPr>
        <w:spacing w:before="120" w:line="276" w:lineRule="auto"/>
        <w:rPr>
          <w:rFonts w:eastAsiaTheme="minorEastAsia"/>
          <w:bCs/>
          <w:iCs/>
          <w:lang w:eastAsia="zh-CN"/>
        </w:rPr>
      </w:pPr>
      <w:r w:rsidRPr="00193337">
        <w:rPr>
          <w:rFonts w:eastAsiaTheme="minorEastAsia" w:hint="eastAsia"/>
          <w:bCs/>
          <w:iCs/>
          <w:lang w:eastAsia="zh-CN"/>
        </w:rPr>
        <w:t>For D1T1,</w:t>
      </w:r>
    </w:p>
    <w:p w14:paraId="71475B8B" w14:textId="4AF3826C" w:rsidR="00193337" w:rsidRPr="00193337" w:rsidRDefault="00193337" w:rsidP="00BE18BC">
      <w:pPr>
        <w:pStyle w:val="ListParagraph"/>
        <w:numPr>
          <w:ilvl w:val="0"/>
          <w:numId w:val="25"/>
        </w:numPr>
        <w:spacing w:before="120" w:line="276" w:lineRule="auto"/>
        <w:ind w:firstLineChars="0"/>
        <w:rPr>
          <w:rFonts w:eastAsiaTheme="minorEastAsia"/>
          <w:bCs/>
          <w:iCs/>
          <w:lang w:eastAsia="zh-CN"/>
        </w:rPr>
      </w:pPr>
      <w:r w:rsidRPr="00193337">
        <w:rPr>
          <w:rFonts w:ascii="Times New Roman" w:eastAsia="SimSun" w:hAnsi="Times New Roman"/>
          <w:szCs w:val="20"/>
          <w:lang w:bidi="ar"/>
        </w:rPr>
        <w:t>InF-DH</w:t>
      </w:r>
      <w:r w:rsidRPr="00193337">
        <w:rPr>
          <w:rFonts w:ascii="Times New Roman" w:eastAsia="SimSun" w:hAnsi="Times New Roman" w:hint="eastAsia"/>
          <w:szCs w:val="20"/>
          <w:lang w:eastAsia="zh-CN" w:bidi="ar"/>
        </w:rPr>
        <w:t>:</w:t>
      </w:r>
      <w:r w:rsidRPr="00193337">
        <w:rPr>
          <w:rFonts w:eastAsiaTheme="minorEastAsia"/>
          <w:bCs/>
          <w:iCs/>
          <w:lang w:eastAsia="zh-CN"/>
        </w:rPr>
        <w:t xml:space="preserve"> </w:t>
      </w:r>
      <w:r w:rsidRPr="00193337">
        <w:rPr>
          <w:rFonts w:eastAsiaTheme="minorEastAsia" w:hint="eastAsia"/>
          <w:lang w:eastAsia="zh-CN"/>
        </w:rPr>
        <w:t>[CMCC][Ericsson][Huawei]</w:t>
      </w:r>
      <w:r w:rsidRPr="00193337">
        <w:rPr>
          <w:rFonts w:eastAsiaTheme="minorEastAsia" w:hint="eastAsia"/>
          <w:bCs/>
          <w:iCs/>
          <w:lang w:eastAsia="zh-CN"/>
        </w:rPr>
        <w:t>[InterDigital][OPPO][CATT][China Telecom][vivo][ZTE]</w:t>
      </w:r>
    </w:p>
    <w:p w14:paraId="598FC739" w14:textId="77777777" w:rsidR="00193337" w:rsidRPr="00193337" w:rsidRDefault="00193337" w:rsidP="00BE18BC">
      <w:pPr>
        <w:pStyle w:val="ListParagraph"/>
        <w:numPr>
          <w:ilvl w:val="0"/>
          <w:numId w:val="25"/>
        </w:numPr>
        <w:spacing w:before="120" w:line="276" w:lineRule="auto"/>
        <w:ind w:firstLineChars="0"/>
        <w:rPr>
          <w:rFonts w:eastAsiaTheme="minorEastAsia"/>
          <w:bCs/>
          <w:iCs/>
          <w:lang w:eastAsia="zh-CN"/>
        </w:rPr>
      </w:pPr>
      <w:r w:rsidRPr="00193337">
        <w:rPr>
          <w:rFonts w:ascii="Times New Roman" w:eastAsia="SimSun" w:hAnsi="Times New Roman"/>
          <w:szCs w:val="20"/>
          <w:lang w:bidi="ar"/>
        </w:rPr>
        <w:t>InF-SH</w:t>
      </w:r>
      <w:r w:rsidRPr="00193337">
        <w:rPr>
          <w:rFonts w:ascii="Times New Roman" w:eastAsia="SimSun" w:hAnsi="Times New Roman" w:hint="eastAsia"/>
          <w:szCs w:val="20"/>
          <w:lang w:eastAsia="zh-CN" w:bidi="ar"/>
        </w:rPr>
        <w:t>: [Ericsson][CATT][CMCC]</w:t>
      </w:r>
    </w:p>
    <w:p w14:paraId="7BDACCEA" w14:textId="62D581BD" w:rsidR="00193337" w:rsidRPr="00193337" w:rsidRDefault="00193337" w:rsidP="00193337">
      <w:pPr>
        <w:spacing w:before="120" w:line="276" w:lineRule="auto"/>
        <w:rPr>
          <w:rFonts w:eastAsiaTheme="minorEastAsia"/>
          <w:bCs/>
          <w:iCs/>
          <w:lang w:eastAsia="zh-CN"/>
        </w:rPr>
      </w:pPr>
      <w:r w:rsidRPr="00193337">
        <w:rPr>
          <w:rFonts w:eastAsiaTheme="minorEastAsia" w:hint="eastAsia"/>
          <w:bCs/>
          <w:iCs/>
          <w:lang w:eastAsia="zh-CN"/>
        </w:rPr>
        <w:t xml:space="preserve">For D2T2, </w:t>
      </w:r>
    </w:p>
    <w:p w14:paraId="61EF2550" w14:textId="76FABF50" w:rsidR="00630731" w:rsidRDefault="00630731" w:rsidP="00BE18BC">
      <w:pPr>
        <w:pStyle w:val="ListParagraph"/>
        <w:numPr>
          <w:ilvl w:val="0"/>
          <w:numId w:val="25"/>
        </w:numPr>
        <w:spacing w:before="120" w:line="276" w:lineRule="auto"/>
        <w:ind w:firstLineChars="0"/>
        <w:rPr>
          <w:rFonts w:eastAsiaTheme="minorEastAsia"/>
          <w:bCs/>
          <w:iCs/>
          <w:lang w:eastAsia="zh-CN"/>
        </w:rPr>
      </w:pPr>
      <w:r>
        <w:rPr>
          <w:rFonts w:eastAsiaTheme="minorEastAsia" w:hint="eastAsia"/>
          <w:bCs/>
          <w:iCs/>
          <w:lang w:eastAsia="zh-CN"/>
        </w:rPr>
        <w:t>InF-DL: [CATT][CMCC][Qualcomm]</w:t>
      </w:r>
      <w:r w:rsidRPr="00193337">
        <w:rPr>
          <w:rFonts w:eastAsiaTheme="minorEastAsia" w:hint="eastAsia"/>
          <w:bCs/>
          <w:iCs/>
          <w:lang w:eastAsia="zh-CN"/>
        </w:rPr>
        <w:t>[InterDigital]</w:t>
      </w:r>
      <w:r>
        <w:rPr>
          <w:rFonts w:eastAsiaTheme="minorEastAsia" w:hint="eastAsia"/>
          <w:bCs/>
          <w:iCs/>
          <w:lang w:eastAsia="zh-CN"/>
        </w:rPr>
        <w:t>[vivo]</w:t>
      </w:r>
    </w:p>
    <w:p w14:paraId="47E87797" w14:textId="20038232" w:rsidR="00630731" w:rsidRDefault="00630731" w:rsidP="00BE18BC">
      <w:pPr>
        <w:pStyle w:val="ListParagraph"/>
        <w:numPr>
          <w:ilvl w:val="0"/>
          <w:numId w:val="25"/>
        </w:numPr>
        <w:spacing w:before="120" w:line="276" w:lineRule="auto"/>
        <w:ind w:firstLineChars="0"/>
        <w:rPr>
          <w:rFonts w:eastAsiaTheme="minorEastAsia"/>
          <w:bCs/>
          <w:iCs/>
          <w:lang w:eastAsia="zh-CN"/>
        </w:rPr>
      </w:pPr>
      <w:r>
        <w:rPr>
          <w:rFonts w:eastAsiaTheme="minorEastAsia" w:hint="eastAsia"/>
          <w:bCs/>
          <w:iCs/>
          <w:lang w:eastAsia="zh-CN"/>
        </w:rPr>
        <w:t>Indoor-open Office: [CMCC][Huawei][vivo][ZTE]</w:t>
      </w:r>
    </w:p>
    <w:p w14:paraId="35033236" w14:textId="602740F5" w:rsidR="00630731" w:rsidRPr="00630731" w:rsidRDefault="005A4761" w:rsidP="00630731">
      <w:pPr>
        <w:spacing w:before="120" w:line="276" w:lineRule="auto"/>
        <w:rPr>
          <w:rFonts w:eastAsiaTheme="minorEastAsia"/>
          <w:bCs/>
          <w:iCs/>
          <w:lang w:eastAsia="zh-CN"/>
        </w:rPr>
      </w:pPr>
      <w:r>
        <w:rPr>
          <w:rFonts w:eastAsiaTheme="minorEastAsia" w:hint="eastAsia"/>
          <w:bCs/>
          <w:iCs/>
          <w:lang w:eastAsia="zh-CN"/>
        </w:rPr>
        <w:t>Hence, FL suggest to go with InF-DH for D1T1 and both InF-DL/IOO for D2T2.</w:t>
      </w:r>
    </w:p>
    <w:p w14:paraId="14D5906D" w14:textId="77777777" w:rsidR="00193337" w:rsidRPr="00953B81" w:rsidRDefault="00193337" w:rsidP="00193337">
      <w:pPr>
        <w:rPr>
          <w:rFonts w:eastAsiaTheme="minorEastAsia"/>
          <w:highlight w:val="yellow"/>
          <w:lang w:eastAsia="zh-CN"/>
        </w:rPr>
      </w:pPr>
    </w:p>
    <w:p w14:paraId="60125D58" w14:textId="77777777" w:rsidR="00193337" w:rsidRPr="0048523D" w:rsidRDefault="00193337" w:rsidP="00193337">
      <w:pPr>
        <w:rPr>
          <w:rFonts w:eastAsiaTheme="minorEastAsia"/>
          <w:b/>
          <w:bCs/>
          <w:u w:val="single"/>
          <w:lang w:eastAsia="zh-CN"/>
        </w:rPr>
      </w:pPr>
      <w:r w:rsidRPr="0048523D">
        <w:rPr>
          <w:rFonts w:eastAsiaTheme="minorEastAsia" w:hint="eastAsia"/>
          <w:b/>
          <w:bCs/>
          <w:u w:val="single"/>
          <w:lang w:eastAsia="zh-CN"/>
        </w:rPr>
        <w:t>AIoT device distributions</w:t>
      </w:r>
    </w:p>
    <w:p w14:paraId="3B93D834" w14:textId="5322E606" w:rsidR="00193337" w:rsidRPr="0048523D" w:rsidRDefault="00193337" w:rsidP="00BE18BC">
      <w:pPr>
        <w:pStyle w:val="ListParagraph"/>
        <w:numPr>
          <w:ilvl w:val="0"/>
          <w:numId w:val="25"/>
        </w:numPr>
        <w:ind w:firstLineChars="0"/>
        <w:rPr>
          <w:rFonts w:eastAsiaTheme="minorEastAsia"/>
          <w:lang w:eastAsia="zh-CN"/>
        </w:rPr>
      </w:pPr>
      <w:r w:rsidRPr="0048523D">
        <w:rPr>
          <w:rFonts w:eastAsiaTheme="minorEastAsia" w:hint="eastAsia"/>
          <w:lang w:eastAsia="zh-CN"/>
        </w:rPr>
        <w:t xml:space="preserve">Uniform distribution: </w:t>
      </w:r>
      <w:r w:rsidR="0048523D" w:rsidRPr="0048523D">
        <w:rPr>
          <w:rFonts w:eastAsiaTheme="minorEastAsia" w:hint="eastAsia"/>
          <w:lang w:eastAsia="zh-CN"/>
        </w:rPr>
        <w:t>[CATT]</w:t>
      </w:r>
      <w:r w:rsidRPr="0048523D">
        <w:rPr>
          <w:rFonts w:eastAsiaTheme="minorEastAsia" w:hint="eastAsia"/>
          <w:lang w:eastAsia="zh-CN"/>
        </w:rPr>
        <w:t>[CMCC]</w:t>
      </w:r>
      <w:r w:rsidR="0048523D" w:rsidRPr="0048523D">
        <w:rPr>
          <w:rFonts w:eastAsiaTheme="minorEastAsia" w:hint="eastAsia"/>
          <w:lang w:eastAsia="zh-CN"/>
        </w:rPr>
        <w:t>[Ericsson]</w:t>
      </w:r>
      <w:r w:rsidRPr="0048523D">
        <w:rPr>
          <w:rFonts w:eastAsiaTheme="minorEastAsia" w:hint="eastAsia"/>
          <w:lang w:eastAsia="zh-CN"/>
        </w:rPr>
        <w:t>[Huawei][InterDigital][OPPO][Lenovo]</w:t>
      </w:r>
      <w:r w:rsidR="0048523D" w:rsidRPr="0048523D">
        <w:rPr>
          <w:rFonts w:eastAsiaTheme="minorEastAsia" w:hint="eastAsia"/>
          <w:lang w:eastAsia="zh-CN"/>
        </w:rPr>
        <w:t>[Qualcomm][Samsung][vivo][ZTE]</w:t>
      </w:r>
    </w:p>
    <w:p w14:paraId="31DA1790" w14:textId="59467A28" w:rsidR="00193337" w:rsidRPr="0048523D" w:rsidRDefault="00193337" w:rsidP="00BE18BC">
      <w:pPr>
        <w:pStyle w:val="ListParagraph"/>
        <w:numPr>
          <w:ilvl w:val="0"/>
          <w:numId w:val="25"/>
        </w:numPr>
        <w:ind w:firstLineChars="0"/>
        <w:rPr>
          <w:rFonts w:eastAsiaTheme="minorEastAsia"/>
          <w:lang w:eastAsia="zh-CN"/>
        </w:rPr>
      </w:pPr>
      <w:r w:rsidRPr="0048523D">
        <w:rPr>
          <w:rFonts w:eastAsiaTheme="minorEastAsia"/>
          <w:lang w:eastAsia="zh-CN"/>
        </w:rPr>
        <w:t>C</w:t>
      </w:r>
      <w:r w:rsidRPr="0048523D">
        <w:rPr>
          <w:rFonts w:eastAsiaTheme="minorEastAsia" w:hint="eastAsia"/>
          <w:lang w:eastAsia="zh-CN"/>
        </w:rPr>
        <w:t>lustered [Qualcomm][InterDigital]</w:t>
      </w:r>
    </w:p>
    <w:p w14:paraId="5ED5A03E" w14:textId="453152E3" w:rsidR="00193337" w:rsidRPr="0048523D" w:rsidRDefault="00193337" w:rsidP="00BE18BC">
      <w:pPr>
        <w:pStyle w:val="ListParagraph"/>
        <w:numPr>
          <w:ilvl w:val="1"/>
          <w:numId w:val="25"/>
        </w:numPr>
        <w:ind w:firstLineChars="0"/>
        <w:rPr>
          <w:rFonts w:eastAsiaTheme="minorEastAsia"/>
          <w:lang w:eastAsia="zh-CN"/>
        </w:rPr>
      </w:pPr>
      <w:r w:rsidRPr="0048523D">
        <w:rPr>
          <w:rFonts w:eastAsiaTheme="minorEastAsia" w:hint="eastAsia"/>
          <w:lang w:eastAsia="zh-CN"/>
        </w:rPr>
        <w:t xml:space="preserve">[InterDigital] </w:t>
      </w:r>
      <w:r w:rsidR="0048523D" w:rsidRPr="0048523D">
        <w:rPr>
          <w:rFonts w:eastAsiaTheme="minorEastAsia"/>
          <w:lang w:eastAsia="zh-CN"/>
        </w:rPr>
        <w:t>Uniformly dropped within circles of radius R around each BS, where R is determined according to coverage analysis</w:t>
      </w:r>
      <w:r w:rsidRPr="0048523D">
        <w:rPr>
          <w:rFonts w:eastAsiaTheme="minorEastAsia"/>
          <w:lang w:eastAsia="zh-CN"/>
        </w:rPr>
        <w:t>.</w:t>
      </w:r>
    </w:p>
    <w:p w14:paraId="44714543" w14:textId="77777777" w:rsidR="00193337" w:rsidRPr="0048523D" w:rsidRDefault="00193337" w:rsidP="00BE18BC">
      <w:pPr>
        <w:pStyle w:val="ListParagraph"/>
        <w:numPr>
          <w:ilvl w:val="1"/>
          <w:numId w:val="25"/>
        </w:numPr>
        <w:ind w:firstLineChars="0"/>
        <w:rPr>
          <w:rFonts w:eastAsiaTheme="minorEastAsia"/>
          <w:lang w:eastAsia="zh-CN"/>
        </w:rPr>
      </w:pPr>
      <w:r w:rsidRPr="0048523D">
        <w:rPr>
          <w:rFonts w:eastAsiaTheme="minorEastAsia" w:hint="eastAsia"/>
          <w:lang w:eastAsia="zh-CN"/>
        </w:rPr>
        <w:t xml:space="preserve">[Qualcomm] </w:t>
      </w:r>
      <w:r w:rsidRPr="0048523D">
        <w:rPr>
          <w:rFonts w:eastAsiaTheme="minorEastAsia"/>
          <w:lang w:eastAsia="zh-CN"/>
        </w:rPr>
        <w:t>Cluster is defined as fixed rectangular area where devices uniformly located inside with random heights.</w:t>
      </w:r>
    </w:p>
    <w:p w14:paraId="3F57A9DE" w14:textId="03AEE160" w:rsidR="0048523D" w:rsidRPr="0048523D" w:rsidRDefault="0048523D" w:rsidP="0048523D">
      <w:pPr>
        <w:pStyle w:val="ListParagraph"/>
        <w:ind w:left="880" w:firstLineChars="0" w:firstLine="0"/>
        <w:rPr>
          <w:rFonts w:eastAsiaTheme="minorEastAsia"/>
          <w:lang w:eastAsia="zh-CN"/>
        </w:rPr>
      </w:pPr>
      <w:r w:rsidRPr="0048523D">
        <w:rPr>
          <w:noProof/>
        </w:rPr>
        <w:lastRenderedPageBreak/>
        <w:drawing>
          <wp:inline distT="0" distB="0" distL="0" distR="0" wp14:anchorId="6708C2A4" wp14:editId="561FF235">
            <wp:extent cx="3839111" cy="2333951"/>
            <wp:effectExtent l="0" t="0" r="9525" b="9525"/>
            <wp:docPr id="544798683" name="Picture 137804398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043981" name="Picture 1" descr="A diagram of a network&#10;&#10;Description automatically generated"/>
                    <pic:cNvPicPr/>
                  </pic:nvPicPr>
                  <pic:blipFill>
                    <a:blip r:embed="rId54"/>
                    <a:stretch>
                      <a:fillRect/>
                    </a:stretch>
                  </pic:blipFill>
                  <pic:spPr>
                    <a:xfrm>
                      <a:off x="0" y="0"/>
                      <a:ext cx="3839111" cy="2333951"/>
                    </a:xfrm>
                    <a:prstGeom prst="rect">
                      <a:avLst/>
                    </a:prstGeom>
                  </pic:spPr>
                </pic:pic>
              </a:graphicData>
            </a:graphic>
          </wp:inline>
        </w:drawing>
      </w:r>
    </w:p>
    <w:p w14:paraId="487AF3E8" w14:textId="77777777" w:rsidR="00193337" w:rsidRPr="00953B81" w:rsidRDefault="00193337" w:rsidP="00193337">
      <w:pPr>
        <w:rPr>
          <w:rFonts w:eastAsiaTheme="minorEastAsia"/>
          <w:highlight w:val="yellow"/>
          <w:lang w:eastAsia="zh-CN"/>
        </w:rPr>
      </w:pPr>
    </w:p>
    <w:p w14:paraId="059C287E" w14:textId="1517146C" w:rsidR="00847233" w:rsidRDefault="00847233" w:rsidP="00193337">
      <w:pPr>
        <w:rPr>
          <w:rFonts w:eastAsiaTheme="minorEastAsia"/>
          <w:b/>
          <w:bCs/>
          <w:u w:val="single"/>
          <w:lang w:eastAsia="zh-CN"/>
        </w:rPr>
      </w:pPr>
      <w:r w:rsidRPr="00847233">
        <w:rPr>
          <w:rFonts w:eastAsiaTheme="minorEastAsia"/>
          <w:b/>
          <w:bCs/>
          <w:u w:val="single"/>
          <w:lang w:eastAsia="zh-CN"/>
        </w:rPr>
        <w:t>Intermediate UE dropping</w:t>
      </w:r>
    </w:p>
    <w:p w14:paraId="2E9494A4" w14:textId="0DE568A5" w:rsidR="00847233" w:rsidRDefault="00847233" w:rsidP="00193337">
      <w:pPr>
        <w:rPr>
          <w:rFonts w:eastAsiaTheme="minorEastAsia"/>
          <w:lang w:eastAsia="zh-CN"/>
        </w:rPr>
      </w:pPr>
      <w:r w:rsidRPr="00847233">
        <w:rPr>
          <w:rFonts w:eastAsiaTheme="minorEastAsia"/>
          <w:lang w:eastAsia="zh-CN"/>
        </w:rPr>
        <w:t>V</w:t>
      </w:r>
      <w:r w:rsidRPr="00847233">
        <w:rPr>
          <w:rFonts w:eastAsiaTheme="minorEastAsia" w:hint="eastAsia"/>
          <w:lang w:eastAsia="zh-CN"/>
        </w:rPr>
        <w:t>ivo</w:t>
      </w:r>
      <w:r>
        <w:rPr>
          <w:rFonts w:eastAsiaTheme="minorEastAsia" w:hint="eastAsia"/>
          <w:lang w:eastAsia="zh-CN"/>
        </w:rPr>
        <w:t xml:space="preserve"> proposed the following alternatives,</w:t>
      </w:r>
    </w:p>
    <w:p w14:paraId="06355FB3" w14:textId="77777777" w:rsidR="000A2E30" w:rsidRPr="006972F5" w:rsidRDefault="000A2E30" w:rsidP="000A2E30">
      <w:pPr>
        <w:snapToGrid w:val="0"/>
        <w:rPr>
          <w:rFonts w:ascii="Times New Roman" w:eastAsia="SimSun" w:hAnsi="Times New Roman"/>
          <w:szCs w:val="20"/>
          <w:lang w:bidi="ar"/>
        </w:rPr>
      </w:pPr>
      <w:r w:rsidRPr="006972F5">
        <w:rPr>
          <w:rFonts w:ascii="Times New Roman" w:eastAsia="SimSun" w:hAnsi="Times New Roman"/>
          <w:szCs w:val="20"/>
          <w:lang w:bidi="ar"/>
        </w:rPr>
        <w:t>Alt 1</w:t>
      </w:r>
    </w:p>
    <w:p w14:paraId="48A51CFC" w14:textId="77777777" w:rsidR="000A2E30" w:rsidRPr="006972F5" w:rsidRDefault="000A2E30" w:rsidP="00BE18BC">
      <w:pPr>
        <w:pStyle w:val="ListParagraph"/>
        <w:numPr>
          <w:ilvl w:val="0"/>
          <w:numId w:val="26"/>
        </w:numPr>
        <w:snapToGrid w:val="0"/>
        <w:ind w:firstLineChars="0"/>
        <w:rPr>
          <w:rFonts w:ascii="Times New Roman" w:hAnsi="Times New Roman"/>
          <w:szCs w:val="20"/>
          <w:lang w:bidi="ar"/>
        </w:rPr>
      </w:pPr>
      <w:r>
        <w:rPr>
          <w:rFonts w:ascii="Times New Roman" w:hAnsi="Times New Roman"/>
          <w:szCs w:val="20"/>
          <w:lang w:bidi="ar"/>
        </w:rPr>
        <w:t xml:space="preserve">Intermediate </w:t>
      </w:r>
      <w:r w:rsidRPr="006972F5">
        <w:rPr>
          <w:rFonts w:ascii="Times New Roman" w:hAnsi="Times New Roman"/>
          <w:szCs w:val="20"/>
          <w:lang w:bidi="ar"/>
        </w:rPr>
        <w:t>UE drop uniformly distributed over the horizontal area</w:t>
      </w:r>
    </w:p>
    <w:p w14:paraId="0155C9EA" w14:textId="77777777" w:rsidR="000A2E30" w:rsidRPr="006972F5" w:rsidRDefault="000A2E30" w:rsidP="000A2E30">
      <w:pPr>
        <w:snapToGrid w:val="0"/>
        <w:rPr>
          <w:rFonts w:ascii="Times New Roman" w:eastAsia="SimSun" w:hAnsi="Times New Roman"/>
          <w:szCs w:val="20"/>
          <w:lang w:bidi="ar"/>
        </w:rPr>
      </w:pPr>
      <w:r w:rsidRPr="006972F5">
        <w:rPr>
          <w:rFonts w:ascii="Times New Roman" w:eastAsia="SimSun" w:hAnsi="Times New Roman"/>
          <w:szCs w:val="20"/>
          <w:lang w:bidi="ar"/>
        </w:rPr>
        <w:t xml:space="preserve">Alt 2 </w:t>
      </w:r>
    </w:p>
    <w:p w14:paraId="532FCBBB" w14:textId="77777777" w:rsidR="000A2E30" w:rsidRPr="00847233" w:rsidRDefault="000A2E30" w:rsidP="00BE18BC">
      <w:pPr>
        <w:pStyle w:val="ListParagraph"/>
        <w:numPr>
          <w:ilvl w:val="0"/>
          <w:numId w:val="26"/>
        </w:numPr>
        <w:snapToGrid w:val="0"/>
        <w:ind w:firstLineChars="0"/>
        <w:rPr>
          <w:rFonts w:ascii="Times New Roman" w:hAnsi="Times New Roman"/>
          <w:szCs w:val="20"/>
          <w:lang w:bidi="ar"/>
        </w:rPr>
      </w:pPr>
      <w:r>
        <w:rPr>
          <w:rFonts w:ascii="Times New Roman" w:hAnsi="Times New Roman"/>
          <w:szCs w:val="20"/>
          <w:lang w:bidi="ar"/>
        </w:rPr>
        <w:t xml:space="preserve">Intermediate </w:t>
      </w:r>
      <w:r w:rsidRPr="00F27BDD">
        <w:rPr>
          <w:rFonts w:ascii="Times New Roman" w:hAnsi="Times New Roman"/>
          <w:szCs w:val="20"/>
          <w:lang w:bidi="ar"/>
        </w:rPr>
        <w:t>UE drop like BS deployment</w:t>
      </w:r>
    </w:p>
    <w:p w14:paraId="2C3C2412" w14:textId="77777777" w:rsidR="00847233" w:rsidRDefault="00847233" w:rsidP="00193337">
      <w:pPr>
        <w:rPr>
          <w:rFonts w:eastAsiaTheme="minorEastAsia"/>
          <w:b/>
          <w:bCs/>
          <w:u w:val="single"/>
          <w:lang w:eastAsia="zh-CN"/>
        </w:rPr>
      </w:pPr>
    </w:p>
    <w:p w14:paraId="2FEBD995" w14:textId="52CA1BAD" w:rsidR="00193337" w:rsidRPr="0048523D" w:rsidRDefault="00193337" w:rsidP="00193337">
      <w:pPr>
        <w:rPr>
          <w:rFonts w:eastAsiaTheme="minorEastAsia"/>
          <w:b/>
          <w:bCs/>
          <w:u w:val="single"/>
          <w:lang w:eastAsia="zh-CN"/>
        </w:rPr>
      </w:pPr>
      <w:r w:rsidRPr="0048523D">
        <w:rPr>
          <w:rFonts w:eastAsiaTheme="minorEastAsia" w:hint="eastAsia"/>
          <w:b/>
          <w:bCs/>
          <w:u w:val="single"/>
          <w:lang w:eastAsia="zh-CN"/>
        </w:rPr>
        <w:t>Carrier frequency</w:t>
      </w:r>
    </w:p>
    <w:p w14:paraId="0606FBDB" w14:textId="77777777" w:rsidR="00193337" w:rsidRDefault="00193337" w:rsidP="00193337">
      <w:pPr>
        <w:rPr>
          <w:rFonts w:eastAsiaTheme="minorEastAsia"/>
          <w:lang w:eastAsia="zh-CN"/>
        </w:rPr>
      </w:pPr>
      <w:r w:rsidRPr="0048523D">
        <w:rPr>
          <w:rFonts w:eastAsiaTheme="minorEastAsia"/>
          <w:lang w:eastAsia="zh-CN"/>
        </w:rPr>
        <w:t>R</w:t>
      </w:r>
      <w:r w:rsidRPr="0048523D">
        <w:rPr>
          <w:rFonts w:eastAsiaTheme="minorEastAsia" w:hint="eastAsia"/>
          <w:lang w:eastAsia="zh-CN"/>
        </w:rPr>
        <w:t>efer to link budget template</w:t>
      </w:r>
    </w:p>
    <w:p w14:paraId="00D73747" w14:textId="77777777" w:rsidR="000A2E30" w:rsidRDefault="000A2E30" w:rsidP="00193337">
      <w:pPr>
        <w:rPr>
          <w:rFonts w:eastAsiaTheme="minorEastAsia"/>
          <w:lang w:eastAsia="zh-CN"/>
        </w:rPr>
      </w:pPr>
    </w:p>
    <w:p w14:paraId="16FD446C" w14:textId="7EE75EBC" w:rsidR="000A2E30" w:rsidRPr="0048523D" w:rsidRDefault="000A2E30" w:rsidP="000A2E30">
      <w:pPr>
        <w:rPr>
          <w:rFonts w:eastAsiaTheme="minorEastAsia"/>
          <w:b/>
          <w:bCs/>
          <w:u w:val="single"/>
          <w:lang w:eastAsia="zh-CN"/>
        </w:rPr>
      </w:pPr>
      <w:r>
        <w:rPr>
          <w:rFonts w:eastAsiaTheme="minorEastAsia" w:hint="eastAsia"/>
          <w:b/>
          <w:bCs/>
          <w:u w:val="single"/>
          <w:lang w:eastAsia="zh-CN"/>
        </w:rPr>
        <w:t>Pathloss model</w:t>
      </w:r>
    </w:p>
    <w:p w14:paraId="297B4364" w14:textId="77777777" w:rsidR="000A2E30" w:rsidRDefault="000A2E30" w:rsidP="000A2E30">
      <w:pPr>
        <w:rPr>
          <w:rFonts w:eastAsiaTheme="minorEastAsia"/>
          <w:lang w:eastAsia="zh-CN"/>
        </w:rPr>
      </w:pPr>
      <w:r w:rsidRPr="0048523D">
        <w:rPr>
          <w:rFonts w:eastAsiaTheme="minorEastAsia"/>
          <w:lang w:eastAsia="zh-CN"/>
        </w:rPr>
        <w:t>R</w:t>
      </w:r>
      <w:r w:rsidRPr="0048523D">
        <w:rPr>
          <w:rFonts w:eastAsiaTheme="minorEastAsia" w:hint="eastAsia"/>
          <w:lang w:eastAsia="zh-CN"/>
        </w:rPr>
        <w:t>efer to link budget template</w:t>
      </w:r>
    </w:p>
    <w:p w14:paraId="7F2DB171" w14:textId="77777777" w:rsidR="000A2E30" w:rsidRPr="000A2E30" w:rsidRDefault="000A2E30" w:rsidP="00193337">
      <w:pPr>
        <w:rPr>
          <w:rFonts w:eastAsiaTheme="minorEastAsia"/>
          <w:lang w:eastAsia="zh-CN"/>
        </w:rPr>
      </w:pPr>
    </w:p>
    <w:p w14:paraId="6E2D2F38" w14:textId="6079A69E" w:rsidR="00F721F7" w:rsidRDefault="00F721F7" w:rsidP="00F721F7">
      <w:pPr>
        <w:pStyle w:val="Heading4"/>
        <w:numPr>
          <w:ilvl w:val="0"/>
          <w:numId w:val="0"/>
        </w:numPr>
        <w:ind w:left="864" w:hanging="864"/>
        <w:rPr>
          <w:rFonts w:eastAsiaTheme="minorEastAsia"/>
          <w:lang w:eastAsia="zh-CN"/>
        </w:rPr>
      </w:pPr>
      <w:r>
        <w:rPr>
          <w:rFonts w:eastAsiaTheme="minorEastAsia" w:hint="eastAsia"/>
          <w:lang w:eastAsia="zh-CN"/>
        </w:rPr>
        <w:t>[H][P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_Ref163402612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3.3.2</w:t>
      </w:r>
      <w:r>
        <w:rPr>
          <w:rFonts w:eastAsiaTheme="minorEastAsia"/>
          <w:lang w:eastAsia="zh-CN"/>
        </w:rPr>
        <w:fldChar w:fldCharType="end"/>
      </w:r>
      <w:r>
        <w:rPr>
          <w:rFonts w:eastAsiaTheme="minorEastAsia" w:hint="eastAsia"/>
          <w:lang w:eastAsia="zh-CN"/>
        </w:rPr>
        <w:t xml:space="preserve">-1-v1] </w:t>
      </w:r>
      <w:r w:rsidR="0069319E">
        <w:rPr>
          <w:rFonts w:eastAsiaTheme="minorEastAsia" w:hint="eastAsia"/>
          <w:lang w:eastAsia="zh-CN"/>
        </w:rPr>
        <w:t>Topology</w:t>
      </w:r>
    </w:p>
    <w:p w14:paraId="16715676" w14:textId="150EAD89" w:rsidR="008160BF" w:rsidRPr="0028378C" w:rsidRDefault="008160BF" w:rsidP="008160BF">
      <w:pPr>
        <w:rPr>
          <w:rFonts w:eastAsiaTheme="minorEastAsia"/>
          <w:b/>
          <w:bCs/>
          <w:lang w:eastAsia="zh-CN"/>
        </w:rPr>
      </w:pPr>
      <w:r w:rsidRPr="0028378C">
        <w:rPr>
          <w:rFonts w:eastAsiaTheme="minorEastAsia" w:hint="eastAsia"/>
          <w:b/>
          <w:bCs/>
          <w:lang w:eastAsia="zh-CN"/>
        </w:rPr>
        <w:t>Proposal:</w:t>
      </w:r>
    </w:p>
    <w:p w14:paraId="5C5F6EFB" w14:textId="1332FBEC" w:rsidR="0069319E" w:rsidRPr="008160BF" w:rsidRDefault="008160BF" w:rsidP="007B2C2C">
      <w:pPr>
        <w:spacing w:before="120" w:line="276" w:lineRule="auto"/>
        <w:rPr>
          <w:rFonts w:eastAsiaTheme="minorEastAsia"/>
          <w:lang w:eastAsia="zh-CN"/>
        </w:rPr>
      </w:pPr>
      <w:r>
        <w:rPr>
          <w:rFonts w:eastAsiaTheme="minorEastAsia" w:hint="eastAsia"/>
          <w:lang w:eastAsia="zh-CN"/>
        </w:rPr>
        <w:t>T</w:t>
      </w:r>
      <w:r w:rsidR="00D26970" w:rsidRPr="0069319E">
        <w:rPr>
          <w:rFonts w:eastAsiaTheme="minorEastAsia" w:hint="eastAsia"/>
          <w:lang w:eastAsia="zh-CN"/>
        </w:rPr>
        <w:t>he following</w:t>
      </w:r>
      <w:r w:rsidR="007B2C2C" w:rsidRPr="0069319E">
        <w:rPr>
          <w:rFonts w:eastAsiaTheme="minorEastAsia"/>
          <w:lang w:eastAsia="zh-CN"/>
        </w:rPr>
        <w:t xml:space="preserve"> layout </w:t>
      </w:r>
      <w:r>
        <w:rPr>
          <w:rFonts w:eastAsiaTheme="minorEastAsia" w:hint="eastAsia"/>
          <w:lang w:eastAsia="zh-CN"/>
        </w:rPr>
        <w:t>is</w:t>
      </w:r>
      <w:r w:rsidR="007B2C2C" w:rsidRPr="0069319E">
        <w:rPr>
          <w:rFonts w:eastAsiaTheme="minorEastAsia"/>
          <w:lang w:eastAsia="zh-CN"/>
        </w:rPr>
        <w:t xml:space="preserve"> </w:t>
      </w:r>
      <w:r>
        <w:rPr>
          <w:rFonts w:eastAsiaTheme="minorEastAsia" w:hint="eastAsia"/>
          <w:lang w:eastAsia="zh-CN"/>
        </w:rPr>
        <w:t>used f</w:t>
      </w:r>
      <w:r w:rsidRPr="0069319E">
        <w:rPr>
          <w:rFonts w:eastAsiaTheme="minorEastAsia"/>
          <w:lang w:eastAsia="zh-CN"/>
        </w:rPr>
        <w:t>or evaluation purpose,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564"/>
        <w:gridCol w:w="2568"/>
        <w:gridCol w:w="2941"/>
      </w:tblGrid>
      <w:tr w:rsidR="0048523D" w:rsidRPr="00E51F86" w14:paraId="59E37570" w14:textId="77777777" w:rsidTr="00232ACA">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D9D9D9"/>
            <w:vAlign w:val="center"/>
          </w:tcPr>
          <w:p w14:paraId="6D016EC1" w14:textId="77777777" w:rsidR="0048523D" w:rsidRPr="00060714" w:rsidRDefault="0048523D" w:rsidP="00E01D7A">
            <w:pPr>
              <w:pStyle w:val="NormalWeb"/>
              <w:snapToGrid w:val="0"/>
              <w:spacing w:beforeAutospacing="0" w:afterAutospacing="0"/>
              <w:jc w:val="center"/>
              <w:rPr>
                <w:sz w:val="20"/>
                <w:szCs w:val="20"/>
              </w:rPr>
            </w:pPr>
            <w:r w:rsidRPr="00060714">
              <w:rPr>
                <w:rFonts w:eastAsia="DengXian"/>
                <w:b/>
                <w:sz w:val="20"/>
                <w:szCs w:val="20"/>
                <w:lang w:bidi="ar"/>
              </w:rPr>
              <w:t>Parameter</w:t>
            </w:r>
          </w:p>
        </w:tc>
        <w:tc>
          <w:tcPr>
            <w:tcW w:w="1331" w:type="pct"/>
            <w:tcBorders>
              <w:top w:val="single" w:sz="4" w:space="0" w:color="auto"/>
              <w:left w:val="single" w:sz="4" w:space="0" w:color="auto"/>
              <w:bottom w:val="single" w:sz="4" w:space="0" w:color="auto"/>
              <w:right w:val="single" w:sz="4" w:space="0" w:color="auto"/>
            </w:tcBorders>
            <w:shd w:val="clear" w:color="auto" w:fill="D9D9D9"/>
            <w:vAlign w:val="center"/>
          </w:tcPr>
          <w:p w14:paraId="6B02E263" w14:textId="77777777" w:rsidR="0048523D" w:rsidRPr="00060714" w:rsidRDefault="0048523D" w:rsidP="00E01D7A">
            <w:pPr>
              <w:pStyle w:val="NormalWeb"/>
              <w:snapToGrid w:val="0"/>
              <w:spacing w:beforeAutospacing="0" w:afterAutospacing="0"/>
              <w:jc w:val="center"/>
              <w:rPr>
                <w:sz w:val="20"/>
                <w:szCs w:val="20"/>
              </w:rPr>
            </w:pPr>
            <w:r>
              <w:rPr>
                <w:rFonts w:eastAsia="DengXian"/>
                <w:b/>
                <w:sz w:val="20"/>
                <w:szCs w:val="20"/>
                <w:lang w:bidi="ar"/>
              </w:rPr>
              <w:t>A</w:t>
            </w:r>
            <w:r>
              <w:rPr>
                <w:rFonts w:eastAsia="DengXian" w:hint="eastAsia"/>
                <w:b/>
                <w:sz w:val="20"/>
                <w:szCs w:val="20"/>
                <w:lang w:bidi="ar"/>
              </w:rPr>
              <w:t>ssumptions</w:t>
            </w:r>
            <w:r>
              <w:rPr>
                <w:rFonts w:eastAsia="DengXian"/>
                <w:b/>
                <w:sz w:val="20"/>
                <w:szCs w:val="20"/>
                <w:lang w:bidi="ar"/>
              </w:rPr>
              <w:t xml:space="preserve"> for D1T1</w:t>
            </w:r>
          </w:p>
        </w:tc>
        <w:tc>
          <w:tcPr>
            <w:tcW w:w="2860" w:type="pct"/>
            <w:gridSpan w:val="2"/>
            <w:tcBorders>
              <w:top w:val="single" w:sz="4" w:space="0" w:color="auto"/>
              <w:left w:val="single" w:sz="4" w:space="0" w:color="auto"/>
              <w:bottom w:val="single" w:sz="4" w:space="0" w:color="auto"/>
              <w:right w:val="single" w:sz="4" w:space="0" w:color="auto"/>
            </w:tcBorders>
            <w:shd w:val="clear" w:color="auto" w:fill="D9D9D9"/>
          </w:tcPr>
          <w:p w14:paraId="68B3EEF7" w14:textId="77777777" w:rsidR="0048523D" w:rsidRDefault="0048523D" w:rsidP="00E01D7A">
            <w:pPr>
              <w:pStyle w:val="NormalWeb"/>
              <w:snapToGrid w:val="0"/>
              <w:spacing w:beforeAutospacing="0" w:afterAutospacing="0"/>
              <w:jc w:val="center"/>
              <w:rPr>
                <w:rFonts w:eastAsia="DengXian"/>
                <w:b/>
                <w:sz w:val="20"/>
                <w:szCs w:val="20"/>
                <w:lang w:bidi="ar"/>
              </w:rPr>
            </w:pPr>
            <w:r>
              <w:rPr>
                <w:rFonts w:eastAsia="DengXian"/>
                <w:b/>
                <w:sz w:val="20"/>
                <w:szCs w:val="20"/>
                <w:lang w:bidi="ar"/>
              </w:rPr>
              <w:t>A</w:t>
            </w:r>
            <w:r>
              <w:rPr>
                <w:rFonts w:eastAsia="DengXian" w:hint="eastAsia"/>
                <w:b/>
                <w:sz w:val="20"/>
                <w:szCs w:val="20"/>
                <w:lang w:bidi="ar"/>
              </w:rPr>
              <w:t>ssumptions</w:t>
            </w:r>
            <w:r>
              <w:rPr>
                <w:rFonts w:eastAsia="DengXian"/>
                <w:b/>
                <w:sz w:val="20"/>
                <w:szCs w:val="20"/>
                <w:lang w:bidi="ar"/>
              </w:rPr>
              <w:t xml:space="preserve"> for D2T2</w:t>
            </w:r>
          </w:p>
        </w:tc>
      </w:tr>
      <w:tr w:rsidR="0048523D" w:rsidRPr="00E51F86" w14:paraId="39F9ACE1" w14:textId="77777777" w:rsidTr="00232ACA">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061D1F42" w14:textId="77777777" w:rsidR="0048523D" w:rsidRPr="00060714" w:rsidRDefault="0048523D" w:rsidP="00CD2B02">
            <w:pPr>
              <w:snapToGrid w:val="0"/>
              <w:rPr>
                <w:rFonts w:ascii="Times New Roman" w:hAnsi="Times New Roman"/>
              </w:rPr>
            </w:pPr>
            <w:r w:rsidRPr="00E51F86">
              <w:rPr>
                <w:rFonts w:ascii="Times New Roman" w:eastAsia="SimSun" w:hAnsi="Times New Roman"/>
                <w:szCs w:val="20"/>
                <w:lang w:bidi="ar"/>
              </w:rPr>
              <w:t>Scenario</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644EB17" w14:textId="550EBC5E" w:rsidR="0048523D" w:rsidRPr="00E51F86" w:rsidRDefault="00847233" w:rsidP="00CD2B02">
            <w:pPr>
              <w:snapToGrid w:val="0"/>
              <w:rPr>
                <w:rFonts w:ascii="Times New Roman" w:eastAsia="SimSun" w:hAnsi="Times New Roman"/>
                <w:szCs w:val="20"/>
                <w:lang w:eastAsia="zh-CN" w:bidi="ar"/>
              </w:rPr>
            </w:pPr>
            <w:r>
              <w:rPr>
                <w:rFonts w:ascii="Times New Roman" w:eastAsia="SimSun" w:hAnsi="Times New Roman"/>
                <w:szCs w:val="20"/>
                <w:lang w:eastAsia="zh-CN" w:bidi="ar"/>
              </w:rPr>
              <w:t>InF-DH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3CFB891A" w14:textId="77777777" w:rsidR="0048523D" w:rsidRPr="00E51F86" w:rsidRDefault="0048523D" w:rsidP="00CD2B02">
            <w:pPr>
              <w:snapToGrid w:val="0"/>
              <w:rPr>
                <w:rFonts w:ascii="Times New Roman" w:eastAsia="SimSun" w:hAnsi="Times New Roman"/>
                <w:szCs w:val="20"/>
                <w:lang w:bidi="ar"/>
              </w:rPr>
            </w:pPr>
            <w:r>
              <w:rPr>
                <w:rFonts w:ascii="Times New Roman" w:eastAsia="SimSun" w:hAnsi="Times New Roman" w:hint="eastAsia"/>
                <w:szCs w:val="20"/>
                <w:lang w:eastAsia="zh-CN" w:bidi="ar"/>
              </w:rPr>
              <w:t>InH</w:t>
            </w:r>
            <w:r>
              <w:rPr>
                <w:rFonts w:ascii="Times New Roman" w:eastAsia="SimSun" w:hAnsi="Times New Roman"/>
                <w:szCs w:val="20"/>
                <w:lang w:bidi="ar"/>
              </w:rPr>
              <w:t>-office</w:t>
            </w:r>
          </w:p>
        </w:tc>
        <w:tc>
          <w:tcPr>
            <w:tcW w:w="1527" w:type="pct"/>
            <w:tcBorders>
              <w:top w:val="single" w:sz="4" w:space="0" w:color="auto"/>
              <w:left w:val="single" w:sz="4" w:space="0" w:color="auto"/>
              <w:bottom w:val="single" w:sz="4" w:space="0" w:color="auto"/>
              <w:right w:val="single" w:sz="4" w:space="0" w:color="auto"/>
            </w:tcBorders>
          </w:tcPr>
          <w:p w14:paraId="18C789AF" w14:textId="77777777" w:rsidR="0048523D" w:rsidRDefault="0048523D" w:rsidP="00CD2B02">
            <w:pPr>
              <w:snapToGrid w:val="0"/>
              <w:rPr>
                <w:rFonts w:ascii="Times New Roman" w:eastAsia="SimSun" w:hAnsi="Times New Roman"/>
                <w:szCs w:val="20"/>
                <w:lang w:eastAsia="zh-CN" w:bidi="ar"/>
              </w:rPr>
            </w:pPr>
            <w:r>
              <w:rPr>
                <w:rFonts w:ascii="Times New Roman" w:eastAsia="SimSun" w:hAnsi="Times New Roman" w:hint="eastAsia"/>
                <w:szCs w:val="20"/>
                <w:lang w:eastAsia="zh-CN" w:bidi="ar"/>
              </w:rPr>
              <w:t>I</w:t>
            </w:r>
            <w:r>
              <w:rPr>
                <w:rFonts w:ascii="Times New Roman" w:eastAsia="SimSun" w:hAnsi="Times New Roman"/>
                <w:szCs w:val="20"/>
                <w:lang w:eastAsia="zh-CN" w:bidi="ar"/>
              </w:rPr>
              <w:t>nF-DL</w:t>
            </w:r>
          </w:p>
        </w:tc>
      </w:tr>
      <w:tr w:rsidR="0048523D" w:rsidRPr="00E51F86" w14:paraId="19F0ABD3" w14:textId="77777777" w:rsidTr="00232ACA">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660930DB" w14:textId="77777777" w:rsidR="0048523D" w:rsidRPr="00060714" w:rsidRDefault="0048523D" w:rsidP="00CD2B02">
            <w:pPr>
              <w:snapToGrid w:val="0"/>
              <w:rPr>
                <w:rFonts w:ascii="Times New Roman" w:hAnsi="Times New Roman"/>
              </w:rPr>
            </w:pPr>
            <w:r w:rsidRPr="00E51F86">
              <w:rPr>
                <w:rFonts w:ascii="Times New Roman" w:eastAsia="SimSun" w:hAnsi="Times New Roman"/>
                <w:szCs w:val="20"/>
                <w:lang w:bidi="ar"/>
              </w:rPr>
              <w:t>Hall size</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09A42FC8" w14:textId="77777777" w:rsidR="0048523D" w:rsidRPr="00E51F86" w:rsidDel="008D2049" w:rsidRDefault="0048523D" w:rsidP="00CD2B02">
            <w:pPr>
              <w:snapToGrid w:val="0"/>
              <w:rPr>
                <w:rFonts w:ascii="Times New Roman" w:eastAsia="DengXian" w:hAnsi="Times New Roman"/>
                <w:szCs w:val="20"/>
                <w:lang w:bidi="ar"/>
              </w:rPr>
            </w:pPr>
            <w:r w:rsidRPr="00E51F86">
              <w:rPr>
                <w:rFonts w:ascii="Times New Roman" w:eastAsia="DengXian" w:hAnsi="Times New Roman"/>
                <w:szCs w:val="20"/>
                <w:lang w:bidi="ar"/>
              </w:rPr>
              <w:t>120x60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AC9C68C" w14:textId="77777777" w:rsidR="0048523D" w:rsidRPr="00E51F86" w:rsidDel="008D2049" w:rsidRDefault="0048523D" w:rsidP="00CD2B02">
            <w:pPr>
              <w:snapToGrid w:val="0"/>
              <w:rPr>
                <w:rFonts w:ascii="Times New Roman" w:eastAsia="DengXian" w:hAnsi="Times New Roman"/>
                <w:szCs w:val="20"/>
                <w:lang w:eastAsia="zh-CN" w:bidi="ar"/>
              </w:rPr>
            </w:pPr>
            <w:r>
              <w:rPr>
                <w:rFonts w:ascii="Times New Roman" w:eastAsia="DengXian" w:hAnsi="Times New Roman" w:hint="eastAsia"/>
                <w:szCs w:val="20"/>
                <w:lang w:eastAsia="zh-CN" w:bidi="ar"/>
              </w:rPr>
              <w:t>1</w:t>
            </w:r>
            <w:r>
              <w:rPr>
                <w:rFonts w:ascii="Times New Roman" w:eastAsia="DengXian" w:hAnsi="Times New Roman"/>
                <w:szCs w:val="20"/>
                <w:lang w:eastAsia="zh-CN" w:bidi="ar"/>
              </w:rPr>
              <w:t>20</w:t>
            </w:r>
            <w:r w:rsidRPr="00E51F86">
              <w:rPr>
                <w:rFonts w:ascii="Times New Roman" w:eastAsia="DengXian" w:hAnsi="Times New Roman"/>
                <w:szCs w:val="20"/>
                <w:lang w:bidi="ar"/>
              </w:rPr>
              <w:t xml:space="preserve"> x</w:t>
            </w:r>
            <w:r>
              <w:rPr>
                <w:rFonts w:ascii="Times New Roman" w:eastAsia="DengXian" w:hAnsi="Times New Roman"/>
                <w:szCs w:val="20"/>
                <w:lang w:bidi="ar"/>
              </w:rPr>
              <w:t>5</w:t>
            </w:r>
            <w:r w:rsidRPr="00E51F86">
              <w:rPr>
                <w:rFonts w:ascii="Times New Roman" w:eastAsia="DengXian" w:hAnsi="Times New Roman"/>
                <w:szCs w:val="20"/>
                <w:lang w:bidi="ar"/>
              </w:rPr>
              <w:t>0 m</w:t>
            </w:r>
          </w:p>
        </w:tc>
        <w:tc>
          <w:tcPr>
            <w:tcW w:w="1527" w:type="pct"/>
            <w:tcBorders>
              <w:top w:val="single" w:sz="4" w:space="0" w:color="auto"/>
              <w:left w:val="single" w:sz="4" w:space="0" w:color="auto"/>
              <w:bottom w:val="single" w:sz="4" w:space="0" w:color="auto"/>
              <w:right w:val="single" w:sz="4" w:space="0" w:color="auto"/>
            </w:tcBorders>
          </w:tcPr>
          <w:p w14:paraId="29D2E039" w14:textId="77777777" w:rsidR="0048523D" w:rsidRDefault="0048523D" w:rsidP="00CD2B02">
            <w:pPr>
              <w:snapToGrid w:val="0"/>
              <w:rPr>
                <w:rFonts w:ascii="Times New Roman" w:eastAsia="DengXian" w:hAnsi="Times New Roman"/>
                <w:szCs w:val="20"/>
                <w:lang w:bidi="ar"/>
              </w:rPr>
            </w:pPr>
            <w:r>
              <w:rPr>
                <w:rFonts w:ascii="Times New Roman" w:eastAsia="DengXian" w:hAnsi="Times New Roman"/>
                <w:szCs w:val="20"/>
                <w:lang w:bidi="ar"/>
              </w:rPr>
              <w:t>30</w:t>
            </w:r>
            <w:r w:rsidRPr="00E51F86">
              <w:rPr>
                <w:rFonts w:ascii="Times New Roman" w:eastAsia="DengXian" w:hAnsi="Times New Roman"/>
                <w:szCs w:val="20"/>
                <w:lang w:bidi="ar"/>
              </w:rPr>
              <w:t>0x</w:t>
            </w:r>
            <w:r>
              <w:rPr>
                <w:rFonts w:ascii="Times New Roman" w:eastAsia="DengXian" w:hAnsi="Times New Roman"/>
                <w:szCs w:val="20"/>
                <w:lang w:bidi="ar"/>
              </w:rPr>
              <w:t>15</w:t>
            </w:r>
            <w:r w:rsidRPr="00E51F86">
              <w:rPr>
                <w:rFonts w:ascii="Times New Roman" w:eastAsia="DengXian" w:hAnsi="Times New Roman"/>
                <w:szCs w:val="20"/>
                <w:lang w:bidi="ar"/>
              </w:rPr>
              <w:t>0 m</w:t>
            </w:r>
          </w:p>
        </w:tc>
      </w:tr>
      <w:tr w:rsidR="0048523D" w:rsidRPr="00E51F86" w14:paraId="00EE7B7E" w14:textId="77777777" w:rsidTr="00232ACA">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40FC6B36" w14:textId="77777777" w:rsidR="0048523D" w:rsidRPr="00060714" w:rsidRDefault="0048523D" w:rsidP="00CD2B02">
            <w:pPr>
              <w:snapToGrid w:val="0"/>
              <w:rPr>
                <w:rFonts w:ascii="Times New Roman" w:hAnsi="Times New Roman"/>
              </w:rPr>
            </w:pPr>
            <w:r w:rsidRPr="00E51F86">
              <w:rPr>
                <w:rFonts w:ascii="Times New Roman" w:eastAsia="SimSun" w:hAnsi="Times New Roman"/>
                <w:szCs w:val="20"/>
                <w:lang w:bidi="ar"/>
              </w:rPr>
              <w:t>Room height</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2EA9BAE1" w14:textId="77777777" w:rsidR="0048523D" w:rsidRPr="00E51F86" w:rsidRDefault="0048523D" w:rsidP="00CD2B02">
            <w:pPr>
              <w:snapToGrid w:val="0"/>
              <w:rPr>
                <w:rFonts w:ascii="Times New Roman" w:eastAsia="SimSun" w:hAnsi="Times New Roman"/>
                <w:szCs w:val="20"/>
                <w:lang w:bidi="ar"/>
              </w:rPr>
            </w:pPr>
            <w:r w:rsidRPr="00E51F86">
              <w:rPr>
                <w:rFonts w:ascii="Times New Roman" w:eastAsia="SimSun" w:hAnsi="Times New Roman"/>
                <w:szCs w:val="20"/>
                <w:lang w:bidi="ar"/>
              </w:rPr>
              <w:t>10 m</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40730F6C" w14:textId="77777777" w:rsidR="0048523D" w:rsidRPr="00E51F86" w:rsidRDefault="0048523D" w:rsidP="00CD2B02">
            <w:pPr>
              <w:snapToGrid w:val="0"/>
              <w:rPr>
                <w:rFonts w:ascii="Times New Roman" w:eastAsia="SimSun" w:hAnsi="Times New Roman"/>
                <w:szCs w:val="20"/>
                <w:lang w:eastAsia="zh-CN" w:bidi="ar"/>
              </w:rPr>
            </w:pPr>
            <w:r>
              <w:rPr>
                <w:rFonts w:ascii="Times New Roman" w:eastAsia="SimSun" w:hAnsi="Times New Roman" w:hint="eastAsia"/>
                <w:szCs w:val="20"/>
                <w:lang w:eastAsia="zh-CN" w:bidi="ar"/>
              </w:rPr>
              <w:t>3</w:t>
            </w:r>
            <w:r>
              <w:rPr>
                <w:rFonts w:ascii="Times New Roman" w:eastAsia="SimSun" w:hAnsi="Times New Roman"/>
                <w:szCs w:val="20"/>
                <w:lang w:eastAsia="zh-CN" w:bidi="ar"/>
              </w:rPr>
              <w:t>m</w:t>
            </w:r>
          </w:p>
        </w:tc>
        <w:tc>
          <w:tcPr>
            <w:tcW w:w="1527" w:type="pct"/>
            <w:tcBorders>
              <w:top w:val="single" w:sz="4" w:space="0" w:color="auto"/>
              <w:left w:val="single" w:sz="4" w:space="0" w:color="auto"/>
              <w:bottom w:val="single" w:sz="4" w:space="0" w:color="auto"/>
              <w:right w:val="single" w:sz="4" w:space="0" w:color="auto"/>
            </w:tcBorders>
          </w:tcPr>
          <w:p w14:paraId="1923793B" w14:textId="77777777" w:rsidR="0048523D" w:rsidRPr="00E51F86" w:rsidRDefault="0048523D" w:rsidP="00CD2B02">
            <w:pPr>
              <w:snapToGrid w:val="0"/>
              <w:rPr>
                <w:rFonts w:ascii="Times New Roman" w:eastAsia="SimSun" w:hAnsi="Times New Roman"/>
                <w:szCs w:val="20"/>
                <w:lang w:bidi="ar"/>
              </w:rPr>
            </w:pPr>
            <w:r w:rsidRPr="00E51F86">
              <w:rPr>
                <w:rFonts w:ascii="Times New Roman" w:eastAsia="SimSun" w:hAnsi="Times New Roman"/>
                <w:szCs w:val="20"/>
                <w:lang w:bidi="ar"/>
              </w:rPr>
              <w:t>10 m</w:t>
            </w:r>
          </w:p>
        </w:tc>
      </w:tr>
      <w:tr w:rsidR="0048523D" w:rsidRPr="00E51F86" w14:paraId="453852A7" w14:textId="77777777" w:rsidTr="00232ACA">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tcPr>
          <w:p w14:paraId="580446F2" w14:textId="77777777" w:rsidR="0048523D" w:rsidRPr="00060714" w:rsidRDefault="0048523D" w:rsidP="00CD2B02">
            <w:pPr>
              <w:snapToGrid w:val="0"/>
              <w:rPr>
                <w:rFonts w:ascii="Times New Roman" w:hAnsi="Times New Roman"/>
              </w:rPr>
            </w:pPr>
            <w:r w:rsidRPr="00E51F86">
              <w:rPr>
                <w:rFonts w:ascii="Times New Roman" w:eastAsia="SimSun" w:hAnsi="Times New Roman"/>
                <w:szCs w:val="20"/>
                <w:lang w:bidi="ar"/>
              </w:rPr>
              <w:t>Sectorization</w:t>
            </w:r>
          </w:p>
        </w:tc>
        <w:tc>
          <w:tcPr>
            <w:tcW w:w="4191" w:type="pct"/>
            <w:gridSpan w:val="3"/>
            <w:tcBorders>
              <w:top w:val="single" w:sz="4" w:space="0" w:color="auto"/>
              <w:left w:val="single" w:sz="4" w:space="0" w:color="auto"/>
              <w:bottom w:val="single" w:sz="4" w:space="0" w:color="auto"/>
              <w:right w:val="single" w:sz="4" w:space="0" w:color="auto"/>
            </w:tcBorders>
            <w:shd w:val="clear" w:color="auto" w:fill="auto"/>
          </w:tcPr>
          <w:p w14:paraId="37229845" w14:textId="77777777" w:rsidR="0048523D" w:rsidRPr="00E51F86" w:rsidRDefault="0048523D" w:rsidP="00CD2B02">
            <w:pPr>
              <w:snapToGrid w:val="0"/>
              <w:rPr>
                <w:rFonts w:ascii="Times New Roman" w:eastAsia="SimSun" w:hAnsi="Times New Roman"/>
                <w:szCs w:val="20"/>
                <w:lang w:bidi="ar"/>
              </w:rPr>
            </w:pPr>
            <w:r w:rsidRPr="00E51F86">
              <w:rPr>
                <w:rFonts w:ascii="Times New Roman" w:eastAsia="SimSun" w:hAnsi="Times New Roman"/>
                <w:szCs w:val="20"/>
                <w:lang w:bidi="ar"/>
              </w:rPr>
              <w:t>None</w:t>
            </w:r>
          </w:p>
        </w:tc>
      </w:tr>
      <w:tr w:rsidR="00E01D7A" w:rsidRPr="00E51F86" w14:paraId="220CBF4B" w14:textId="77777777" w:rsidTr="00232ACA">
        <w:trPr>
          <w:cantSplit/>
          <w:jc w:val="center"/>
        </w:trPr>
        <w:tc>
          <w:tcPr>
            <w:tcW w:w="809" w:type="pct"/>
            <w:tcBorders>
              <w:top w:val="single" w:sz="4" w:space="0" w:color="auto"/>
              <w:left w:val="single" w:sz="4" w:space="0" w:color="auto"/>
              <w:right w:val="single" w:sz="4" w:space="0" w:color="auto"/>
            </w:tcBorders>
            <w:shd w:val="clear" w:color="auto" w:fill="auto"/>
            <w:vAlign w:val="center"/>
          </w:tcPr>
          <w:p w14:paraId="1CC7A45E" w14:textId="6A8D9BD3" w:rsidR="00E01D7A" w:rsidRPr="00060714" w:rsidRDefault="00E01D7A" w:rsidP="00CD2B02">
            <w:pPr>
              <w:snapToGrid w:val="0"/>
              <w:rPr>
                <w:rFonts w:ascii="Times New Roman" w:hAnsi="Times New Roman"/>
                <w:lang w:eastAsia="zh-CN"/>
              </w:rPr>
            </w:pPr>
            <w:r w:rsidRPr="00E51F86">
              <w:rPr>
                <w:rFonts w:ascii="Times New Roman" w:eastAsia="SimSun" w:hAnsi="Times New Roman"/>
                <w:szCs w:val="20"/>
                <w:lang w:bidi="ar"/>
              </w:rPr>
              <w:t>BS deployment</w:t>
            </w:r>
            <w:r>
              <w:rPr>
                <w:rFonts w:ascii="Times New Roman" w:eastAsia="SimSun" w:hAnsi="Times New Roman" w:hint="eastAsia"/>
                <w:szCs w:val="20"/>
                <w:lang w:eastAsia="zh-CN" w:bidi="ar"/>
              </w:rPr>
              <w:t xml:space="preserve"> / </w:t>
            </w:r>
            <w:r>
              <w:rPr>
                <w:rFonts w:ascii="Times New Roman" w:eastAsia="SimSun" w:hAnsi="Times New Roman"/>
                <w:szCs w:val="20"/>
                <w:lang w:eastAsia="zh-CN" w:bidi="ar"/>
              </w:rPr>
              <w:t>Intermediate UE dropping</w:t>
            </w:r>
          </w:p>
        </w:tc>
        <w:tc>
          <w:tcPr>
            <w:tcW w:w="1331" w:type="pct"/>
            <w:tcBorders>
              <w:top w:val="single" w:sz="4" w:space="0" w:color="auto"/>
              <w:left w:val="single" w:sz="4" w:space="0" w:color="auto"/>
              <w:right w:val="single" w:sz="4" w:space="0" w:color="auto"/>
            </w:tcBorders>
            <w:shd w:val="clear" w:color="auto" w:fill="auto"/>
          </w:tcPr>
          <w:p w14:paraId="31F95981" w14:textId="77777777" w:rsidR="00E01D7A" w:rsidRPr="00E51F86" w:rsidRDefault="00E01D7A" w:rsidP="00CD2B02">
            <w:pPr>
              <w:snapToGrid w:val="0"/>
              <w:spacing w:line="250" w:lineRule="auto"/>
              <w:jc w:val="both"/>
              <w:rPr>
                <w:rFonts w:ascii="Times New Roman" w:eastAsia="DengXian" w:hAnsi="Times New Roman"/>
                <w:szCs w:val="20"/>
                <w:lang w:bidi="ar"/>
              </w:rPr>
            </w:pPr>
            <w:r w:rsidRPr="00E51F86">
              <w:rPr>
                <w:rFonts w:ascii="Times New Roman" w:eastAsia="DengXian" w:hAnsi="Times New Roman"/>
                <w:szCs w:val="20"/>
                <w:lang w:bidi="ar"/>
              </w:rPr>
              <w:t>18 BSs on a square lattice with spacing D, located D/2 from the walls.</w:t>
            </w:r>
          </w:p>
          <w:p w14:paraId="45EB7BE9" w14:textId="77777777" w:rsidR="00E01D7A" w:rsidRDefault="00E01D7A" w:rsidP="00BE18BC">
            <w:pPr>
              <w:pStyle w:val="NormalWeb"/>
              <w:numPr>
                <w:ilvl w:val="0"/>
                <w:numId w:val="26"/>
              </w:numPr>
              <w:snapToGrid w:val="0"/>
              <w:spacing w:beforeAutospacing="0" w:afterAutospacing="0"/>
              <w:ind w:left="442" w:hanging="442"/>
              <w:jc w:val="both"/>
              <w:rPr>
                <w:rFonts w:eastAsia="DengXian"/>
                <w:sz w:val="20"/>
                <w:szCs w:val="20"/>
                <w:lang w:bidi="ar"/>
              </w:rPr>
            </w:pPr>
            <w:r w:rsidRPr="00060714">
              <w:rPr>
                <w:rFonts w:eastAsia="DengXian"/>
                <w:sz w:val="20"/>
                <w:szCs w:val="20"/>
                <w:lang w:bidi="ar"/>
              </w:rPr>
              <w:t>L=120m x W=60m</w:t>
            </w:r>
            <w:r>
              <w:rPr>
                <w:rFonts w:eastAsia="DengXian"/>
                <w:sz w:val="20"/>
                <w:szCs w:val="20"/>
                <w:lang w:bidi="ar"/>
              </w:rPr>
              <w:t>;</w:t>
            </w:r>
            <w:r w:rsidRPr="00060714">
              <w:rPr>
                <w:rFonts w:eastAsia="DengXian"/>
                <w:sz w:val="20"/>
                <w:szCs w:val="20"/>
                <w:lang w:bidi="ar"/>
              </w:rPr>
              <w:t xml:space="preserve"> D=20m</w:t>
            </w:r>
          </w:p>
          <w:p w14:paraId="75FD6F82" w14:textId="77777777" w:rsidR="00E01D7A" w:rsidRPr="004D446E" w:rsidRDefault="00E01D7A" w:rsidP="00BE18BC">
            <w:pPr>
              <w:pStyle w:val="NormalWeb"/>
              <w:numPr>
                <w:ilvl w:val="0"/>
                <w:numId w:val="26"/>
              </w:numPr>
              <w:snapToGrid w:val="0"/>
              <w:spacing w:beforeAutospacing="0" w:afterAutospacing="0"/>
              <w:ind w:left="442" w:hanging="442"/>
              <w:jc w:val="both"/>
              <w:rPr>
                <w:rFonts w:eastAsia="DengXian"/>
                <w:sz w:val="20"/>
                <w:szCs w:val="20"/>
                <w:lang w:bidi="ar"/>
              </w:rPr>
            </w:pPr>
            <w:r w:rsidRPr="004D446E">
              <w:rPr>
                <w:rFonts w:eastAsia="DengXian"/>
                <w:sz w:val="20"/>
                <w:szCs w:val="20"/>
                <w:lang w:bidi="ar"/>
              </w:rPr>
              <w:t xml:space="preserve">BS height = 8 m </w:t>
            </w:r>
          </w:p>
          <w:p w14:paraId="16ABD493" w14:textId="3BA3C676" w:rsidR="00E01D7A" w:rsidRPr="003643A8" w:rsidDel="003643A8" w:rsidRDefault="00E01D7A" w:rsidP="00E01D7A">
            <w:pPr>
              <w:snapToGrid w:val="0"/>
              <w:spacing w:line="250" w:lineRule="auto"/>
              <w:jc w:val="both"/>
              <w:rPr>
                <w:rFonts w:ascii="Times New Roman" w:eastAsia="DengXian" w:hAnsi="Times New Roman"/>
                <w:szCs w:val="20"/>
                <w:lang w:eastAsia="zh-CN" w:bidi="ar"/>
              </w:rPr>
            </w:pPr>
            <w:r w:rsidRPr="003E7587">
              <w:rPr>
                <w:rFonts w:ascii="Times New Roman" w:eastAsia="DengXian" w:hAnsi="Times New Roman"/>
                <w:noProof/>
                <w:szCs w:val="20"/>
                <w:lang w:bidi="ar"/>
              </w:rPr>
              <w:drawing>
                <wp:inline distT="0" distB="0" distL="0" distR="0" wp14:anchorId="0D702312" wp14:editId="21FE1021">
                  <wp:extent cx="1450975" cy="782320"/>
                  <wp:effectExtent l="0" t="0" r="0" b="0"/>
                  <wp:docPr id="1957810475" name="图片 19">
                    <a:extLst xmlns:a="http://schemas.openxmlformats.org/drawingml/2006/main">
                      <a:ext uri="{FF2B5EF4-FFF2-40B4-BE49-F238E27FC236}">
                        <a16:creationId xmlns:a16="http://schemas.microsoft.com/office/drawing/2014/main" id="{7C5E2799-21BF-42C1-B147-1A15E39110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a:extLst>
                              <a:ext uri="{FF2B5EF4-FFF2-40B4-BE49-F238E27FC236}">
                                <a16:creationId xmlns:a16="http://schemas.microsoft.com/office/drawing/2014/main" id="{7C5E2799-21BF-42C1-B147-1A15E3911060}"/>
                              </a:ext>
                            </a:extLst>
                          </pic:cNvPr>
                          <pic:cNvPicPr>
                            <a:picLocks noChangeAspect="1"/>
                          </pic:cNvPicPr>
                        </pic:nvPicPr>
                        <pic:blipFill>
                          <a:blip r:embed="rId56"/>
                          <a:stretch>
                            <a:fillRect/>
                          </a:stretch>
                        </pic:blipFill>
                        <pic:spPr>
                          <a:xfrm>
                            <a:off x="0" y="0"/>
                            <a:ext cx="1450975" cy="782320"/>
                          </a:xfrm>
                          <a:prstGeom prst="rect">
                            <a:avLst/>
                          </a:prstGeom>
                        </pic:spPr>
                      </pic:pic>
                    </a:graphicData>
                  </a:graphic>
                </wp:inline>
              </w:drawing>
            </w:r>
          </w:p>
        </w:tc>
        <w:tc>
          <w:tcPr>
            <w:tcW w:w="1333" w:type="pct"/>
            <w:tcBorders>
              <w:top w:val="single" w:sz="4" w:space="0" w:color="auto"/>
              <w:left w:val="single" w:sz="4" w:space="0" w:color="auto"/>
              <w:bottom w:val="single" w:sz="4" w:space="0" w:color="auto"/>
              <w:right w:val="single" w:sz="4" w:space="0" w:color="auto"/>
            </w:tcBorders>
            <w:shd w:val="clear" w:color="auto" w:fill="auto"/>
            <w:vAlign w:val="center"/>
          </w:tcPr>
          <w:p w14:paraId="76C3A225" w14:textId="5D18470C" w:rsidR="00E01D7A" w:rsidRPr="006972F5" w:rsidRDefault="00E01D7A" w:rsidP="00BE18BC">
            <w:pPr>
              <w:pStyle w:val="ListParagraph"/>
              <w:widowControl w:val="0"/>
              <w:numPr>
                <w:ilvl w:val="0"/>
                <w:numId w:val="26"/>
              </w:numPr>
              <w:snapToGrid w:val="0"/>
              <w:ind w:firstLineChars="0"/>
              <w:jc w:val="both"/>
              <w:rPr>
                <w:rFonts w:ascii="Times New Roman" w:eastAsia="DengXian" w:hAnsi="Times New Roman"/>
                <w:szCs w:val="20"/>
                <w:lang w:bidi="ar"/>
              </w:rPr>
            </w:pPr>
            <w:r w:rsidRPr="006972F5">
              <w:rPr>
                <w:rFonts w:ascii="Times New Roman" w:eastAsia="DengXian" w:hAnsi="Times New Roman"/>
                <w:szCs w:val="20"/>
                <w:lang w:bidi="ar"/>
              </w:rPr>
              <w:t xml:space="preserve">L=120m x W=50m; </w:t>
            </w:r>
          </w:p>
          <w:p w14:paraId="4A304E44" w14:textId="6EB633B5" w:rsidR="00E01D7A" w:rsidRDefault="00E01D7A" w:rsidP="00BE18BC">
            <w:pPr>
              <w:pStyle w:val="ListParagraph"/>
              <w:widowControl w:val="0"/>
              <w:numPr>
                <w:ilvl w:val="0"/>
                <w:numId w:val="26"/>
              </w:numPr>
              <w:snapToGrid w:val="0"/>
              <w:ind w:firstLineChars="0"/>
              <w:jc w:val="both"/>
              <w:rPr>
                <w:rFonts w:ascii="Times New Roman" w:eastAsia="DengXian" w:hAnsi="Times New Roman"/>
                <w:szCs w:val="20"/>
                <w:lang w:bidi="ar"/>
              </w:rPr>
            </w:pPr>
            <w:r>
              <w:rPr>
                <w:rFonts w:ascii="Times New Roman" w:hAnsi="Times New Roman"/>
                <w:szCs w:val="20"/>
                <w:lang w:bidi="ar"/>
              </w:rPr>
              <w:t xml:space="preserve">Intermediate </w:t>
            </w:r>
            <w:r w:rsidRPr="00F27BDD">
              <w:rPr>
                <w:rFonts w:ascii="Times New Roman" w:hAnsi="Times New Roman"/>
                <w:szCs w:val="20"/>
                <w:lang w:bidi="ar"/>
              </w:rPr>
              <w:t>UE</w:t>
            </w:r>
            <w:r w:rsidRPr="006972F5">
              <w:rPr>
                <w:rFonts w:ascii="Times New Roman" w:eastAsia="DengXian" w:hAnsi="Times New Roman"/>
                <w:szCs w:val="20"/>
                <w:lang w:bidi="ar"/>
              </w:rPr>
              <w:t xml:space="preserve"> h</w:t>
            </w:r>
            <w:r>
              <w:rPr>
                <w:rFonts w:ascii="Times New Roman" w:eastAsia="DengXian" w:hAnsi="Times New Roman"/>
                <w:szCs w:val="20"/>
                <w:lang w:bidi="ar"/>
              </w:rPr>
              <w:t>e</w:t>
            </w:r>
            <w:r w:rsidRPr="006972F5">
              <w:rPr>
                <w:rFonts w:ascii="Times New Roman" w:eastAsia="DengXian" w:hAnsi="Times New Roman"/>
                <w:szCs w:val="20"/>
                <w:lang w:bidi="ar"/>
              </w:rPr>
              <w:t xml:space="preserve">ight = 3m </w:t>
            </w:r>
          </w:p>
          <w:p w14:paraId="7C0437BE" w14:textId="77777777" w:rsidR="00232ACA" w:rsidRDefault="00232ACA" w:rsidP="00232ACA">
            <w:pPr>
              <w:widowControl w:val="0"/>
              <w:snapToGrid w:val="0"/>
              <w:jc w:val="both"/>
              <w:rPr>
                <w:rFonts w:ascii="Times New Roman" w:eastAsiaTheme="minorEastAsia" w:hAnsi="Times New Roman"/>
                <w:szCs w:val="20"/>
                <w:lang w:eastAsia="zh-CN" w:bidi="ar"/>
              </w:rPr>
            </w:pPr>
          </w:p>
          <w:p w14:paraId="553D985A" w14:textId="51EFEA81" w:rsidR="00232ACA" w:rsidRPr="00232ACA" w:rsidRDefault="00232ACA" w:rsidP="00232ACA">
            <w:pPr>
              <w:widowControl w:val="0"/>
              <w:snapToGrid w:val="0"/>
              <w:jc w:val="both"/>
              <w:rPr>
                <w:rFonts w:ascii="Times New Roman" w:eastAsiaTheme="minorEastAsia" w:hAnsi="Times New Roman"/>
                <w:szCs w:val="20"/>
                <w:lang w:eastAsia="zh-CN" w:bidi="ar"/>
              </w:rPr>
            </w:pPr>
            <w:r>
              <w:rPr>
                <w:rFonts w:ascii="Times New Roman" w:hAnsi="Times New Roman"/>
                <w:szCs w:val="20"/>
                <w:lang w:bidi="ar"/>
              </w:rPr>
              <w:t xml:space="preserve">Intermediate </w:t>
            </w:r>
            <w:r w:rsidRPr="006972F5">
              <w:rPr>
                <w:rFonts w:ascii="Times New Roman" w:hAnsi="Times New Roman"/>
                <w:szCs w:val="20"/>
                <w:lang w:bidi="ar"/>
              </w:rPr>
              <w:t>UE drop</w:t>
            </w:r>
            <w:r>
              <w:rPr>
                <w:rFonts w:ascii="Times New Roman" w:eastAsiaTheme="minorEastAsia" w:hAnsi="Times New Roman" w:hint="eastAsia"/>
                <w:szCs w:val="20"/>
                <w:lang w:eastAsia="zh-CN" w:bidi="ar"/>
              </w:rPr>
              <w:t>ping</w:t>
            </w:r>
          </w:p>
          <w:p w14:paraId="6AA88372" w14:textId="77777777" w:rsidR="00232ACA" w:rsidRPr="006972F5" w:rsidRDefault="00232ACA" w:rsidP="00232ACA">
            <w:pPr>
              <w:snapToGrid w:val="0"/>
              <w:rPr>
                <w:rFonts w:ascii="Times New Roman" w:eastAsia="SimSun" w:hAnsi="Times New Roman"/>
                <w:szCs w:val="20"/>
                <w:lang w:bidi="ar"/>
              </w:rPr>
            </w:pPr>
            <w:r w:rsidRPr="006972F5">
              <w:rPr>
                <w:rFonts w:ascii="Times New Roman" w:eastAsia="SimSun" w:hAnsi="Times New Roman"/>
                <w:szCs w:val="20"/>
                <w:lang w:bidi="ar"/>
              </w:rPr>
              <w:t>Alt 1</w:t>
            </w:r>
          </w:p>
          <w:p w14:paraId="5DC7A2CD" w14:textId="77777777" w:rsidR="00232ACA" w:rsidRPr="006972F5" w:rsidRDefault="00232ACA" w:rsidP="00BE18BC">
            <w:pPr>
              <w:pStyle w:val="ListParagraph"/>
              <w:numPr>
                <w:ilvl w:val="0"/>
                <w:numId w:val="26"/>
              </w:numPr>
              <w:snapToGrid w:val="0"/>
              <w:ind w:firstLineChars="0"/>
              <w:rPr>
                <w:rFonts w:ascii="Times New Roman" w:hAnsi="Times New Roman"/>
                <w:szCs w:val="20"/>
                <w:lang w:bidi="ar"/>
              </w:rPr>
            </w:pPr>
            <w:r>
              <w:rPr>
                <w:rFonts w:ascii="Times New Roman" w:hAnsi="Times New Roman"/>
                <w:szCs w:val="20"/>
                <w:lang w:bidi="ar"/>
              </w:rPr>
              <w:t xml:space="preserve">Intermediate </w:t>
            </w:r>
            <w:r w:rsidRPr="006972F5">
              <w:rPr>
                <w:rFonts w:ascii="Times New Roman" w:hAnsi="Times New Roman"/>
                <w:szCs w:val="20"/>
                <w:lang w:bidi="ar"/>
              </w:rPr>
              <w:t>UE drop uniformly distributed over the horizontal area</w:t>
            </w:r>
          </w:p>
          <w:p w14:paraId="7C16EA2F" w14:textId="53E58B40" w:rsidR="00232ACA" w:rsidRDefault="00232ACA" w:rsidP="00232ACA">
            <w:pPr>
              <w:widowControl w:val="0"/>
              <w:snapToGrid w:val="0"/>
              <w:jc w:val="both"/>
              <w:rPr>
                <w:rFonts w:ascii="Times New Roman" w:eastAsia="DengXian" w:hAnsi="Times New Roman"/>
                <w:szCs w:val="20"/>
                <w:lang w:eastAsia="zh-CN" w:bidi="ar"/>
              </w:rPr>
            </w:pPr>
            <w:r>
              <w:rPr>
                <w:rFonts w:ascii="Times New Roman" w:eastAsia="DengXian" w:hAnsi="Times New Roman" w:hint="eastAsia"/>
                <w:szCs w:val="20"/>
                <w:lang w:eastAsia="zh-CN" w:bidi="ar"/>
              </w:rPr>
              <w:t xml:space="preserve">Alt 2: </w:t>
            </w:r>
            <w:r>
              <w:rPr>
                <w:rFonts w:ascii="Times New Roman" w:hAnsi="Times New Roman"/>
                <w:szCs w:val="20"/>
                <w:lang w:bidi="ar"/>
              </w:rPr>
              <w:t xml:space="preserve">Intermediate </w:t>
            </w:r>
            <w:r w:rsidRPr="00F27BDD">
              <w:rPr>
                <w:rFonts w:ascii="Times New Roman" w:hAnsi="Times New Roman"/>
                <w:szCs w:val="20"/>
                <w:lang w:bidi="ar"/>
              </w:rPr>
              <w:t>UE drop like BS deployment</w:t>
            </w:r>
          </w:p>
          <w:p w14:paraId="65E17C9D" w14:textId="0F1136F2" w:rsidR="00232ACA" w:rsidRPr="00232ACA" w:rsidRDefault="00232ACA" w:rsidP="00BE18BC">
            <w:pPr>
              <w:pStyle w:val="ListParagraph"/>
              <w:numPr>
                <w:ilvl w:val="0"/>
                <w:numId w:val="26"/>
              </w:numPr>
              <w:snapToGrid w:val="0"/>
              <w:ind w:firstLineChars="0"/>
              <w:rPr>
                <w:rFonts w:ascii="Times New Roman" w:eastAsiaTheme="minorEastAsia" w:hAnsi="Times New Roman"/>
                <w:lang w:eastAsia="zh-CN"/>
              </w:rPr>
            </w:pPr>
            <w:r w:rsidRPr="00232ACA">
              <w:rPr>
                <w:rFonts w:ascii="Times New Roman" w:eastAsiaTheme="minorEastAsia" w:hAnsi="Times New Roman" w:hint="eastAsia"/>
                <w:lang w:eastAsia="zh-CN"/>
              </w:rPr>
              <w:t>1</w:t>
            </w:r>
            <w:r w:rsidRPr="00232ACA">
              <w:rPr>
                <w:rFonts w:ascii="Times New Roman" w:eastAsiaTheme="minorEastAsia" w:hAnsi="Times New Roman"/>
                <w:lang w:eastAsia="zh-CN"/>
              </w:rPr>
              <w:t xml:space="preserve">2 </w:t>
            </w:r>
            <w:r>
              <w:rPr>
                <w:rFonts w:ascii="Times New Roman" w:eastAsiaTheme="minorEastAsia" w:hAnsi="Times New Roman" w:hint="eastAsia"/>
                <w:szCs w:val="20"/>
                <w:lang w:eastAsia="zh-CN" w:bidi="ar"/>
              </w:rPr>
              <w:t>i</w:t>
            </w:r>
            <w:r w:rsidRPr="00232ACA">
              <w:rPr>
                <w:rFonts w:ascii="Times New Roman" w:hAnsi="Times New Roman"/>
                <w:szCs w:val="20"/>
                <w:lang w:bidi="ar"/>
              </w:rPr>
              <w:t>ntermediate UE</w:t>
            </w:r>
            <w:r w:rsidRPr="00232ACA">
              <w:rPr>
                <w:rFonts w:ascii="Times New Roman" w:eastAsiaTheme="minorEastAsia" w:hAnsi="Times New Roman" w:hint="eastAsia"/>
                <w:szCs w:val="20"/>
                <w:lang w:eastAsia="zh-CN" w:bidi="ar"/>
              </w:rPr>
              <w:t>s</w:t>
            </w:r>
            <w:r w:rsidRPr="00232ACA">
              <w:rPr>
                <w:rFonts w:ascii="Times New Roman" w:eastAsiaTheme="minorEastAsia" w:hAnsi="Times New Roman"/>
                <w:lang w:eastAsia="zh-CN"/>
              </w:rPr>
              <w:t xml:space="preserve"> </w:t>
            </w:r>
            <w:r w:rsidRPr="00232ACA">
              <w:rPr>
                <w:rFonts w:ascii="Times New Roman" w:eastAsia="DengXian" w:hAnsi="Times New Roman"/>
                <w:szCs w:val="20"/>
                <w:lang w:bidi="ar"/>
              </w:rPr>
              <w:t>on a square lattice with spacing D, located 15m from the walls.</w:t>
            </w:r>
          </w:p>
          <w:p w14:paraId="7A2BFE68" w14:textId="7866D24E" w:rsidR="00E01D7A" w:rsidRPr="00E51F86" w:rsidRDefault="00E01D7A" w:rsidP="00CD2B02">
            <w:pPr>
              <w:snapToGrid w:val="0"/>
              <w:rPr>
                <w:rFonts w:ascii="Times New Roman" w:eastAsia="DengXian" w:hAnsi="Times New Roman"/>
                <w:szCs w:val="20"/>
                <w:lang w:eastAsia="zh-CN" w:bidi="ar"/>
              </w:rPr>
            </w:pPr>
            <w:r>
              <w:rPr>
                <w:noProof/>
              </w:rPr>
              <w:drawing>
                <wp:inline distT="0" distB="0" distL="0" distR="0" wp14:anchorId="2ABD8A5F" wp14:editId="447223D2">
                  <wp:extent cx="1317009" cy="777922"/>
                  <wp:effectExtent l="0" t="0" r="0" b="3175"/>
                  <wp:docPr id="1560998986" name="Picture 4"/>
                  <wp:cNvGraphicFramePr/>
                  <a:graphic xmlns:a="http://schemas.openxmlformats.org/drawingml/2006/main">
                    <a:graphicData uri="http://schemas.openxmlformats.org/drawingml/2006/picture">
                      <pic:pic xmlns:pic="http://schemas.openxmlformats.org/drawingml/2006/picture">
                        <pic:nvPicPr>
                          <pic:cNvPr id="137" name="Picture 4"/>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35171" cy="788650"/>
                          </a:xfrm>
                          <a:prstGeom prst="rect">
                            <a:avLst/>
                          </a:prstGeom>
                          <a:noFill/>
                          <a:ln>
                            <a:noFill/>
                          </a:ln>
                        </pic:spPr>
                      </pic:pic>
                    </a:graphicData>
                  </a:graphic>
                </wp:inline>
              </w:drawing>
            </w:r>
          </w:p>
        </w:tc>
        <w:tc>
          <w:tcPr>
            <w:tcW w:w="1527" w:type="pct"/>
            <w:tcBorders>
              <w:top w:val="single" w:sz="4" w:space="0" w:color="auto"/>
              <w:left w:val="single" w:sz="4" w:space="0" w:color="auto"/>
              <w:bottom w:val="single" w:sz="4" w:space="0" w:color="auto"/>
              <w:right w:val="single" w:sz="4" w:space="0" w:color="auto"/>
            </w:tcBorders>
          </w:tcPr>
          <w:p w14:paraId="1922828F" w14:textId="257214A9" w:rsidR="00E01D7A" w:rsidRPr="00232ACA" w:rsidRDefault="00E01D7A" w:rsidP="00BE18BC">
            <w:pPr>
              <w:pStyle w:val="ListParagraph"/>
              <w:widowControl w:val="0"/>
              <w:numPr>
                <w:ilvl w:val="0"/>
                <w:numId w:val="26"/>
              </w:numPr>
              <w:snapToGrid w:val="0"/>
              <w:ind w:firstLineChars="0"/>
              <w:jc w:val="both"/>
              <w:rPr>
                <w:rFonts w:ascii="Times New Roman" w:eastAsia="DengXian" w:hAnsi="Times New Roman"/>
                <w:szCs w:val="20"/>
                <w:lang w:bidi="ar"/>
              </w:rPr>
            </w:pPr>
            <w:r w:rsidRPr="00232ACA">
              <w:rPr>
                <w:rFonts w:ascii="Times New Roman" w:eastAsia="DengXian" w:hAnsi="Times New Roman"/>
                <w:szCs w:val="20"/>
                <w:lang w:bidi="ar"/>
              </w:rPr>
              <w:t xml:space="preserve">L=300m x W=150m; </w:t>
            </w:r>
          </w:p>
          <w:p w14:paraId="5BF76730" w14:textId="0234D1BD" w:rsidR="00E01D7A" w:rsidRPr="00232ACA" w:rsidRDefault="00E01D7A" w:rsidP="00BE18BC">
            <w:pPr>
              <w:pStyle w:val="ListParagraph"/>
              <w:widowControl w:val="0"/>
              <w:numPr>
                <w:ilvl w:val="0"/>
                <w:numId w:val="26"/>
              </w:numPr>
              <w:snapToGrid w:val="0"/>
              <w:ind w:firstLineChars="0"/>
              <w:jc w:val="both"/>
              <w:rPr>
                <w:rFonts w:ascii="Times New Roman" w:eastAsia="DengXian" w:hAnsi="Times New Roman"/>
                <w:szCs w:val="20"/>
                <w:lang w:bidi="ar"/>
              </w:rPr>
            </w:pPr>
            <w:r w:rsidRPr="00232ACA">
              <w:rPr>
                <w:rFonts w:ascii="Times New Roman" w:eastAsia="DengXian" w:hAnsi="Times New Roman"/>
                <w:szCs w:val="20"/>
                <w:lang w:bidi="ar"/>
              </w:rPr>
              <w:t xml:space="preserve">Intermediate UE height = 1.5 m </w:t>
            </w:r>
          </w:p>
          <w:p w14:paraId="52CF73CD" w14:textId="77777777" w:rsidR="00232ACA" w:rsidRDefault="00232ACA" w:rsidP="00232ACA">
            <w:pPr>
              <w:pStyle w:val="NormalWeb"/>
              <w:snapToGrid w:val="0"/>
              <w:spacing w:beforeAutospacing="0" w:afterAutospacing="0"/>
              <w:jc w:val="both"/>
              <w:rPr>
                <w:rFonts w:eastAsia="DengXian"/>
                <w:szCs w:val="20"/>
                <w:lang w:bidi="ar"/>
              </w:rPr>
            </w:pPr>
          </w:p>
          <w:p w14:paraId="41FC9E77" w14:textId="77777777" w:rsidR="00232ACA" w:rsidRPr="00232ACA" w:rsidRDefault="00232ACA" w:rsidP="00232ACA">
            <w:pPr>
              <w:widowControl w:val="0"/>
              <w:snapToGrid w:val="0"/>
              <w:jc w:val="both"/>
              <w:rPr>
                <w:rFonts w:ascii="Times New Roman" w:eastAsiaTheme="minorEastAsia" w:hAnsi="Times New Roman"/>
                <w:szCs w:val="20"/>
                <w:lang w:eastAsia="zh-CN" w:bidi="ar"/>
              </w:rPr>
            </w:pPr>
            <w:r>
              <w:rPr>
                <w:rFonts w:ascii="Times New Roman" w:hAnsi="Times New Roman"/>
                <w:szCs w:val="20"/>
                <w:lang w:bidi="ar"/>
              </w:rPr>
              <w:t xml:space="preserve">Intermediate </w:t>
            </w:r>
            <w:r w:rsidRPr="006972F5">
              <w:rPr>
                <w:rFonts w:ascii="Times New Roman" w:hAnsi="Times New Roman"/>
                <w:szCs w:val="20"/>
                <w:lang w:bidi="ar"/>
              </w:rPr>
              <w:t>UE drop</w:t>
            </w:r>
            <w:r>
              <w:rPr>
                <w:rFonts w:ascii="Times New Roman" w:eastAsiaTheme="minorEastAsia" w:hAnsi="Times New Roman" w:hint="eastAsia"/>
                <w:szCs w:val="20"/>
                <w:lang w:eastAsia="zh-CN" w:bidi="ar"/>
              </w:rPr>
              <w:t>ping</w:t>
            </w:r>
          </w:p>
          <w:p w14:paraId="06E275DC" w14:textId="77777777" w:rsidR="00232ACA" w:rsidRPr="006972F5" w:rsidRDefault="00232ACA" w:rsidP="00232ACA">
            <w:pPr>
              <w:snapToGrid w:val="0"/>
              <w:rPr>
                <w:rFonts w:ascii="Times New Roman" w:eastAsia="SimSun" w:hAnsi="Times New Roman"/>
                <w:szCs w:val="20"/>
                <w:lang w:bidi="ar"/>
              </w:rPr>
            </w:pPr>
            <w:r w:rsidRPr="006972F5">
              <w:rPr>
                <w:rFonts w:ascii="Times New Roman" w:eastAsia="SimSun" w:hAnsi="Times New Roman"/>
                <w:szCs w:val="20"/>
                <w:lang w:bidi="ar"/>
              </w:rPr>
              <w:t>Alt 1</w:t>
            </w:r>
          </w:p>
          <w:p w14:paraId="38D02D99" w14:textId="65F23553" w:rsidR="00232ACA" w:rsidRPr="006972F5" w:rsidRDefault="004841BE" w:rsidP="00BE18BC">
            <w:pPr>
              <w:pStyle w:val="ListParagraph"/>
              <w:numPr>
                <w:ilvl w:val="0"/>
                <w:numId w:val="26"/>
              </w:numPr>
              <w:snapToGrid w:val="0"/>
              <w:ind w:firstLineChars="0"/>
              <w:rPr>
                <w:rFonts w:ascii="Times New Roman" w:hAnsi="Times New Roman"/>
                <w:szCs w:val="20"/>
                <w:lang w:bidi="ar"/>
              </w:rPr>
            </w:pPr>
            <w:r>
              <w:rPr>
                <w:rFonts w:ascii="Times New Roman" w:eastAsiaTheme="minorEastAsia" w:hAnsi="Times New Roman" w:hint="eastAsia"/>
                <w:szCs w:val="20"/>
                <w:lang w:eastAsia="zh-CN" w:bidi="ar"/>
              </w:rPr>
              <w:t xml:space="preserve">18 </w:t>
            </w:r>
            <w:r w:rsidR="00232ACA">
              <w:rPr>
                <w:rFonts w:ascii="Times New Roman" w:hAnsi="Times New Roman"/>
                <w:szCs w:val="20"/>
                <w:lang w:bidi="ar"/>
              </w:rPr>
              <w:t xml:space="preserve">Intermediate </w:t>
            </w:r>
            <w:r w:rsidR="00232ACA" w:rsidRPr="006972F5">
              <w:rPr>
                <w:rFonts w:ascii="Times New Roman" w:hAnsi="Times New Roman"/>
                <w:szCs w:val="20"/>
                <w:lang w:bidi="ar"/>
              </w:rPr>
              <w:t>UE drop uniformly distributed over the horizontal area</w:t>
            </w:r>
          </w:p>
          <w:p w14:paraId="6AD89600" w14:textId="77777777" w:rsidR="00232ACA" w:rsidRDefault="00232ACA" w:rsidP="00232ACA">
            <w:pPr>
              <w:widowControl w:val="0"/>
              <w:snapToGrid w:val="0"/>
              <w:rPr>
                <w:rFonts w:ascii="Times New Roman" w:eastAsia="DengXian" w:hAnsi="Times New Roman"/>
                <w:szCs w:val="20"/>
                <w:lang w:eastAsia="zh-CN" w:bidi="ar"/>
              </w:rPr>
            </w:pPr>
            <w:r>
              <w:rPr>
                <w:rFonts w:ascii="Times New Roman" w:eastAsia="DengXian" w:hAnsi="Times New Roman" w:hint="eastAsia"/>
                <w:szCs w:val="20"/>
                <w:lang w:eastAsia="zh-CN" w:bidi="ar"/>
              </w:rPr>
              <w:t xml:space="preserve">Alt 2: </w:t>
            </w:r>
            <w:r>
              <w:rPr>
                <w:rFonts w:ascii="Times New Roman" w:hAnsi="Times New Roman"/>
                <w:szCs w:val="20"/>
                <w:lang w:bidi="ar"/>
              </w:rPr>
              <w:t xml:space="preserve">Intermediate </w:t>
            </w:r>
            <w:r w:rsidRPr="00F27BDD">
              <w:rPr>
                <w:rFonts w:ascii="Times New Roman" w:hAnsi="Times New Roman"/>
                <w:szCs w:val="20"/>
                <w:lang w:bidi="ar"/>
              </w:rPr>
              <w:t>UE drop like BS deployment</w:t>
            </w:r>
          </w:p>
          <w:p w14:paraId="3D3E81F7" w14:textId="24E5CCDA" w:rsidR="00E01D7A" w:rsidRPr="00232ACA" w:rsidRDefault="00232ACA" w:rsidP="00BE18BC">
            <w:pPr>
              <w:pStyle w:val="ListParagraph"/>
              <w:numPr>
                <w:ilvl w:val="0"/>
                <w:numId w:val="26"/>
              </w:numPr>
              <w:snapToGrid w:val="0"/>
              <w:spacing w:line="250" w:lineRule="auto"/>
              <w:ind w:firstLineChars="0"/>
              <w:rPr>
                <w:rFonts w:ascii="Times New Roman" w:eastAsia="DengXian" w:hAnsi="Times New Roman"/>
                <w:szCs w:val="20"/>
                <w:lang w:bidi="ar"/>
              </w:rPr>
            </w:pPr>
            <w:r w:rsidRPr="00232ACA">
              <w:rPr>
                <w:rFonts w:ascii="Times New Roman" w:eastAsiaTheme="minorEastAsia" w:hAnsi="Times New Roman"/>
                <w:lang w:eastAsia="zh-CN"/>
              </w:rPr>
              <w:t xml:space="preserve">18 </w:t>
            </w:r>
            <w:r>
              <w:rPr>
                <w:rFonts w:ascii="Times New Roman" w:eastAsiaTheme="minorEastAsia" w:hAnsi="Times New Roman" w:hint="eastAsia"/>
                <w:lang w:eastAsia="zh-CN"/>
              </w:rPr>
              <w:t>i</w:t>
            </w:r>
            <w:r w:rsidRPr="00232ACA">
              <w:rPr>
                <w:rFonts w:ascii="Times New Roman" w:eastAsiaTheme="minorEastAsia" w:hAnsi="Times New Roman"/>
                <w:lang w:eastAsia="zh-CN"/>
              </w:rPr>
              <w:t>ntermediate UEs on a square lattice with spacing D, located D/2 from the walls.</w:t>
            </w:r>
            <w:r w:rsidR="00E01D7A" w:rsidRPr="003E7587">
              <w:rPr>
                <w:rFonts w:ascii="Times New Roman" w:eastAsia="DengXian" w:hAnsi="Times New Roman"/>
                <w:noProof/>
                <w:szCs w:val="20"/>
                <w:lang w:bidi="ar"/>
              </w:rPr>
              <w:drawing>
                <wp:inline distT="0" distB="0" distL="0" distR="0" wp14:anchorId="69D509CD" wp14:editId="2CE5E77F">
                  <wp:extent cx="1450975" cy="782320"/>
                  <wp:effectExtent l="0" t="0" r="0" b="0"/>
                  <wp:docPr id="821451937" name="图片 19">
                    <a:extLst xmlns:a="http://schemas.openxmlformats.org/drawingml/2006/main">
                      <a:ext uri="{FF2B5EF4-FFF2-40B4-BE49-F238E27FC236}">
                        <a16:creationId xmlns:a16="http://schemas.microsoft.com/office/drawing/2014/main" id="{7C5E2799-21BF-42C1-B147-1A15E39110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a:extLst>
                              <a:ext uri="{FF2B5EF4-FFF2-40B4-BE49-F238E27FC236}">
                                <a16:creationId xmlns:a16="http://schemas.microsoft.com/office/drawing/2014/main" id="{7C5E2799-21BF-42C1-B147-1A15E3911060}"/>
                              </a:ext>
                            </a:extLst>
                          </pic:cNvPr>
                          <pic:cNvPicPr>
                            <a:picLocks noChangeAspect="1"/>
                          </pic:cNvPicPr>
                        </pic:nvPicPr>
                        <pic:blipFill>
                          <a:blip r:embed="rId56"/>
                          <a:stretch>
                            <a:fillRect/>
                          </a:stretch>
                        </pic:blipFill>
                        <pic:spPr>
                          <a:xfrm>
                            <a:off x="0" y="0"/>
                            <a:ext cx="1450975" cy="782320"/>
                          </a:xfrm>
                          <a:prstGeom prst="rect">
                            <a:avLst/>
                          </a:prstGeom>
                        </pic:spPr>
                      </pic:pic>
                    </a:graphicData>
                  </a:graphic>
                </wp:inline>
              </w:drawing>
            </w:r>
          </w:p>
        </w:tc>
      </w:tr>
      <w:tr w:rsidR="0048523D" w:rsidRPr="00E51F86" w14:paraId="6B8FF9D4" w14:textId="77777777" w:rsidTr="00232ACA">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0D5F2146" w14:textId="77777777" w:rsidR="0048523D" w:rsidRPr="00060714" w:rsidRDefault="0048523D" w:rsidP="00CD2B02">
            <w:pPr>
              <w:snapToGrid w:val="0"/>
              <w:rPr>
                <w:rFonts w:ascii="Times New Roman" w:hAnsi="Times New Roman"/>
              </w:rPr>
            </w:pPr>
            <w:r>
              <w:rPr>
                <w:rFonts w:ascii="Times New Roman" w:eastAsia="SimSun" w:hAnsi="Times New Roman"/>
                <w:szCs w:val="20"/>
                <w:lang w:bidi="ar"/>
              </w:rPr>
              <w:lastRenderedPageBreak/>
              <w:t>D</w:t>
            </w:r>
            <w:r w:rsidRPr="00E51F86">
              <w:rPr>
                <w:rFonts w:ascii="Times New Roman" w:eastAsia="SimSun" w:hAnsi="Times New Roman"/>
                <w:szCs w:val="20"/>
                <w:lang w:bidi="ar"/>
              </w:rPr>
              <w:t xml:space="preserve">evice distribution </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58C2A03" w14:textId="77777777" w:rsidR="0048523D" w:rsidRPr="00E51F86" w:rsidRDefault="0048523D" w:rsidP="00CD2B02">
            <w:pPr>
              <w:adjustRightInd w:val="0"/>
              <w:snapToGrid w:val="0"/>
              <w:spacing w:beforeLines="50" w:before="120"/>
              <w:rPr>
                <w:rFonts w:ascii="Times New Roman" w:eastAsia="SimSun" w:hAnsi="Times New Roman"/>
                <w:szCs w:val="20"/>
                <w:lang w:bidi="ar"/>
              </w:rPr>
            </w:pPr>
            <w:r w:rsidRPr="00E51F86">
              <w:rPr>
                <w:rFonts w:ascii="Times New Roman" w:eastAsia="SimSun" w:hAnsi="Times New Roman"/>
                <w:szCs w:val="20"/>
                <w:lang w:bidi="ar"/>
              </w:rPr>
              <w:t>Device Height= 1.5 m</w:t>
            </w:r>
          </w:p>
          <w:p w14:paraId="3D3475AE" w14:textId="77777777" w:rsidR="0048523D" w:rsidRDefault="0048523D" w:rsidP="00CD2B02">
            <w:pPr>
              <w:adjustRightInd w:val="0"/>
              <w:snapToGrid w:val="0"/>
              <w:spacing w:beforeLines="50" w:before="120"/>
              <w:rPr>
                <w:rFonts w:ascii="Times New Roman" w:eastAsia="SimSun" w:hAnsi="Times New Roman"/>
                <w:szCs w:val="20"/>
                <w:lang w:bidi="ar"/>
              </w:rPr>
            </w:pPr>
            <w:r w:rsidRPr="00060714">
              <w:rPr>
                <w:rFonts w:ascii="Times New Roman" w:eastAsia="SimSun" w:hAnsi="Times New Roman"/>
                <w:szCs w:val="20"/>
                <w:lang w:bidi="ar"/>
              </w:rPr>
              <w:t>AIoT devices drop uniformly distributed over the horizontal area</w:t>
            </w:r>
          </w:p>
          <w:p w14:paraId="20935DB8" w14:textId="336C8A18" w:rsidR="0048523D" w:rsidRPr="00060714" w:rsidRDefault="0048523D" w:rsidP="00CD2B02">
            <w:pPr>
              <w:adjustRightInd w:val="0"/>
              <w:snapToGrid w:val="0"/>
              <w:spacing w:beforeLines="50" w:before="120"/>
              <w:rPr>
                <w:rFonts w:ascii="Times New Roman" w:eastAsia="SimSun" w:hAnsi="Times New Roman"/>
                <w:szCs w:val="20"/>
                <w:lang w:eastAsia="zh-CN" w:bidi="ar"/>
              </w:rPr>
            </w:pPr>
            <w:r w:rsidRPr="00060714">
              <w:rPr>
                <w:rFonts w:ascii="Times New Roman" w:eastAsia="SimSun" w:hAnsi="Times New Roman"/>
                <w:szCs w:val="20"/>
                <w:lang w:bidi="ar"/>
              </w:rPr>
              <w:t xml:space="preserve">Number of A-IoTs </w:t>
            </w:r>
            <w:r w:rsidR="0028378C">
              <w:rPr>
                <w:rFonts w:ascii="Times New Roman" w:eastAsia="SimSun" w:hAnsi="Times New Roman" w:hint="eastAsia"/>
                <w:szCs w:val="20"/>
                <w:lang w:eastAsia="zh-CN" w:bidi="ar"/>
              </w:rPr>
              <w:t xml:space="preserve">per Reader </w:t>
            </w:r>
            <w:r w:rsidRPr="00060714">
              <w:rPr>
                <w:rFonts w:ascii="Times New Roman" w:eastAsia="SimSun" w:hAnsi="Times New Roman"/>
                <w:szCs w:val="20"/>
                <w:lang w:bidi="ar"/>
              </w:rPr>
              <w:t>= Total area × density</w:t>
            </w:r>
            <w:r w:rsidR="0028378C">
              <w:rPr>
                <w:rFonts w:ascii="Times New Roman" w:eastAsia="SimSun" w:hAnsi="Times New Roman" w:hint="eastAsia"/>
                <w:szCs w:val="20"/>
                <w:lang w:eastAsia="zh-CN" w:bidi="ar"/>
              </w:rPr>
              <w:t xml:space="preserve"> / #of Readers</w:t>
            </w:r>
          </w:p>
          <w:p w14:paraId="507F1696" w14:textId="0EF03CCA" w:rsidR="0048523D" w:rsidRPr="00060714" w:rsidRDefault="0048523D" w:rsidP="00CD2B02">
            <w:pPr>
              <w:adjustRightInd w:val="0"/>
              <w:snapToGrid w:val="0"/>
              <w:spacing w:beforeLines="50" w:before="120"/>
              <w:rPr>
                <w:rFonts w:ascii="Times New Roman" w:eastAsia="SimSun" w:hAnsi="Times New Roman"/>
                <w:szCs w:val="20"/>
                <w:lang w:bidi="ar"/>
              </w:rPr>
            </w:pPr>
            <w:r w:rsidRPr="00060714">
              <w:rPr>
                <w:rFonts w:ascii="Times New Roman" w:hAnsi="Times New Roman"/>
                <w:szCs w:val="20"/>
                <w:lang w:bidi="ar"/>
              </w:rPr>
              <w:t xml:space="preserve">for the small hall = </w:t>
            </w:r>
            <w:r>
              <w:rPr>
                <w:rFonts w:ascii="Times New Roman" w:hAnsi="Times New Roman"/>
                <w:szCs w:val="20"/>
                <w:lang w:bidi="ar"/>
              </w:rPr>
              <w:t>7200</w:t>
            </w:r>
            <w:r w:rsidRPr="00060714">
              <w:rPr>
                <w:rFonts w:ascii="Times New Roman" w:hAnsi="Times New Roman"/>
                <w:szCs w:val="20"/>
                <w:lang w:bidi="ar"/>
              </w:rPr>
              <w:t xml:space="preserve"> m² × 1.5 A-IoT devices/m² </w:t>
            </w:r>
            <w:r w:rsidR="004841BE">
              <w:rPr>
                <w:rFonts w:ascii="Times New Roman" w:eastAsiaTheme="minorEastAsia" w:hAnsi="Times New Roman" w:hint="eastAsia"/>
                <w:szCs w:val="20"/>
                <w:lang w:eastAsia="zh-CN" w:bidi="ar"/>
              </w:rPr>
              <w:t>/ 18</w:t>
            </w:r>
            <w:r w:rsidRPr="00060714">
              <w:rPr>
                <w:rFonts w:ascii="Times New Roman" w:hAnsi="Times New Roman"/>
                <w:szCs w:val="20"/>
                <w:lang w:bidi="ar"/>
              </w:rPr>
              <w:t xml:space="preserve">= </w:t>
            </w:r>
            <w:r w:rsidR="0028378C">
              <w:rPr>
                <w:rFonts w:ascii="Times New Roman" w:eastAsiaTheme="minorEastAsia" w:hAnsi="Times New Roman" w:hint="eastAsia"/>
                <w:szCs w:val="20"/>
                <w:lang w:eastAsia="zh-CN" w:bidi="ar"/>
              </w:rPr>
              <w:t>6</w:t>
            </w:r>
            <w:r>
              <w:rPr>
                <w:rFonts w:ascii="Times New Roman" w:hAnsi="Times New Roman"/>
                <w:szCs w:val="20"/>
                <w:lang w:bidi="ar"/>
              </w:rPr>
              <w:t>00</w:t>
            </w:r>
            <w:r w:rsidRPr="00060714">
              <w:rPr>
                <w:rFonts w:ascii="Times New Roman" w:hAnsi="Times New Roman"/>
                <w:szCs w:val="20"/>
                <w:lang w:bidi="ar"/>
              </w:rPr>
              <w:t xml:space="preserve"> A-IoT </w:t>
            </w:r>
            <w:r w:rsidR="0028378C" w:rsidRPr="00060714">
              <w:rPr>
                <w:rFonts w:ascii="Times New Roman" w:hAnsi="Times New Roman"/>
                <w:szCs w:val="20"/>
                <w:lang w:bidi="ar"/>
              </w:rPr>
              <w:t>devices</w:t>
            </w:r>
            <w:r w:rsidR="0028378C">
              <w:rPr>
                <w:rFonts w:ascii="Times New Roman" w:eastAsiaTheme="minorEastAsia" w:hAnsi="Times New Roman" w:hint="eastAsia"/>
                <w:szCs w:val="20"/>
                <w:lang w:eastAsia="zh-CN" w:bidi="ar"/>
              </w:rPr>
              <w:t xml:space="preserve"> / Reader</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369261EB" w14:textId="04FAA228" w:rsidR="0048523D" w:rsidRPr="00E51F86" w:rsidRDefault="0048523D" w:rsidP="00CD2B02">
            <w:pPr>
              <w:adjustRightInd w:val="0"/>
              <w:snapToGrid w:val="0"/>
              <w:spacing w:beforeLines="50" w:before="120"/>
              <w:rPr>
                <w:rFonts w:ascii="Times New Roman" w:eastAsia="SimSun" w:hAnsi="Times New Roman"/>
                <w:szCs w:val="20"/>
                <w:lang w:bidi="ar"/>
              </w:rPr>
            </w:pPr>
            <w:r w:rsidRPr="00E51F86">
              <w:rPr>
                <w:rFonts w:ascii="Times New Roman" w:eastAsia="SimSun" w:hAnsi="Times New Roman"/>
                <w:szCs w:val="20"/>
                <w:lang w:bidi="ar"/>
              </w:rPr>
              <w:t>Device Height= 1</w:t>
            </w:r>
            <w:r w:rsidR="0021155F">
              <w:rPr>
                <w:rFonts w:ascii="Times New Roman" w:eastAsia="SimSun" w:hAnsi="Times New Roman" w:hint="eastAsia"/>
                <w:szCs w:val="20"/>
                <w:lang w:eastAsia="zh-CN" w:bidi="ar"/>
              </w:rPr>
              <w:t xml:space="preserve">.5 </w:t>
            </w:r>
            <w:r w:rsidRPr="00E51F86">
              <w:rPr>
                <w:rFonts w:ascii="Times New Roman" w:eastAsia="SimSun" w:hAnsi="Times New Roman"/>
                <w:szCs w:val="20"/>
                <w:lang w:bidi="ar"/>
              </w:rPr>
              <w:t>m</w:t>
            </w:r>
          </w:p>
          <w:p w14:paraId="28C33DA7" w14:textId="77777777" w:rsidR="0048523D" w:rsidRDefault="0048523D" w:rsidP="00CD2B02">
            <w:pPr>
              <w:adjustRightInd w:val="0"/>
              <w:snapToGrid w:val="0"/>
              <w:spacing w:beforeLines="50" w:before="120"/>
              <w:rPr>
                <w:rFonts w:ascii="Times New Roman" w:eastAsia="SimSun" w:hAnsi="Times New Roman"/>
                <w:szCs w:val="20"/>
                <w:lang w:bidi="ar"/>
              </w:rPr>
            </w:pPr>
            <w:r w:rsidRPr="00060714">
              <w:rPr>
                <w:rFonts w:ascii="Times New Roman" w:eastAsia="SimSun" w:hAnsi="Times New Roman"/>
                <w:szCs w:val="20"/>
                <w:lang w:bidi="ar"/>
              </w:rPr>
              <w:t>AIoT devices drop uniformly distributed over the horizontal area</w:t>
            </w:r>
          </w:p>
          <w:p w14:paraId="1B36B2BF" w14:textId="77777777" w:rsidR="0028378C" w:rsidRPr="00060714" w:rsidRDefault="0028378C" w:rsidP="0028378C">
            <w:pPr>
              <w:adjustRightInd w:val="0"/>
              <w:snapToGrid w:val="0"/>
              <w:spacing w:beforeLines="50" w:before="120"/>
              <w:rPr>
                <w:rFonts w:ascii="Times New Roman" w:eastAsia="SimSun" w:hAnsi="Times New Roman"/>
                <w:szCs w:val="20"/>
                <w:lang w:eastAsia="zh-CN" w:bidi="ar"/>
              </w:rPr>
            </w:pPr>
            <w:r w:rsidRPr="00060714">
              <w:rPr>
                <w:rFonts w:ascii="Times New Roman" w:eastAsia="SimSun" w:hAnsi="Times New Roman"/>
                <w:szCs w:val="20"/>
                <w:lang w:bidi="ar"/>
              </w:rPr>
              <w:t xml:space="preserve">Number of A-IoTs </w:t>
            </w:r>
            <w:r>
              <w:rPr>
                <w:rFonts w:ascii="Times New Roman" w:eastAsia="SimSun" w:hAnsi="Times New Roman" w:hint="eastAsia"/>
                <w:szCs w:val="20"/>
                <w:lang w:eastAsia="zh-CN" w:bidi="ar"/>
              </w:rPr>
              <w:t xml:space="preserve">per Reader </w:t>
            </w:r>
            <w:r w:rsidRPr="00060714">
              <w:rPr>
                <w:rFonts w:ascii="Times New Roman" w:eastAsia="SimSun" w:hAnsi="Times New Roman"/>
                <w:szCs w:val="20"/>
                <w:lang w:bidi="ar"/>
              </w:rPr>
              <w:t>= Total area × density</w:t>
            </w:r>
            <w:r>
              <w:rPr>
                <w:rFonts w:ascii="Times New Roman" w:eastAsia="SimSun" w:hAnsi="Times New Roman" w:hint="eastAsia"/>
                <w:szCs w:val="20"/>
                <w:lang w:eastAsia="zh-CN" w:bidi="ar"/>
              </w:rPr>
              <w:t xml:space="preserve"> / #of Readers</w:t>
            </w:r>
          </w:p>
          <w:p w14:paraId="3D6B6970" w14:textId="1FEED853" w:rsidR="0048523D" w:rsidRPr="00F27BDD" w:rsidRDefault="0048523D" w:rsidP="00CD2B02">
            <w:pPr>
              <w:adjustRightInd w:val="0"/>
              <w:snapToGrid w:val="0"/>
              <w:spacing w:beforeLines="50" w:before="120"/>
              <w:rPr>
                <w:rFonts w:ascii="Times New Roman" w:hAnsi="Times New Roman"/>
                <w:szCs w:val="20"/>
                <w:lang w:bidi="ar"/>
              </w:rPr>
            </w:pPr>
            <w:r w:rsidRPr="00F27BDD">
              <w:rPr>
                <w:rFonts w:ascii="Times New Roman" w:hAnsi="Times New Roman"/>
                <w:szCs w:val="20"/>
                <w:lang w:bidi="ar"/>
              </w:rPr>
              <w:t>for the small hall = 6000 m² × 1.5 A-IoT devices/m²</w:t>
            </w:r>
            <w:r w:rsidR="004841BE">
              <w:rPr>
                <w:rFonts w:ascii="Times New Roman" w:eastAsiaTheme="minorEastAsia" w:hAnsi="Times New Roman" w:hint="eastAsia"/>
                <w:szCs w:val="20"/>
                <w:lang w:eastAsia="zh-CN" w:bidi="ar"/>
              </w:rPr>
              <w:t xml:space="preserve"> / 12 </w:t>
            </w:r>
            <w:r w:rsidRPr="00F27BDD">
              <w:rPr>
                <w:rFonts w:ascii="Times New Roman" w:hAnsi="Times New Roman"/>
                <w:szCs w:val="20"/>
                <w:lang w:bidi="ar"/>
              </w:rPr>
              <w:t xml:space="preserve"> = </w:t>
            </w:r>
            <w:r w:rsidR="0028378C">
              <w:rPr>
                <w:rFonts w:ascii="Times New Roman" w:eastAsiaTheme="minorEastAsia" w:hAnsi="Times New Roman" w:hint="eastAsia"/>
                <w:szCs w:val="20"/>
                <w:lang w:eastAsia="zh-CN" w:bidi="ar"/>
              </w:rPr>
              <w:t>750</w:t>
            </w:r>
            <w:r w:rsidRPr="00F27BDD">
              <w:rPr>
                <w:rFonts w:ascii="Times New Roman" w:hAnsi="Times New Roman"/>
                <w:szCs w:val="20"/>
                <w:lang w:bidi="ar"/>
              </w:rPr>
              <w:t xml:space="preserve"> A-IoT </w:t>
            </w:r>
            <w:r w:rsidR="0028378C" w:rsidRPr="00060714">
              <w:rPr>
                <w:rFonts w:ascii="Times New Roman" w:hAnsi="Times New Roman"/>
                <w:szCs w:val="20"/>
                <w:lang w:bidi="ar"/>
              </w:rPr>
              <w:t>devices</w:t>
            </w:r>
            <w:r w:rsidR="0028378C">
              <w:rPr>
                <w:rFonts w:ascii="Times New Roman" w:eastAsiaTheme="minorEastAsia" w:hAnsi="Times New Roman" w:hint="eastAsia"/>
                <w:szCs w:val="20"/>
                <w:lang w:eastAsia="zh-CN" w:bidi="ar"/>
              </w:rPr>
              <w:t xml:space="preserve"> / Reader</w:t>
            </w:r>
          </w:p>
        </w:tc>
        <w:tc>
          <w:tcPr>
            <w:tcW w:w="1527" w:type="pct"/>
            <w:tcBorders>
              <w:top w:val="single" w:sz="4" w:space="0" w:color="auto"/>
              <w:left w:val="single" w:sz="4" w:space="0" w:color="auto"/>
              <w:bottom w:val="single" w:sz="4" w:space="0" w:color="auto"/>
              <w:right w:val="single" w:sz="4" w:space="0" w:color="auto"/>
            </w:tcBorders>
          </w:tcPr>
          <w:p w14:paraId="5CB8B5D8" w14:textId="77777777" w:rsidR="0048523D" w:rsidRPr="00E51F86" w:rsidRDefault="0048523D" w:rsidP="00CD2B02">
            <w:pPr>
              <w:adjustRightInd w:val="0"/>
              <w:snapToGrid w:val="0"/>
              <w:spacing w:beforeLines="50" w:before="120"/>
              <w:rPr>
                <w:rFonts w:ascii="Times New Roman" w:eastAsia="SimSun" w:hAnsi="Times New Roman"/>
                <w:szCs w:val="20"/>
                <w:lang w:bidi="ar"/>
              </w:rPr>
            </w:pPr>
            <w:r w:rsidRPr="00E51F86">
              <w:rPr>
                <w:rFonts w:ascii="Times New Roman" w:eastAsia="SimSun" w:hAnsi="Times New Roman"/>
                <w:szCs w:val="20"/>
                <w:lang w:bidi="ar"/>
              </w:rPr>
              <w:t>Device Height= 1</w:t>
            </w:r>
            <w:r>
              <w:rPr>
                <w:rFonts w:ascii="Times New Roman" w:eastAsia="SimSun" w:hAnsi="Times New Roman"/>
                <w:szCs w:val="20"/>
                <w:lang w:bidi="ar"/>
              </w:rPr>
              <w:t>.5</w:t>
            </w:r>
            <w:r w:rsidRPr="00E51F86">
              <w:rPr>
                <w:rFonts w:ascii="Times New Roman" w:eastAsia="SimSun" w:hAnsi="Times New Roman"/>
                <w:szCs w:val="20"/>
                <w:lang w:bidi="ar"/>
              </w:rPr>
              <w:t>m</w:t>
            </w:r>
          </w:p>
          <w:p w14:paraId="3524F63D" w14:textId="77777777" w:rsidR="0048523D" w:rsidRDefault="0048523D" w:rsidP="00CD2B02">
            <w:pPr>
              <w:adjustRightInd w:val="0"/>
              <w:snapToGrid w:val="0"/>
              <w:spacing w:beforeLines="50" w:before="120"/>
              <w:rPr>
                <w:rFonts w:ascii="Times New Roman" w:eastAsia="SimSun" w:hAnsi="Times New Roman"/>
                <w:szCs w:val="20"/>
                <w:lang w:bidi="ar"/>
              </w:rPr>
            </w:pPr>
            <w:r w:rsidRPr="00060714">
              <w:rPr>
                <w:rFonts w:ascii="Times New Roman" w:eastAsia="SimSun" w:hAnsi="Times New Roman"/>
                <w:szCs w:val="20"/>
                <w:lang w:bidi="ar"/>
              </w:rPr>
              <w:t>AIoT devices drop uniformly distributed over the horizontal area</w:t>
            </w:r>
          </w:p>
          <w:p w14:paraId="1C740050" w14:textId="77777777" w:rsidR="0028378C" w:rsidRPr="00060714" w:rsidRDefault="0028378C" w:rsidP="0028378C">
            <w:pPr>
              <w:adjustRightInd w:val="0"/>
              <w:snapToGrid w:val="0"/>
              <w:spacing w:beforeLines="50" w:before="120"/>
              <w:rPr>
                <w:rFonts w:ascii="Times New Roman" w:eastAsia="SimSun" w:hAnsi="Times New Roman"/>
                <w:szCs w:val="20"/>
                <w:lang w:eastAsia="zh-CN" w:bidi="ar"/>
              </w:rPr>
            </w:pPr>
            <w:r w:rsidRPr="00060714">
              <w:rPr>
                <w:rFonts w:ascii="Times New Roman" w:eastAsia="SimSun" w:hAnsi="Times New Roman"/>
                <w:szCs w:val="20"/>
                <w:lang w:bidi="ar"/>
              </w:rPr>
              <w:t xml:space="preserve">Number of A-IoTs </w:t>
            </w:r>
            <w:r>
              <w:rPr>
                <w:rFonts w:ascii="Times New Roman" w:eastAsia="SimSun" w:hAnsi="Times New Roman" w:hint="eastAsia"/>
                <w:szCs w:val="20"/>
                <w:lang w:eastAsia="zh-CN" w:bidi="ar"/>
              </w:rPr>
              <w:t xml:space="preserve">per Reader </w:t>
            </w:r>
            <w:r w:rsidRPr="00060714">
              <w:rPr>
                <w:rFonts w:ascii="Times New Roman" w:eastAsia="SimSun" w:hAnsi="Times New Roman"/>
                <w:szCs w:val="20"/>
                <w:lang w:bidi="ar"/>
              </w:rPr>
              <w:t>= Total area × density</w:t>
            </w:r>
            <w:r>
              <w:rPr>
                <w:rFonts w:ascii="Times New Roman" w:eastAsia="SimSun" w:hAnsi="Times New Roman" w:hint="eastAsia"/>
                <w:szCs w:val="20"/>
                <w:lang w:eastAsia="zh-CN" w:bidi="ar"/>
              </w:rPr>
              <w:t xml:space="preserve"> / #of Readers</w:t>
            </w:r>
          </w:p>
          <w:p w14:paraId="3F95A962" w14:textId="0EDA7C57" w:rsidR="0048523D" w:rsidRPr="0028378C" w:rsidRDefault="0048523D" w:rsidP="00CD2B02">
            <w:pPr>
              <w:adjustRightInd w:val="0"/>
              <w:snapToGrid w:val="0"/>
              <w:spacing w:beforeLines="50" w:before="120"/>
              <w:rPr>
                <w:rFonts w:ascii="Times New Roman" w:eastAsiaTheme="minorEastAsia" w:hAnsi="Times New Roman"/>
                <w:szCs w:val="20"/>
                <w:lang w:eastAsia="zh-CN" w:bidi="ar"/>
              </w:rPr>
            </w:pPr>
            <w:r w:rsidRPr="00060714">
              <w:rPr>
                <w:rFonts w:ascii="Times New Roman" w:hAnsi="Times New Roman"/>
                <w:szCs w:val="20"/>
                <w:lang w:bidi="ar"/>
              </w:rPr>
              <w:t xml:space="preserve">for the </w:t>
            </w:r>
            <w:r>
              <w:rPr>
                <w:rFonts w:ascii="Times New Roman" w:hAnsi="Times New Roman"/>
                <w:szCs w:val="20"/>
                <w:lang w:bidi="ar"/>
              </w:rPr>
              <w:t>big</w:t>
            </w:r>
            <w:r w:rsidRPr="00060714">
              <w:rPr>
                <w:rFonts w:ascii="Times New Roman" w:hAnsi="Times New Roman"/>
                <w:szCs w:val="20"/>
                <w:lang w:bidi="ar"/>
              </w:rPr>
              <w:t xml:space="preserve"> hall = </w:t>
            </w:r>
            <w:r>
              <w:rPr>
                <w:rFonts w:ascii="Times New Roman" w:hAnsi="Times New Roman"/>
                <w:szCs w:val="20"/>
                <w:lang w:bidi="ar"/>
              </w:rPr>
              <w:t>45000</w:t>
            </w:r>
            <w:r w:rsidRPr="00060714">
              <w:rPr>
                <w:rFonts w:ascii="Times New Roman" w:hAnsi="Times New Roman"/>
                <w:szCs w:val="20"/>
                <w:lang w:bidi="ar"/>
              </w:rPr>
              <w:t xml:space="preserve"> m² × 1.5</w:t>
            </w:r>
            <w:r w:rsidR="0028378C">
              <w:rPr>
                <w:rFonts w:ascii="Times New Roman" w:eastAsiaTheme="minorEastAsia" w:hAnsi="Times New Roman" w:hint="eastAsia"/>
                <w:szCs w:val="20"/>
                <w:lang w:eastAsia="zh-CN" w:bidi="ar"/>
              </w:rPr>
              <w:t xml:space="preserve"> </w:t>
            </w:r>
            <w:r w:rsidRPr="00060714">
              <w:rPr>
                <w:rFonts w:ascii="Times New Roman" w:hAnsi="Times New Roman"/>
                <w:szCs w:val="20"/>
                <w:lang w:bidi="ar"/>
              </w:rPr>
              <w:t xml:space="preserve">A-IoT devices/m² </w:t>
            </w:r>
            <w:r w:rsidR="004841BE">
              <w:rPr>
                <w:rFonts w:ascii="Times New Roman" w:eastAsiaTheme="minorEastAsia" w:hAnsi="Times New Roman" w:hint="eastAsia"/>
                <w:szCs w:val="20"/>
                <w:lang w:eastAsia="zh-CN" w:bidi="ar"/>
              </w:rPr>
              <w:t>/18</w:t>
            </w:r>
            <w:r w:rsidR="004841BE" w:rsidRPr="00060714">
              <w:rPr>
                <w:rFonts w:ascii="Times New Roman" w:hAnsi="Times New Roman"/>
                <w:szCs w:val="20"/>
                <w:lang w:bidi="ar"/>
              </w:rPr>
              <w:t xml:space="preserve"> </w:t>
            </w:r>
            <w:r w:rsidRPr="00060714">
              <w:rPr>
                <w:rFonts w:ascii="Times New Roman" w:hAnsi="Times New Roman"/>
                <w:szCs w:val="20"/>
                <w:lang w:bidi="ar"/>
              </w:rPr>
              <w:t xml:space="preserve">= </w:t>
            </w:r>
            <w:r w:rsidR="0028378C">
              <w:rPr>
                <w:rFonts w:ascii="Times New Roman" w:eastAsiaTheme="minorEastAsia" w:hAnsi="Times New Roman" w:hint="eastAsia"/>
                <w:szCs w:val="20"/>
                <w:lang w:eastAsia="zh-CN" w:bidi="ar"/>
              </w:rPr>
              <w:t>3</w:t>
            </w:r>
            <w:r>
              <w:rPr>
                <w:rFonts w:ascii="Times New Roman" w:hAnsi="Times New Roman"/>
                <w:szCs w:val="20"/>
                <w:lang w:bidi="ar"/>
              </w:rPr>
              <w:t>,</w:t>
            </w:r>
            <w:r w:rsidR="0028378C">
              <w:rPr>
                <w:rFonts w:ascii="Times New Roman" w:eastAsiaTheme="minorEastAsia" w:hAnsi="Times New Roman" w:hint="eastAsia"/>
                <w:szCs w:val="20"/>
                <w:lang w:eastAsia="zh-CN" w:bidi="ar"/>
              </w:rPr>
              <w:t>75</w:t>
            </w:r>
            <w:r>
              <w:rPr>
                <w:rFonts w:ascii="Times New Roman" w:hAnsi="Times New Roman"/>
                <w:szCs w:val="20"/>
                <w:lang w:bidi="ar"/>
              </w:rPr>
              <w:t>0</w:t>
            </w:r>
            <w:r w:rsidRPr="00060714">
              <w:rPr>
                <w:rFonts w:ascii="Times New Roman" w:hAnsi="Times New Roman"/>
                <w:szCs w:val="20"/>
                <w:lang w:bidi="ar"/>
              </w:rPr>
              <w:t xml:space="preserve"> A-IoT devices</w:t>
            </w:r>
            <w:r w:rsidR="0028378C">
              <w:rPr>
                <w:rFonts w:ascii="Times New Roman" w:eastAsiaTheme="minorEastAsia" w:hAnsi="Times New Roman" w:hint="eastAsia"/>
                <w:szCs w:val="20"/>
                <w:lang w:eastAsia="zh-CN" w:bidi="ar"/>
              </w:rPr>
              <w:t xml:space="preserve"> / Reader</w:t>
            </w:r>
          </w:p>
        </w:tc>
      </w:tr>
      <w:tr w:rsidR="0021155F" w:rsidRPr="00E51F86" w14:paraId="1A8508EA" w14:textId="77777777" w:rsidTr="00232ACA">
        <w:trPr>
          <w:cantSplit/>
          <w:jc w:val="center"/>
        </w:trPr>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3212A41E" w14:textId="1E1E848E" w:rsidR="0021155F" w:rsidRDefault="0021155F" w:rsidP="00CD2B02">
            <w:pPr>
              <w:snapToGrid w:val="0"/>
              <w:rPr>
                <w:rFonts w:ascii="Times New Roman" w:eastAsia="SimSun" w:hAnsi="Times New Roman"/>
                <w:szCs w:val="20"/>
                <w:lang w:eastAsia="zh-CN" w:bidi="ar"/>
              </w:rPr>
            </w:pPr>
            <w:r w:rsidRPr="00690E89">
              <w:rPr>
                <w:color w:val="000000" w:themeColor="text1"/>
                <w:szCs w:val="20"/>
                <w:lang w:eastAsia="zh-CN"/>
              </w:rPr>
              <w:t>Device mobility (horizontal plane only)</w:t>
            </w:r>
          </w:p>
        </w:tc>
        <w:tc>
          <w:tcPr>
            <w:tcW w:w="1331" w:type="pct"/>
            <w:tcBorders>
              <w:top w:val="single" w:sz="4" w:space="0" w:color="auto"/>
              <w:left w:val="single" w:sz="4" w:space="0" w:color="auto"/>
              <w:bottom w:val="single" w:sz="4" w:space="0" w:color="auto"/>
              <w:right w:val="single" w:sz="4" w:space="0" w:color="auto"/>
            </w:tcBorders>
            <w:shd w:val="clear" w:color="auto" w:fill="auto"/>
          </w:tcPr>
          <w:p w14:paraId="102EDD15" w14:textId="56A5B7E4" w:rsidR="0021155F" w:rsidRPr="00E51F86" w:rsidRDefault="0021155F" w:rsidP="00CD2B02">
            <w:pPr>
              <w:adjustRightInd w:val="0"/>
              <w:snapToGrid w:val="0"/>
              <w:spacing w:beforeLines="50" w:before="120"/>
              <w:rPr>
                <w:rFonts w:ascii="Times New Roman" w:eastAsia="SimSun" w:hAnsi="Times New Roman"/>
                <w:szCs w:val="20"/>
                <w:lang w:bidi="ar"/>
              </w:rPr>
            </w:pPr>
            <w:r w:rsidRPr="00690E89">
              <w:rPr>
                <w:color w:val="000000" w:themeColor="text1"/>
                <w:szCs w:val="20"/>
                <w:lang w:eastAsia="zh-CN"/>
              </w:rPr>
              <w:t>3 kph</w:t>
            </w:r>
          </w:p>
        </w:tc>
        <w:tc>
          <w:tcPr>
            <w:tcW w:w="1333" w:type="pct"/>
            <w:tcBorders>
              <w:top w:val="single" w:sz="4" w:space="0" w:color="auto"/>
              <w:left w:val="single" w:sz="4" w:space="0" w:color="auto"/>
              <w:bottom w:val="single" w:sz="4" w:space="0" w:color="auto"/>
              <w:right w:val="single" w:sz="4" w:space="0" w:color="auto"/>
            </w:tcBorders>
            <w:shd w:val="clear" w:color="auto" w:fill="auto"/>
          </w:tcPr>
          <w:p w14:paraId="70E41B5C" w14:textId="2E8C80F1" w:rsidR="0021155F" w:rsidRPr="00E51F86" w:rsidRDefault="0021155F" w:rsidP="00CD2B02">
            <w:pPr>
              <w:adjustRightInd w:val="0"/>
              <w:snapToGrid w:val="0"/>
              <w:spacing w:beforeLines="50" w:before="120"/>
              <w:rPr>
                <w:rFonts w:ascii="Times New Roman" w:eastAsia="SimSun" w:hAnsi="Times New Roman"/>
                <w:szCs w:val="20"/>
                <w:lang w:bidi="ar"/>
              </w:rPr>
            </w:pPr>
            <w:r w:rsidRPr="00690E89">
              <w:rPr>
                <w:color w:val="000000" w:themeColor="text1"/>
                <w:szCs w:val="20"/>
                <w:lang w:eastAsia="zh-CN"/>
              </w:rPr>
              <w:t>3 kph</w:t>
            </w:r>
          </w:p>
        </w:tc>
        <w:tc>
          <w:tcPr>
            <w:tcW w:w="1527" w:type="pct"/>
            <w:tcBorders>
              <w:top w:val="single" w:sz="4" w:space="0" w:color="auto"/>
              <w:left w:val="single" w:sz="4" w:space="0" w:color="auto"/>
              <w:bottom w:val="single" w:sz="4" w:space="0" w:color="auto"/>
              <w:right w:val="single" w:sz="4" w:space="0" w:color="auto"/>
            </w:tcBorders>
          </w:tcPr>
          <w:p w14:paraId="79FA831E" w14:textId="5F3B7298" w:rsidR="0021155F" w:rsidRPr="00E51F86" w:rsidRDefault="0021155F" w:rsidP="00CD2B02">
            <w:pPr>
              <w:adjustRightInd w:val="0"/>
              <w:snapToGrid w:val="0"/>
              <w:spacing w:beforeLines="50" w:before="120"/>
              <w:rPr>
                <w:rFonts w:ascii="Times New Roman" w:eastAsia="SimSun" w:hAnsi="Times New Roman"/>
                <w:szCs w:val="20"/>
                <w:lang w:bidi="ar"/>
              </w:rPr>
            </w:pPr>
            <w:r w:rsidRPr="00690E89">
              <w:rPr>
                <w:color w:val="000000" w:themeColor="text1"/>
                <w:szCs w:val="20"/>
                <w:lang w:eastAsia="zh-CN"/>
              </w:rPr>
              <w:t>3 kph</w:t>
            </w:r>
          </w:p>
        </w:tc>
      </w:tr>
    </w:tbl>
    <w:p w14:paraId="4A7513F6" w14:textId="77777777" w:rsidR="008F4EC6" w:rsidRDefault="008F4EC6" w:rsidP="00F97208">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007B2F63" w:rsidRPr="00A223DC" w14:paraId="2214C1A2" w14:textId="77777777" w:rsidTr="00276AB6">
        <w:tc>
          <w:tcPr>
            <w:tcW w:w="2336" w:type="dxa"/>
          </w:tcPr>
          <w:p w14:paraId="3777D8FA" w14:textId="77777777" w:rsidR="007B2F63" w:rsidRPr="00A223DC" w:rsidRDefault="007B2F63" w:rsidP="00276AB6">
            <w:pPr>
              <w:rPr>
                <w:rFonts w:ascii="Times New Roman" w:hAnsi="Times New Roman"/>
                <w:b/>
                <w:bCs/>
              </w:rPr>
            </w:pPr>
            <w:r w:rsidRPr="00A223DC">
              <w:rPr>
                <w:rFonts w:ascii="Times New Roman" w:hAnsi="Times New Roman"/>
                <w:b/>
                <w:bCs/>
              </w:rPr>
              <w:t>Company</w:t>
            </w:r>
          </w:p>
        </w:tc>
        <w:tc>
          <w:tcPr>
            <w:tcW w:w="7626" w:type="dxa"/>
          </w:tcPr>
          <w:p w14:paraId="0BCBBCC0" w14:textId="77777777" w:rsidR="007B2F63" w:rsidRPr="00A223DC" w:rsidRDefault="007B2F63" w:rsidP="00276AB6">
            <w:pPr>
              <w:jc w:val="center"/>
              <w:rPr>
                <w:rFonts w:ascii="Times New Roman" w:hAnsi="Times New Roman"/>
                <w:b/>
                <w:bCs/>
              </w:rPr>
            </w:pPr>
            <w:r w:rsidRPr="00A223DC">
              <w:rPr>
                <w:rFonts w:ascii="Times New Roman" w:hAnsi="Times New Roman"/>
                <w:b/>
                <w:bCs/>
              </w:rPr>
              <w:t>Comments</w:t>
            </w:r>
          </w:p>
        </w:tc>
      </w:tr>
      <w:tr w:rsidR="00C9231E" w:rsidRPr="00A223DC" w14:paraId="63295C00" w14:textId="77777777" w:rsidTr="00276AB6">
        <w:tc>
          <w:tcPr>
            <w:tcW w:w="2336" w:type="dxa"/>
          </w:tcPr>
          <w:p w14:paraId="115519F4" w14:textId="7311BB55" w:rsidR="00C9231E" w:rsidRPr="00A223DC" w:rsidRDefault="00C9231E" w:rsidP="00C9231E">
            <w:pPr>
              <w:rPr>
                <w:rFonts w:ascii="Times New Roman" w:hAnsi="Times New Roman"/>
                <w:sz w:val="22"/>
                <w:lang w:eastAsia="zh-CN"/>
              </w:rPr>
            </w:pPr>
          </w:p>
        </w:tc>
        <w:tc>
          <w:tcPr>
            <w:tcW w:w="7626" w:type="dxa"/>
          </w:tcPr>
          <w:p w14:paraId="08D15EAA" w14:textId="30817FD4" w:rsidR="00C9231E" w:rsidRPr="00A223DC" w:rsidRDefault="00C9231E" w:rsidP="00C9231E">
            <w:pPr>
              <w:rPr>
                <w:rFonts w:ascii="Times New Roman" w:hAnsi="Times New Roman"/>
                <w:sz w:val="22"/>
                <w:lang w:eastAsia="zh-CN"/>
              </w:rPr>
            </w:pPr>
          </w:p>
        </w:tc>
      </w:tr>
      <w:tr w:rsidR="0015246D" w:rsidRPr="00A223DC" w14:paraId="0CF50604" w14:textId="77777777" w:rsidTr="0015246D">
        <w:tc>
          <w:tcPr>
            <w:tcW w:w="2336" w:type="dxa"/>
          </w:tcPr>
          <w:p w14:paraId="38B510D4" w14:textId="0A4CAB7C" w:rsidR="0015246D" w:rsidRPr="00671D6E" w:rsidRDefault="0015246D" w:rsidP="00276AB6">
            <w:pPr>
              <w:rPr>
                <w:rFonts w:ascii="Times New Roman" w:hAnsi="Times New Roman"/>
                <w:szCs w:val="20"/>
              </w:rPr>
            </w:pPr>
          </w:p>
        </w:tc>
        <w:tc>
          <w:tcPr>
            <w:tcW w:w="7626" w:type="dxa"/>
          </w:tcPr>
          <w:p w14:paraId="75605DA2" w14:textId="77777777" w:rsidR="0091672B" w:rsidRPr="008E68F2" w:rsidRDefault="0091672B" w:rsidP="0091672B">
            <w:pPr>
              <w:pStyle w:val="ListParagraph"/>
              <w:ind w:left="720" w:firstLineChars="0" w:firstLine="0"/>
              <w:rPr>
                <w:rFonts w:ascii="Times New Roman" w:hAnsi="Times New Roman"/>
                <w:szCs w:val="20"/>
                <w:lang w:eastAsia="zh-CN"/>
              </w:rPr>
            </w:pPr>
          </w:p>
        </w:tc>
      </w:tr>
      <w:tr w:rsidR="0087733F" w:rsidRPr="00A223DC" w14:paraId="7A0639B1" w14:textId="77777777" w:rsidTr="0015246D">
        <w:tc>
          <w:tcPr>
            <w:tcW w:w="2336" w:type="dxa"/>
          </w:tcPr>
          <w:p w14:paraId="70848C2B" w14:textId="618DBB1B" w:rsidR="0087733F" w:rsidRPr="0015246D" w:rsidRDefault="0087733F" w:rsidP="0087733F">
            <w:pPr>
              <w:rPr>
                <w:rFonts w:ascii="Times New Roman" w:hAnsi="Times New Roman"/>
                <w:szCs w:val="20"/>
              </w:rPr>
            </w:pPr>
          </w:p>
        </w:tc>
        <w:tc>
          <w:tcPr>
            <w:tcW w:w="7626" w:type="dxa"/>
          </w:tcPr>
          <w:p w14:paraId="28024462" w14:textId="3A5B7469" w:rsidR="0087733F" w:rsidRDefault="0087733F" w:rsidP="0087733F">
            <w:pPr>
              <w:rPr>
                <w:u w:val="single"/>
                <w:lang w:eastAsia="zh-CN"/>
              </w:rPr>
            </w:pPr>
          </w:p>
        </w:tc>
      </w:tr>
      <w:tr w:rsidR="004118A8" w:rsidRPr="00A223DC" w14:paraId="137FB1F2" w14:textId="77777777" w:rsidTr="0015246D">
        <w:tc>
          <w:tcPr>
            <w:tcW w:w="2336" w:type="dxa"/>
          </w:tcPr>
          <w:p w14:paraId="3348EF67" w14:textId="358ED418" w:rsidR="004118A8" w:rsidRDefault="004118A8" w:rsidP="0087733F">
            <w:pPr>
              <w:rPr>
                <w:rFonts w:ascii="Times New Roman" w:eastAsiaTheme="minorEastAsia" w:hAnsi="Times New Roman"/>
                <w:sz w:val="22"/>
                <w:lang w:eastAsia="zh-CN"/>
              </w:rPr>
            </w:pPr>
          </w:p>
        </w:tc>
        <w:tc>
          <w:tcPr>
            <w:tcW w:w="7626" w:type="dxa"/>
          </w:tcPr>
          <w:p w14:paraId="101512D2" w14:textId="154FE848" w:rsidR="004118A8" w:rsidRPr="00013802" w:rsidRDefault="004118A8" w:rsidP="0087733F">
            <w:pPr>
              <w:rPr>
                <w:rFonts w:ascii="Times New Roman" w:eastAsiaTheme="minorEastAsia" w:hAnsi="Times New Roman"/>
                <w:szCs w:val="20"/>
                <w:lang w:eastAsia="zh-CN"/>
              </w:rPr>
            </w:pPr>
          </w:p>
        </w:tc>
      </w:tr>
      <w:tr w:rsidR="00B07A82" w:rsidRPr="00A223DC" w14:paraId="42323BF1" w14:textId="77777777" w:rsidTr="0015246D">
        <w:tc>
          <w:tcPr>
            <w:tcW w:w="2336" w:type="dxa"/>
          </w:tcPr>
          <w:p w14:paraId="0E572E59" w14:textId="0BCA27F8" w:rsidR="00B07A82" w:rsidRDefault="00B07A82" w:rsidP="0087733F">
            <w:pPr>
              <w:rPr>
                <w:rFonts w:ascii="Times New Roman" w:eastAsiaTheme="minorEastAsia" w:hAnsi="Times New Roman"/>
                <w:sz w:val="22"/>
                <w:lang w:eastAsia="zh-CN"/>
              </w:rPr>
            </w:pPr>
          </w:p>
        </w:tc>
        <w:tc>
          <w:tcPr>
            <w:tcW w:w="7626" w:type="dxa"/>
          </w:tcPr>
          <w:p w14:paraId="4199BE9C" w14:textId="436B7090" w:rsidR="00B07A82" w:rsidRDefault="00B07A82" w:rsidP="0087733F">
            <w:pPr>
              <w:rPr>
                <w:rFonts w:ascii="Times New Roman" w:eastAsiaTheme="minorEastAsia" w:hAnsi="Times New Roman"/>
                <w:szCs w:val="20"/>
                <w:lang w:eastAsia="zh-CN"/>
              </w:rPr>
            </w:pPr>
          </w:p>
        </w:tc>
      </w:tr>
    </w:tbl>
    <w:p w14:paraId="7E66E6B2" w14:textId="2DC0A6F0" w:rsidR="00C91F13" w:rsidRPr="00BE0E66" w:rsidRDefault="00BE0E66" w:rsidP="00BE0E66">
      <w:pPr>
        <w:pStyle w:val="Heading3"/>
        <w:rPr>
          <w:rFonts w:eastAsiaTheme="minorEastAsia"/>
          <w:lang w:eastAsia="zh-CN"/>
        </w:rPr>
      </w:pPr>
      <w:r w:rsidRPr="00BE0E66">
        <w:rPr>
          <w:rFonts w:eastAsiaTheme="minorEastAsia" w:hint="eastAsia"/>
          <w:lang w:eastAsia="zh-CN"/>
        </w:rPr>
        <w:t>Others</w:t>
      </w:r>
    </w:p>
    <w:tbl>
      <w:tblPr>
        <w:tblStyle w:val="TableGrid"/>
        <w:tblW w:w="9962" w:type="dxa"/>
        <w:tblLook w:val="04A0" w:firstRow="1" w:lastRow="0" w:firstColumn="1" w:lastColumn="0" w:noHBand="0" w:noVBand="1"/>
      </w:tblPr>
      <w:tblGrid>
        <w:gridCol w:w="2336"/>
        <w:gridCol w:w="7626"/>
      </w:tblGrid>
      <w:tr w:rsidR="006340B3" w:rsidRPr="00A223DC" w14:paraId="50AA700F" w14:textId="77777777" w:rsidTr="00CD2B02">
        <w:tc>
          <w:tcPr>
            <w:tcW w:w="2336" w:type="dxa"/>
          </w:tcPr>
          <w:p w14:paraId="30E8ECF7" w14:textId="77777777" w:rsidR="006340B3" w:rsidRPr="00A223DC" w:rsidRDefault="006340B3" w:rsidP="00CD2B02">
            <w:pPr>
              <w:rPr>
                <w:rFonts w:ascii="Times New Roman" w:hAnsi="Times New Roman"/>
                <w:b/>
                <w:bCs/>
              </w:rPr>
            </w:pPr>
            <w:r w:rsidRPr="00A223DC">
              <w:rPr>
                <w:rFonts w:ascii="Times New Roman" w:hAnsi="Times New Roman"/>
                <w:b/>
                <w:bCs/>
              </w:rPr>
              <w:t>Company</w:t>
            </w:r>
          </w:p>
        </w:tc>
        <w:tc>
          <w:tcPr>
            <w:tcW w:w="7626" w:type="dxa"/>
          </w:tcPr>
          <w:p w14:paraId="72D78230" w14:textId="77777777" w:rsidR="006340B3" w:rsidRPr="00A223DC" w:rsidRDefault="006340B3" w:rsidP="00CD2B02">
            <w:pPr>
              <w:jc w:val="center"/>
              <w:rPr>
                <w:rFonts w:ascii="Times New Roman" w:hAnsi="Times New Roman"/>
                <w:b/>
                <w:bCs/>
              </w:rPr>
            </w:pPr>
            <w:r w:rsidRPr="00A223DC">
              <w:rPr>
                <w:rFonts w:ascii="Times New Roman" w:hAnsi="Times New Roman"/>
                <w:b/>
                <w:bCs/>
              </w:rPr>
              <w:t>Comments</w:t>
            </w:r>
          </w:p>
        </w:tc>
      </w:tr>
      <w:tr w:rsidR="006340B3" w:rsidRPr="00A223DC" w14:paraId="14E8C58D" w14:textId="77777777" w:rsidTr="00CD2B02">
        <w:tc>
          <w:tcPr>
            <w:tcW w:w="2336" w:type="dxa"/>
          </w:tcPr>
          <w:p w14:paraId="3599DCC5" w14:textId="77777777" w:rsidR="006340B3" w:rsidRPr="00A223DC" w:rsidRDefault="006340B3" w:rsidP="00CD2B02">
            <w:pPr>
              <w:rPr>
                <w:rFonts w:ascii="Times New Roman" w:hAnsi="Times New Roman"/>
                <w:sz w:val="22"/>
                <w:lang w:eastAsia="zh-CN"/>
              </w:rPr>
            </w:pPr>
          </w:p>
        </w:tc>
        <w:tc>
          <w:tcPr>
            <w:tcW w:w="7626" w:type="dxa"/>
          </w:tcPr>
          <w:p w14:paraId="6AB74BED" w14:textId="77777777" w:rsidR="006340B3" w:rsidRPr="00A223DC" w:rsidRDefault="006340B3" w:rsidP="00CD2B02">
            <w:pPr>
              <w:rPr>
                <w:rFonts w:ascii="Times New Roman" w:hAnsi="Times New Roman"/>
                <w:sz w:val="22"/>
                <w:lang w:eastAsia="zh-CN"/>
              </w:rPr>
            </w:pPr>
          </w:p>
        </w:tc>
      </w:tr>
      <w:tr w:rsidR="006340B3" w:rsidRPr="00A223DC" w14:paraId="0EB59A31" w14:textId="77777777" w:rsidTr="00CD2B02">
        <w:tc>
          <w:tcPr>
            <w:tcW w:w="2336" w:type="dxa"/>
          </w:tcPr>
          <w:p w14:paraId="40EF6EC4" w14:textId="77777777" w:rsidR="006340B3" w:rsidRPr="00671D6E" w:rsidRDefault="006340B3" w:rsidP="00CD2B02">
            <w:pPr>
              <w:rPr>
                <w:rFonts w:ascii="Times New Roman" w:hAnsi="Times New Roman"/>
                <w:szCs w:val="20"/>
              </w:rPr>
            </w:pPr>
          </w:p>
        </w:tc>
        <w:tc>
          <w:tcPr>
            <w:tcW w:w="7626" w:type="dxa"/>
          </w:tcPr>
          <w:p w14:paraId="3C79260D" w14:textId="77777777" w:rsidR="006340B3" w:rsidRPr="008E68F2" w:rsidRDefault="006340B3" w:rsidP="00CD2B02">
            <w:pPr>
              <w:pStyle w:val="ListParagraph"/>
              <w:ind w:left="720" w:firstLineChars="0" w:firstLine="0"/>
              <w:rPr>
                <w:rFonts w:ascii="Times New Roman" w:hAnsi="Times New Roman"/>
                <w:szCs w:val="20"/>
                <w:lang w:eastAsia="zh-CN"/>
              </w:rPr>
            </w:pPr>
          </w:p>
        </w:tc>
      </w:tr>
      <w:tr w:rsidR="006340B3" w:rsidRPr="00A223DC" w14:paraId="14AC2F67" w14:textId="77777777" w:rsidTr="00CD2B02">
        <w:tc>
          <w:tcPr>
            <w:tcW w:w="2336" w:type="dxa"/>
          </w:tcPr>
          <w:p w14:paraId="67E8F8A1" w14:textId="77777777" w:rsidR="006340B3" w:rsidRPr="0015246D" w:rsidRDefault="006340B3" w:rsidP="00CD2B02">
            <w:pPr>
              <w:rPr>
                <w:rFonts w:ascii="Times New Roman" w:hAnsi="Times New Roman"/>
                <w:szCs w:val="20"/>
              </w:rPr>
            </w:pPr>
          </w:p>
        </w:tc>
        <w:tc>
          <w:tcPr>
            <w:tcW w:w="7626" w:type="dxa"/>
          </w:tcPr>
          <w:p w14:paraId="6F97267B" w14:textId="77777777" w:rsidR="006340B3" w:rsidRDefault="006340B3" w:rsidP="00CD2B02">
            <w:pPr>
              <w:rPr>
                <w:u w:val="single"/>
                <w:lang w:eastAsia="zh-CN"/>
              </w:rPr>
            </w:pPr>
          </w:p>
        </w:tc>
      </w:tr>
      <w:tr w:rsidR="006340B3" w:rsidRPr="00A223DC" w14:paraId="3CD2C96D" w14:textId="77777777" w:rsidTr="00CD2B02">
        <w:tc>
          <w:tcPr>
            <w:tcW w:w="2336" w:type="dxa"/>
          </w:tcPr>
          <w:p w14:paraId="2CA3397E" w14:textId="77777777" w:rsidR="006340B3" w:rsidRDefault="006340B3" w:rsidP="00CD2B02">
            <w:pPr>
              <w:rPr>
                <w:rFonts w:ascii="Times New Roman" w:eastAsiaTheme="minorEastAsia" w:hAnsi="Times New Roman"/>
                <w:sz w:val="22"/>
                <w:lang w:eastAsia="zh-CN"/>
              </w:rPr>
            </w:pPr>
          </w:p>
        </w:tc>
        <w:tc>
          <w:tcPr>
            <w:tcW w:w="7626" w:type="dxa"/>
          </w:tcPr>
          <w:p w14:paraId="0CE15DA9" w14:textId="77777777" w:rsidR="006340B3" w:rsidRPr="00013802" w:rsidRDefault="006340B3" w:rsidP="00CD2B02">
            <w:pPr>
              <w:rPr>
                <w:rFonts w:ascii="Times New Roman" w:eastAsiaTheme="minorEastAsia" w:hAnsi="Times New Roman"/>
                <w:szCs w:val="20"/>
                <w:lang w:eastAsia="zh-CN"/>
              </w:rPr>
            </w:pPr>
          </w:p>
        </w:tc>
      </w:tr>
      <w:tr w:rsidR="006340B3" w:rsidRPr="00A223DC" w14:paraId="65DB9197" w14:textId="77777777" w:rsidTr="00CD2B02">
        <w:tc>
          <w:tcPr>
            <w:tcW w:w="2336" w:type="dxa"/>
          </w:tcPr>
          <w:p w14:paraId="7D863ACD" w14:textId="77777777" w:rsidR="006340B3" w:rsidRDefault="006340B3" w:rsidP="00CD2B02">
            <w:pPr>
              <w:rPr>
                <w:rFonts w:ascii="Times New Roman" w:eastAsiaTheme="minorEastAsia" w:hAnsi="Times New Roman"/>
                <w:sz w:val="22"/>
                <w:lang w:eastAsia="zh-CN"/>
              </w:rPr>
            </w:pPr>
          </w:p>
        </w:tc>
        <w:tc>
          <w:tcPr>
            <w:tcW w:w="7626" w:type="dxa"/>
          </w:tcPr>
          <w:p w14:paraId="218AD35E" w14:textId="77777777" w:rsidR="006340B3" w:rsidRDefault="006340B3" w:rsidP="00CD2B02">
            <w:pPr>
              <w:rPr>
                <w:rFonts w:ascii="Times New Roman" w:eastAsiaTheme="minorEastAsia" w:hAnsi="Times New Roman"/>
                <w:szCs w:val="20"/>
                <w:lang w:eastAsia="zh-CN"/>
              </w:rPr>
            </w:pPr>
          </w:p>
        </w:tc>
      </w:tr>
    </w:tbl>
    <w:p w14:paraId="5F4DF3D7" w14:textId="77777777" w:rsidR="004F0348" w:rsidRDefault="004F0348" w:rsidP="00853999">
      <w:pPr>
        <w:rPr>
          <w:rFonts w:eastAsiaTheme="minorEastAsia"/>
          <w:lang w:eastAsia="zh-CN"/>
        </w:rPr>
      </w:pPr>
    </w:p>
    <w:p w14:paraId="519B1A9B" w14:textId="5BB64111" w:rsidR="001A420C" w:rsidRPr="003E7774" w:rsidRDefault="00426E9A" w:rsidP="00426E9A">
      <w:pPr>
        <w:pStyle w:val="Heading2"/>
        <w:rPr>
          <w:rFonts w:eastAsiaTheme="minorEastAsia"/>
          <w:lang w:eastAsia="zh-CN"/>
        </w:rPr>
      </w:pPr>
      <w:r>
        <w:t>Link budget calculation for coverage</w:t>
      </w:r>
      <w:r w:rsidR="001C0F11">
        <w:rPr>
          <w:rFonts w:eastAsiaTheme="minorEastAsia" w:hint="eastAsia"/>
          <w:lang w:eastAsia="zh-CN"/>
        </w:rPr>
        <w:t xml:space="preserve"> </w:t>
      </w:r>
    </w:p>
    <w:p w14:paraId="0DCA9CCA" w14:textId="0ACC904E" w:rsidR="001E1298" w:rsidRDefault="00986826" w:rsidP="001E1298">
      <w:pPr>
        <w:pStyle w:val="Heading3"/>
        <w:rPr>
          <w:rFonts w:eastAsiaTheme="minorEastAsia"/>
          <w:lang w:eastAsia="zh-CN"/>
        </w:rPr>
      </w:pPr>
      <w:bookmarkStart w:id="91" w:name="_Ref163858401"/>
      <w:r>
        <w:rPr>
          <w:rFonts w:eastAsiaTheme="minorEastAsia" w:hint="eastAsia"/>
          <w:lang w:eastAsia="zh-CN"/>
        </w:rPr>
        <w:t>I</w:t>
      </w:r>
      <w:r w:rsidR="001E1298">
        <w:rPr>
          <w:rFonts w:eastAsiaTheme="minorEastAsia" w:hint="eastAsia"/>
          <w:lang w:eastAsia="zh-CN"/>
        </w:rPr>
        <w:t>nterference modelling</w:t>
      </w:r>
      <w:bookmarkEnd w:id="91"/>
    </w:p>
    <w:p w14:paraId="0FC2596B" w14:textId="7EFE9735" w:rsidR="00986826" w:rsidRDefault="00986826" w:rsidP="00986826">
      <w:pPr>
        <w:pStyle w:val="Heading4"/>
        <w:rPr>
          <w:rFonts w:eastAsiaTheme="minorEastAsia"/>
          <w:lang w:eastAsia="zh-CN"/>
        </w:rPr>
      </w:pPr>
      <w:bookmarkStart w:id="92" w:name="_Ref163840851"/>
      <w:r>
        <w:rPr>
          <w:rFonts w:eastAsiaTheme="minorEastAsia" w:hint="eastAsia"/>
          <w:lang w:eastAsia="zh-CN"/>
        </w:rPr>
        <w:t>CW interference modelling</w:t>
      </w:r>
      <w:bookmarkEnd w:id="92"/>
    </w:p>
    <w:p w14:paraId="6377902F" w14:textId="5D2DC964" w:rsidR="000C7AB2" w:rsidRPr="000C7AB2" w:rsidRDefault="000C7AB2" w:rsidP="000C7AB2">
      <w:pPr>
        <w:pStyle w:val="Heading5"/>
        <w:tabs>
          <w:tab w:val="clear" w:pos="2988"/>
        </w:tabs>
        <w:ind w:left="864" w:hanging="864"/>
      </w:pPr>
      <w:r w:rsidRPr="000C7AB2">
        <w:rPr>
          <w:rFonts w:hint="eastAsia"/>
        </w:rPr>
        <w:t xml:space="preserve">Related </w:t>
      </w:r>
      <w:r>
        <w:rPr>
          <w:rFonts w:hint="eastAsia"/>
        </w:rPr>
        <w:t>Tdoc proposals</w:t>
      </w:r>
    </w:p>
    <w:tbl>
      <w:tblPr>
        <w:tblStyle w:val="TableGrid"/>
        <w:tblW w:w="0" w:type="auto"/>
        <w:tblLook w:val="04A0" w:firstRow="1" w:lastRow="0" w:firstColumn="1" w:lastColumn="0" w:noHBand="0" w:noVBand="1"/>
      </w:tblPr>
      <w:tblGrid>
        <w:gridCol w:w="1739"/>
        <w:gridCol w:w="7892"/>
      </w:tblGrid>
      <w:tr w:rsidR="007D2078" w:rsidRPr="00232DD8" w14:paraId="4926DA92" w14:textId="77777777" w:rsidTr="00CD2B02">
        <w:tc>
          <w:tcPr>
            <w:tcW w:w="1739" w:type="dxa"/>
          </w:tcPr>
          <w:p w14:paraId="5C9A03D5" w14:textId="103369D1" w:rsidR="007D2078" w:rsidRPr="00232DD8" w:rsidRDefault="007D2078" w:rsidP="007D2078">
            <w:pPr>
              <w:ind w:left="800" w:hanging="400"/>
              <w:rPr>
                <w:rFonts w:eastAsiaTheme="minorEastAsia"/>
                <w:b/>
                <w:bCs/>
                <w:lang w:eastAsia="zh-CN"/>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7892" w:type="dxa"/>
          </w:tcPr>
          <w:p w14:paraId="1B91F313" w14:textId="065E873B" w:rsidR="007D2078" w:rsidRPr="00232DD8" w:rsidRDefault="007D2078" w:rsidP="007D2078">
            <w:pPr>
              <w:ind w:left="800" w:hanging="400"/>
              <w:rPr>
                <w:rFonts w:eastAsiaTheme="minorEastAsia"/>
                <w:b/>
                <w:bCs/>
                <w:lang w:eastAsia="zh-CN"/>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7D2078" w:rsidRPr="004B2325" w14:paraId="29068B2F" w14:textId="77777777" w:rsidTr="00CD2B02">
        <w:tc>
          <w:tcPr>
            <w:tcW w:w="1739" w:type="dxa"/>
          </w:tcPr>
          <w:p w14:paraId="729BF57E" w14:textId="29D48120" w:rsidR="007D2078" w:rsidRPr="00E71CEE" w:rsidRDefault="007D2078" w:rsidP="007D2078">
            <w:pPr>
              <w:rPr>
                <w:rFonts w:eastAsiaTheme="minorEastAsia"/>
                <w:szCs w:val="20"/>
                <w:lang w:eastAsia="zh-CN"/>
              </w:rPr>
            </w:pPr>
            <w:r>
              <w:rPr>
                <w:rFonts w:ascii="Times New Roman" w:eastAsiaTheme="minorEastAsia" w:hAnsi="Times New Roman" w:hint="eastAsia"/>
              </w:rPr>
              <w:t>Ericsson</w:t>
            </w:r>
          </w:p>
        </w:tc>
        <w:tc>
          <w:tcPr>
            <w:tcW w:w="7892" w:type="dxa"/>
          </w:tcPr>
          <w:p w14:paraId="06A37D5C" w14:textId="77777777" w:rsidR="007D2078" w:rsidRDefault="007D2078" w:rsidP="007D2078">
            <w:pPr>
              <w:pStyle w:val="Proposal"/>
              <w:numPr>
                <w:ilvl w:val="0"/>
                <w:numId w:val="0"/>
              </w:numPr>
              <w:ind w:left="1304" w:hanging="1304"/>
              <w:jc w:val="left"/>
            </w:pPr>
            <w:r>
              <w:rPr>
                <w:rFonts w:hint="eastAsia"/>
              </w:rPr>
              <w:t xml:space="preserve">Proposal 11 </w:t>
            </w:r>
            <w:r>
              <w:t>Different values for spatial isolation/CW cancellation should be considered depending on whether the deployment is monostatic (T1D1-A2, T2D2-A2) or bistatic and whether CWT is inside or outside of the topology (T1D1-A1/B, T2D2-A1/B).</w:t>
            </w:r>
          </w:p>
          <w:p w14:paraId="490CD75C" w14:textId="77777777" w:rsidR="007D2078" w:rsidRDefault="007D2078" w:rsidP="007D2078">
            <w:pPr>
              <w:pStyle w:val="Proposal"/>
              <w:numPr>
                <w:ilvl w:val="0"/>
                <w:numId w:val="0"/>
              </w:numPr>
              <w:ind w:left="1304" w:hanging="1304"/>
              <w:jc w:val="left"/>
            </w:pPr>
            <w:r>
              <w:rPr>
                <w:rFonts w:hint="eastAsia"/>
              </w:rPr>
              <w:t xml:space="preserve">Proposal 12 </w:t>
            </w:r>
            <w:r>
              <w:t xml:space="preserve">For CW interference modeling, CWModel-Alt 1 in Proposal (a) in FLS </w:t>
            </w:r>
            <w:r>
              <w:fldChar w:fldCharType="begin"/>
            </w:r>
            <w:r>
              <w:instrText xml:space="preserve"> REF _Ref161350622 \n \h  \* MERGEFORMAT </w:instrText>
            </w:r>
            <w:r>
              <w:fldChar w:fldCharType="separate"/>
            </w:r>
            <w:r>
              <w:t>[6]</w:t>
            </w:r>
            <w:r>
              <w:fldChar w:fldCharType="end"/>
            </w:r>
            <w:r>
              <w:t xml:space="preserve"> can be a starting point. </w:t>
            </w:r>
          </w:p>
          <w:p w14:paraId="1AA4380A" w14:textId="586A71FB" w:rsidR="007D2078" w:rsidRPr="00E71CEE" w:rsidRDefault="007D2078" w:rsidP="007D2078">
            <w:pPr>
              <w:pStyle w:val="Proposal"/>
              <w:numPr>
                <w:ilvl w:val="0"/>
                <w:numId w:val="0"/>
              </w:numPr>
              <w:ind w:left="1304" w:hanging="1304"/>
              <w:jc w:val="left"/>
              <w:rPr>
                <w:rFonts w:ascii="Times New Roman" w:eastAsia="SimSun" w:hAnsi="Times New Roman" w:cs="Times New Roman"/>
                <w:b w:val="0"/>
                <w:bCs w:val="0"/>
                <w:szCs w:val="20"/>
              </w:rPr>
            </w:pPr>
          </w:p>
        </w:tc>
      </w:tr>
      <w:tr w:rsidR="007D2078" w:rsidRPr="004B2325" w14:paraId="3B5C2380" w14:textId="77777777" w:rsidTr="00CD2B02">
        <w:tc>
          <w:tcPr>
            <w:tcW w:w="1739" w:type="dxa"/>
          </w:tcPr>
          <w:p w14:paraId="7B1662B6" w14:textId="29ED9DAC" w:rsidR="007D2078" w:rsidRPr="00E71CEE" w:rsidRDefault="007D2078" w:rsidP="007D2078">
            <w:pPr>
              <w:rPr>
                <w:rFonts w:eastAsiaTheme="minorEastAsia"/>
                <w:szCs w:val="20"/>
                <w:lang w:eastAsia="zh-CN"/>
              </w:rPr>
            </w:pPr>
            <w:r>
              <w:rPr>
                <w:rFonts w:ascii="Times New Roman" w:eastAsiaTheme="minorEastAsia" w:hAnsi="Times New Roman" w:hint="eastAsia"/>
              </w:rPr>
              <w:t>HW/Hisilicon</w:t>
            </w:r>
          </w:p>
        </w:tc>
        <w:tc>
          <w:tcPr>
            <w:tcW w:w="7892" w:type="dxa"/>
          </w:tcPr>
          <w:p w14:paraId="2E3853E3" w14:textId="77777777" w:rsidR="007D2078" w:rsidRDefault="007D2078" w:rsidP="007D2078">
            <w:pPr>
              <w:rPr>
                <w:b/>
                <w:i/>
                <w:color w:val="000000" w:themeColor="text1"/>
              </w:rPr>
            </w:pPr>
            <w:bookmarkStart w:id="93" w:name="_Hlk161909738"/>
            <w:r>
              <w:rPr>
                <w:b/>
                <w:i/>
                <w:color w:val="000000" w:themeColor="text1"/>
              </w:rPr>
              <w:t>Proposal 29: Companies report the assumptions on the carrier-wave waveform, the received carrier-wave interference power, and the capability of RF interference cancellation, so as to derive</w:t>
            </w:r>
            <w:r>
              <w:rPr>
                <w:b/>
                <w:bCs/>
                <w:i/>
                <w:color w:val="000000" w:themeColor="text1"/>
              </w:rPr>
              <w:t xml:space="preserve"> the </w:t>
            </w:r>
            <w:r w:rsidRPr="00C56BDB">
              <w:rPr>
                <w:b/>
                <w:bCs/>
                <w:i/>
              </w:rPr>
              <w:t>residual interference power to be modelled in the link-level simulations f</w:t>
            </w:r>
            <w:r>
              <w:rPr>
                <w:b/>
                <w:bCs/>
                <w:i/>
                <w:color w:val="000000" w:themeColor="text1"/>
              </w:rPr>
              <w:t>or D2R link</w:t>
            </w:r>
            <w:r>
              <w:rPr>
                <w:b/>
                <w:i/>
                <w:color w:val="000000" w:themeColor="text1"/>
              </w:rPr>
              <w:t>.</w:t>
            </w:r>
            <w:bookmarkEnd w:id="93"/>
          </w:p>
          <w:p w14:paraId="24D5DBC0" w14:textId="1BC6A1C2" w:rsidR="007D2078" w:rsidRPr="00E71CEE" w:rsidRDefault="007D2078" w:rsidP="007D2078">
            <w:pPr>
              <w:rPr>
                <w:rFonts w:eastAsiaTheme="minorEastAsia"/>
                <w:szCs w:val="20"/>
                <w:lang w:eastAsia="zh-CN"/>
              </w:rPr>
            </w:pPr>
          </w:p>
        </w:tc>
      </w:tr>
      <w:tr w:rsidR="007D2078" w:rsidRPr="001B73C6" w14:paraId="1EB8965E" w14:textId="77777777" w:rsidTr="00CD2B02">
        <w:tc>
          <w:tcPr>
            <w:tcW w:w="1739" w:type="dxa"/>
          </w:tcPr>
          <w:p w14:paraId="58CABBAB" w14:textId="3BA4BDBE" w:rsidR="007D2078" w:rsidRPr="00E71CEE" w:rsidRDefault="007D2078" w:rsidP="007D2078">
            <w:pPr>
              <w:rPr>
                <w:rFonts w:eastAsiaTheme="minorEastAsia"/>
                <w:szCs w:val="20"/>
                <w:lang w:eastAsia="zh-CN"/>
              </w:rPr>
            </w:pPr>
            <w:r>
              <w:rPr>
                <w:rFonts w:ascii="Times New Roman" w:eastAsiaTheme="minorEastAsia" w:hAnsi="Times New Roman" w:hint="eastAsia"/>
              </w:rPr>
              <w:t>Nokia/NSB</w:t>
            </w:r>
          </w:p>
        </w:tc>
        <w:tc>
          <w:tcPr>
            <w:tcW w:w="7892" w:type="dxa"/>
          </w:tcPr>
          <w:p w14:paraId="11B1454C" w14:textId="77777777" w:rsidR="007D2078" w:rsidRDefault="007D2078" w:rsidP="007D2078">
            <w:pPr>
              <w:rPr>
                <w:b/>
                <w:bCs/>
              </w:rPr>
            </w:pPr>
            <w:r>
              <w:rPr>
                <w:b/>
                <w:bCs/>
              </w:rPr>
              <w:t xml:space="preserve">Proposal </w:t>
            </w:r>
            <w:r>
              <w:fldChar w:fldCharType="begin"/>
            </w:r>
            <w:r>
              <w:rPr>
                <w:rFonts w:asciiTheme="majorBidi" w:eastAsia="Malgun Gothic" w:hAnsiTheme="majorBidi" w:cstheme="majorBidi"/>
                <w:b/>
                <w14:ligatures w14:val="standardContextual"/>
              </w:rPr>
              <w:instrText xml:space="preserve"> SEQ Proposal \* Arabic </w:instrText>
            </w:r>
            <w:r>
              <w:fldChar w:fldCharType="separate"/>
            </w:r>
            <w:r>
              <w:rPr>
                <w:rFonts w:asciiTheme="majorBidi" w:eastAsia="Malgun Gothic" w:hAnsiTheme="majorBidi" w:cstheme="majorBidi"/>
                <w:b/>
                <w:noProof/>
                <w14:ligatures w14:val="standardContextual"/>
              </w:rPr>
              <w:t>3</w:t>
            </w:r>
            <w:r>
              <w:fldChar w:fldCharType="end"/>
            </w:r>
            <w:r>
              <w:rPr>
                <w:b/>
                <w:bCs/>
              </w:rPr>
              <w:t>: Study how to model CW interference in D2R link.</w:t>
            </w:r>
          </w:p>
          <w:p w14:paraId="15B6BE8B" w14:textId="3A0FF831" w:rsidR="007D2078" w:rsidRPr="00E71CEE" w:rsidRDefault="007D2078" w:rsidP="00BE18BC">
            <w:pPr>
              <w:numPr>
                <w:ilvl w:val="0"/>
                <w:numId w:val="43"/>
              </w:numPr>
              <w:spacing w:after="120"/>
              <w:jc w:val="both"/>
              <w:rPr>
                <w:rStyle w:val="apple-converted-space"/>
                <w:szCs w:val="20"/>
                <w:lang w:eastAsia="zh-CN"/>
              </w:rPr>
            </w:pPr>
          </w:p>
        </w:tc>
      </w:tr>
      <w:tr w:rsidR="007D2078" w:rsidRPr="004B2325" w14:paraId="26A44703" w14:textId="77777777" w:rsidTr="00CD2B02">
        <w:tc>
          <w:tcPr>
            <w:tcW w:w="1739" w:type="dxa"/>
          </w:tcPr>
          <w:p w14:paraId="2A6D4CA5" w14:textId="46CD74FB" w:rsidR="007D2078" w:rsidRPr="00E71CEE" w:rsidRDefault="007D2078" w:rsidP="007D2078">
            <w:pPr>
              <w:rPr>
                <w:rFonts w:eastAsiaTheme="minorEastAsia"/>
                <w:szCs w:val="20"/>
                <w:lang w:eastAsia="zh-CN"/>
              </w:rPr>
            </w:pPr>
            <w:r>
              <w:rPr>
                <w:rFonts w:ascii="Times New Roman" w:eastAsiaTheme="minorEastAsia" w:hAnsi="Times New Roman" w:hint="eastAsia"/>
              </w:rPr>
              <w:t>ZTE</w:t>
            </w:r>
          </w:p>
        </w:tc>
        <w:tc>
          <w:tcPr>
            <w:tcW w:w="7892" w:type="dxa"/>
          </w:tcPr>
          <w:p w14:paraId="4CC19E30" w14:textId="77777777" w:rsidR="007D2078" w:rsidRDefault="007D2078" w:rsidP="007D2078">
            <w:pPr>
              <w:spacing w:after="120"/>
              <w:rPr>
                <w:b/>
                <w:bCs/>
                <w:i/>
                <w:iCs/>
              </w:rPr>
            </w:pPr>
            <w:r>
              <w:rPr>
                <w:b/>
                <w:bCs/>
                <w:i/>
                <w:iCs/>
              </w:rPr>
              <w:t>Proposal 4: Based on the self-interference modelling in TR 38.858, the receiver sensitivity can be derived by the following approach:</w:t>
            </w:r>
          </w:p>
          <w:p w14:paraId="3ADE6943" w14:textId="77777777" w:rsidR="007D2078" w:rsidRDefault="007D2078" w:rsidP="00BE18BC">
            <w:pPr>
              <w:widowControl w:val="0"/>
              <w:numPr>
                <w:ilvl w:val="0"/>
                <w:numId w:val="43"/>
              </w:numPr>
              <w:spacing w:after="120"/>
              <w:jc w:val="both"/>
              <w:rPr>
                <w:b/>
                <w:bCs/>
                <w:i/>
                <w:iCs/>
              </w:rPr>
            </w:pPr>
            <w:r>
              <w:rPr>
                <w:b/>
                <w:bCs/>
                <w:i/>
                <w:iCs/>
              </w:rPr>
              <w:lastRenderedPageBreak/>
              <w:t>Acquire the residual self-interference power. Calculate the receiver sensitivity loss based on the residual power. The receiver sensitivity loss is assumed as an additional decrement to receiver sensitivity.</w:t>
            </w:r>
          </w:p>
          <w:p w14:paraId="3B75860C" w14:textId="530DA00B" w:rsidR="007D2078" w:rsidRPr="00E71CEE" w:rsidRDefault="007D2078" w:rsidP="00BE18BC">
            <w:pPr>
              <w:pStyle w:val="ListParagraph"/>
              <w:widowControl w:val="0"/>
              <w:numPr>
                <w:ilvl w:val="0"/>
                <w:numId w:val="41"/>
              </w:numPr>
              <w:ind w:firstLineChars="0"/>
              <w:jc w:val="both"/>
              <w:rPr>
                <w:rFonts w:ascii="Times New Roman" w:eastAsia="Microsoft YaHei" w:hAnsi="Times New Roman"/>
                <w:szCs w:val="20"/>
              </w:rPr>
            </w:pPr>
          </w:p>
        </w:tc>
      </w:tr>
      <w:tr w:rsidR="007D2078" w:rsidRPr="004B2325" w14:paraId="23A98065" w14:textId="77777777" w:rsidTr="00CD2B02">
        <w:tc>
          <w:tcPr>
            <w:tcW w:w="1739" w:type="dxa"/>
          </w:tcPr>
          <w:p w14:paraId="074510F7" w14:textId="17A7A652" w:rsidR="007D2078" w:rsidRPr="00E71CEE" w:rsidRDefault="007D2078" w:rsidP="007D2078">
            <w:pPr>
              <w:rPr>
                <w:rFonts w:eastAsiaTheme="minorEastAsia"/>
                <w:szCs w:val="20"/>
                <w:lang w:eastAsia="zh-CN"/>
              </w:rPr>
            </w:pPr>
            <w:r>
              <w:rPr>
                <w:rFonts w:ascii="Times New Roman" w:eastAsiaTheme="minorEastAsia" w:hAnsi="Times New Roman" w:hint="eastAsia"/>
              </w:rPr>
              <w:lastRenderedPageBreak/>
              <w:t>vivo</w:t>
            </w:r>
          </w:p>
        </w:tc>
        <w:tc>
          <w:tcPr>
            <w:tcW w:w="7892" w:type="dxa"/>
          </w:tcPr>
          <w:p w14:paraId="5EA861AE" w14:textId="77777777" w:rsidR="007D2078" w:rsidRDefault="007D2078" w:rsidP="007D2078">
            <w:pPr>
              <w:adjustRightInd w:val="0"/>
              <w:snapToGrid w:val="0"/>
              <w:spacing w:before="120" w:after="180" w:line="276" w:lineRule="auto"/>
              <w:rPr>
                <w:rStyle w:val="apple-converted-space"/>
                <w:bCs/>
              </w:rPr>
            </w:pPr>
            <w:r>
              <w:rPr>
                <w:b/>
                <w:bCs/>
              </w:rPr>
              <w:t xml:space="preserve">Proposal </w:t>
            </w:r>
            <w:r>
              <w:fldChar w:fldCharType="begin"/>
            </w:r>
            <w:r>
              <w:rPr>
                <w:b/>
                <w:bCs/>
              </w:rPr>
              <w:instrText xml:space="preserve"> SEQ Proposal \* ARABIC </w:instrText>
            </w:r>
            <w:r>
              <w:fldChar w:fldCharType="separate"/>
            </w:r>
            <w:r>
              <w:rPr>
                <w:b/>
                <w:bCs/>
                <w:noProof/>
              </w:rPr>
              <w:t>12</w:t>
            </w:r>
            <w:r>
              <w:fldChar w:fldCharType="end"/>
            </w:r>
            <w:r>
              <w:rPr>
                <w:b/>
                <w:bCs/>
              </w:rPr>
              <w:t>:  Calculate the receiver sensitivity [2L] by considering degradation caused by CW interference.</w:t>
            </w:r>
          </w:p>
          <w:p w14:paraId="7CB83CE4" w14:textId="77777777" w:rsidR="007D2078" w:rsidRDefault="007D2078" w:rsidP="007D2078">
            <w:pPr>
              <w:adjustRightInd w:val="0"/>
              <w:snapToGrid w:val="0"/>
              <w:spacing w:before="120" w:line="276" w:lineRule="auto"/>
              <w:rPr>
                <w:rStyle w:val="apple-converted-space"/>
                <w:b/>
              </w:rPr>
            </w:pPr>
            <w:r>
              <w:rPr>
                <w:rStyle w:val="apple-converted-space"/>
                <w:b/>
              </w:rPr>
              <w:t xml:space="preserve">Observation </w:t>
            </w:r>
            <w:r>
              <w:fldChar w:fldCharType="begin"/>
            </w:r>
            <w:r>
              <w:rPr>
                <w:rStyle w:val="apple-converted-space"/>
                <w:b/>
              </w:rPr>
              <w:instrText xml:space="preserve"> SEQ Observation \* ARABIC </w:instrText>
            </w:r>
            <w:r>
              <w:fldChar w:fldCharType="separate"/>
            </w:r>
            <w:r>
              <w:rPr>
                <w:rStyle w:val="apple-converted-space"/>
                <w:b/>
                <w:noProof/>
              </w:rPr>
              <w:t>3</w:t>
            </w:r>
            <w:r>
              <w:fldChar w:fldCharType="end"/>
            </w:r>
            <w:r>
              <w:rPr>
                <w:rStyle w:val="apple-converted-space"/>
                <w:b/>
              </w:rPr>
              <w:t>: To model receiver sensitivity loss at receiver of backscatter signal, following parameters should be reported.</w:t>
            </w:r>
          </w:p>
          <w:p w14:paraId="4304F5E8" w14:textId="77777777" w:rsidR="007D2078" w:rsidRDefault="007D2078" w:rsidP="00BE18BC">
            <w:pPr>
              <w:pStyle w:val="ListParagraph"/>
              <w:widowControl w:val="0"/>
              <w:numPr>
                <w:ilvl w:val="0"/>
                <w:numId w:val="41"/>
              </w:numPr>
              <w:ind w:firstLineChars="0"/>
              <w:jc w:val="both"/>
              <w:rPr>
                <w:rStyle w:val="apple-converted-space"/>
                <w:rFonts w:eastAsia="Microsoft YaHei"/>
                <w:b/>
                <w:szCs w:val="20"/>
                <w:lang w:eastAsia="zh-CN"/>
              </w:rPr>
            </w:pPr>
            <w:r>
              <w:rPr>
                <w:rStyle w:val="apple-converted-space"/>
                <w:rFonts w:eastAsia="Microsoft YaHei"/>
                <w:b/>
                <w:szCs w:val="20"/>
              </w:rPr>
              <w:t>Spatial isolation between CW source and receiver of backscatter signal;</w:t>
            </w:r>
            <w:r>
              <w:rPr>
                <w:rStyle w:val="apple-converted-space"/>
                <w:rFonts w:eastAsia="Microsoft YaHei" w:hint="eastAsia"/>
                <w:b/>
                <w:szCs w:val="20"/>
                <w:lang w:eastAsia="zh-CN"/>
              </w:rPr>
              <w:t xml:space="preserve"> </w:t>
            </w:r>
          </w:p>
          <w:p w14:paraId="305AA185" w14:textId="77777777" w:rsidR="007D2078" w:rsidRPr="00D104C7" w:rsidRDefault="007D2078" w:rsidP="00BE18BC">
            <w:pPr>
              <w:pStyle w:val="ListParagraph"/>
              <w:widowControl w:val="0"/>
              <w:numPr>
                <w:ilvl w:val="0"/>
                <w:numId w:val="41"/>
              </w:numPr>
              <w:ind w:firstLineChars="0"/>
              <w:jc w:val="both"/>
              <w:rPr>
                <w:rFonts w:eastAsia="Microsoft YaHei"/>
                <w:b/>
                <w:szCs w:val="20"/>
              </w:rPr>
            </w:pPr>
            <w:r>
              <w:rPr>
                <w:rStyle w:val="apple-converted-space"/>
                <w:rFonts w:eastAsia="Microsoft YaHei"/>
                <w:b/>
                <w:szCs w:val="20"/>
              </w:rPr>
              <w:t>RF IC capability at the receiver of backscatter signal, if applicable.</w:t>
            </w:r>
            <w:r>
              <w:rPr>
                <w:rStyle w:val="apple-converted-space"/>
                <w:rFonts w:eastAsia="Microsoft YaHei" w:hint="eastAsia"/>
                <w:b/>
                <w:szCs w:val="20"/>
                <w:lang w:eastAsia="zh-CN"/>
              </w:rPr>
              <w:t xml:space="preserve"> </w:t>
            </w:r>
          </w:p>
          <w:p w14:paraId="1FF335CC" w14:textId="77777777" w:rsidR="007D2078" w:rsidRDefault="007D2078" w:rsidP="007D2078">
            <w:pPr>
              <w:adjustRightInd w:val="0"/>
              <w:snapToGrid w:val="0"/>
              <w:spacing w:before="120" w:line="276" w:lineRule="auto"/>
              <w:rPr>
                <w:rStyle w:val="apple-converted-space"/>
                <w:rFonts w:eastAsia="DengXian"/>
                <w:b/>
                <w:szCs w:val="20"/>
              </w:rPr>
            </w:pPr>
            <w:r>
              <w:rPr>
                <w:b/>
                <w:bCs/>
                <w:szCs w:val="20"/>
              </w:rPr>
              <w:t xml:space="preserve">Proposal </w:t>
            </w:r>
            <w:r>
              <w:fldChar w:fldCharType="begin"/>
            </w:r>
            <w:r>
              <w:rPr>
                <w:b/>
                <w:bCs/>
                <w:szCs w:val="20"/>
              </w:rPr>
              <w:instrText xml:space="preserve"> SEQ Proposal \* ARABIC </w:instrText>
            </w:r>
            <w:r>
              <w:fldChar w:fldCharType="separate"/>
            </w:r>
            <w:r>
              <w:rPr>
                <w:b/>
                <w:bCs/>
                <w:noProof/>
                <w:szCs w:val="20"/>
              </w:rPr>
              <w:t>16</w:t>
            </w:r>
            <w:r>
              <w:fldChar w:fldCharType="end"/>
            </w:r>
            <w:r>
              <w:rPr>
                <w:b/>
                <w:bCs/>
                <w:szCs w:val="20"/>
              </w:rPr>
              <w:t xml:space="preserve">:  </w:t>
            </w:r>
            <w:r>
              <w:rPr>
                <w:rFonts w:eastAsiaTheme="minorEastAsia"/>
                <w:b/>
                <w:szCs w:val="20"/>
              </w:rPr>
              <w:t>For</w:t>
            </w:r>
            <w:r>
              <w:rPr>
                <w:b/>
                <w:bCs/>
                <w:szCs w:val="20"/>
              </w:rPr>
              <w:t xml:space="preserve"> the parameter 2K (CW cancellation), use the following formula to calculate the CW cancellation capability.</w:t>
            </w:r>
          </w:p>
          <w:p w14:paraId="50639BB7" w14:textId="77777777" w:rsidR="007D2078" w:rsidRDefault="007D2078" w:rsidP="00BE18BC">
            <w:pPr>
              <w:pStyle w:val="ListParagraph"/>
              <w:widowControl w:val="0"/>
              <w:numPr>
                <w:ilvl w:val="0"/>
                <w:numId w:val="30"/>
              </w:numPr>
              <w:adjustRightInd w:val="0"/>
              <w:snapToGrid w:val="0"/>
              <w:ind w:firstLineChars="0"/>
              <w:jc w:val="both"/>
              <w:rPr>
                <w:rFonts w:eastAsia="DengXian"/>
              </w:rPr>
            </w:pPr>
            <w:r>
              <w:rPr>
                <w:rFonts w:eastAsia="DengXian"/>
                <w:b/>
                <w:szCs w:val="20"/>
              </w:rPr>
              <w:t xml:space="preserve">For monostatic: </w:t>
            </w:r>
            <w:r>
              <w:rPr>
                <w:b/>
                <w:bCs/>
                <w:szCs w:val="20"/>
              </w:rPr>
              <w:t>(CW cancellation)</w:t>
            </w:r>
            <w:r>
              <w:rPr>
                <w:rFonts w:eastAsia="DengXian"/>
                <w:b/>
                <w:szCs w:val="20"/>
              </w:rPr>
              <w:t xml:space="preserve"> [2K] = </w:t>
            </w:r>
            <w:r>
              <w:rPr>
                <w:rFonts w:eastAsiaTheme="minorEastAsia"/>
                <w:b/>
                <w:szCs w:val="20"/>
              </w:rPr>
              <w:t>Spatial isolation</w:t>
            </w:r>
            <w:r>
              <w:rPr>
                <w:rFonts w:eastAsia="DengXian"/>
                <w:b/>
                <w:szCs w:val="20"/>
              </w:rPr>
              <w:t xml:space="preserve"> [2K1] + [2K2]</w:t>
            </w:r>
          </w:p>
          <w:p w14:paraId="185995B2" w14:textId="77777777" w:rsidR="007D2078" w:rsidRDefault="007D2078" w:rsidP="00BE18BC">
            <w:pPr>
              <w:pStyle w:val="ListParagraph"/>
              <w:widowControl w:val="0"/>
              <w:numPr>
                <w:ilvl w:val="0"/>
                <w:numId w:val="30"/>
              </w:numPr>
              <w:adjustRightInd w:val="0"/>
              <w:snapToGrid w:val="0"/>
              <w:ind w:firstLineChars="0"/>
              <w:jc w:val="both"/>
              <w:rPr>
                <w:rFonts w:eastAsia="DengXian"/>
                <w:b/>
                <w:sz w:val="21"/>
              </w:rPr>
            </w:pPr>
            <w:r>
              <w:rPr>
                <w:rFonts w:eastAsia="DengXian"/>
                <w:b/>
                <w:szCs w:val="20"/>
              </w:rPr>
              <w:t xml:space="preserve">For bistatic: </w:t>
            </w:r>
            <w:r>
              <w:rPr>
                <w:b/>
                <w:bCs/>
                <w:szCs w:val="20"/>
              </w:rPr>
              <w:t>(CW cancellation)</w:t>
            </w:r>
            <w:r>
              <w:rPr>
                <w:rFonts w:eastAsia="DengXian"/>
                <w:b/>
                <w:szCs w:val="20"/>
              </w:rPr>
              <w:t xml:space="preserve"> [2K] = </w:t>
            </w:r>
            <w:r>
              <w:rPr>
                <w:rFonts w:eastAsiaTheme="minorEastAsia"/>
                <w:b/>
                <w:szCs w:val="20"/>
              </w:rPr>
              <w:t>Spatial isolation</w:t>
            </w:r>
            <w:r>
              <w:rPr>
                <w:rFonts w:eastAsia="DengXian"/>
                <w:b/>
                <w:szCs w:val="20"/>
              </w:rPr>
              <w:t xml:space="preserve"> [2K3] +</w:t>
            </w:r>
            <w:r>
              <w:rPr>
                <w:rFonts w:eastAsiaTheme="minorEastAsia"/>
                <w:szCs w:val="20"/>
              </w:rPr>
              <w:t xml:space="preserve"> </w:t>
            </w:r>
            <w:r>
              <w:rPr>
                <w:rFonts w:eastAsiaTheme="minorEastAsia"/>
                <w:b/>
                <w:szCs w:val="20"/>
              </w:rPr>
              <w:t>beam nulling</w:t>
            </w:r>
            <w:r>
              <w:rPr>
                <w:rFonts w:eastAsia="DengXian"/>
                <w:b/>
                <w:szCs w:val="20"/>
              </w:rPr>
              <w:t xml:space="preserve"> [2K4] +</w:t>
            </w:r>
            <w:r>
              <w:rPr>
                <w:rFonts w:eastAsiaTheme="minorEastAsia"/>
                <w:b/>
                <w:szCs w:val="20"/>
              </w:rPr>
              <w:t xml:space="preserve"> RF-IC suppression</w:t>
            </w:r>
            <w:r>
              <w:rPr>
                <w:rFonts w:eastAsia="DengXian"/>
                <w:b/>
                <w:szCs w:val="20"/>
              </w:rPr>
              <w:t xml:space="preserve"> [2K2] </w:t>
            </w:r>
          </w:p>
          <w:p w14:paraId="3FD09BD1" w14:textId="77777777" w:rsidR="007D2078" w:rsidRDefault="007D2078" w:rsidP="007D2078">
            <w:pPr>
              <w:adjustRightInd w:val="0"/>
              <w:snapToGrid w:val="0"/>
              <w:spacing w:before="120" w:line="276" w:lineRule="auto"/>
              <w:rPr>
                <w:b/>
                <w:bCs/>
              </w:rPr>
            </w:pPr>
            <w:r>
              <w:rPr>
                <w:b/>
                <w:bCs/>
              </w:rPr>
              <w:t xml:space="preserve">Proposal </w:t>
            </w:r>
            <w:r>
              <w:fldChar w:fldCharType="begin"/>
            </w:r>
            <w:r>
              <w:rPr>
                <w:b/>
                <w:bCs/>
              </w:rPr>
              <w:instrText xml:space="preserve"> SEQ Proposal \* ARABIC </w:instrText>
            </w:r>
            <w:r>
              <w:fldChar w:fldCharType="separate"/>
            </w:r>
            <w:r>
              <w:rPr>
                <w:b/>
                <w:bCs/>
                <w:noProof/>
              </w:rPr>
              <w:t>17</w:t>
            </w:r>
            <w:r>
              <w:fldChar w:fldCharType="end"/>
            </w:r>
            <w:r>
              <w:rPr>
                <w:b/>
                <w:bCs/>
              </w:rPr>
              <w:t xml:space="preserve">:  Add row [2L1] to count receiver sensitivity loss when calculating </w:t>
            </w:r>
            <w:r>
              <w:rPr>
                <w:rFonts w:eastAsia="DengXian"/>
                <w:b/>
              </w:rPr>
              <w:t>Receiver Sensitivity</w:t>
            </w:r>
            <w:r>
              <w:rPr>
                <w:b/>
                <w:bCs/>
              </w:rPr>
              <w:t xml:space="preserve"> [2L] for D2R.</w:t>
            </w:r>
          </w:p>
          <w:p w14:paraId="40F665B6" w14:textId="77777777" w:rsidR="007D2078" w:rsidRDefault="007D2078" w:rsidP="007D2078">
            <w:pPr>
              <w:pStyle w:val="B1"/>
              <w:ind w:left="0" w:firstLine="0"/>
              <w:rPr>
                <w:rFonts w:eastAsiaTheme="minorEastAsia"/>
                <w:b/>
                <w:bCs/>
              </w:rPr>
            </w:pPr>
            <w:r>
              <w:rPr>
                <w:b/>
                <w:bCs/>
              </w:rPr>
              <w:t xml:space="preserve">Proposal </w:t>
            </w:r>
            <w:r>
              <w:fldChar w:fldCharType="begin"/>
            </w:r>
            <w:r>
              <w:rPr>
                <w:b/>
                <w:bCs/>
              </w:rPr>
              <w:instrText xml:space="preserve"> SEQ Proposal \* ARABIC </w:instrText>
            </w:r>
            <w:r>
              <w:fldChar w:fldCharType="separate"/>
            </w:r>
            <w:r>
              <w:rPr>
                <w:b/>
                <w:bCs/>
                <w:noProof/>
              </w:rPr>
              <w:t>26</w:t>
            </w:r>
            <w:r>
              <w:fldChar w:fldCharType="end"/>
            </w:r>
            <w:r>
              <w:rPr>
                <w:b/>
                <w:bCs/>
              </w:rPr>
              <w:t>: Carrier wave for backscatter transmission should be modelled in link level simulation.</w:t>
            </w:r>
          </w:p>
          <w:p w14:paraId="7EBC94E8" w14:textId="47A8C737" w:rsidR="007D2078" w:rsidRPr="00E71CEE" w:rsidRDefault="007D2078" w:rsidP="007D2078">
            <w:pPr>
              <w:spacing w:beforeLines="100" w:before="240" w:afterLines="100" w:after="240"/>
              <w:rPr>
                <w:rFonts w:eastAsiaTheme="minorEastAsia"/>
                <w:color w:val="000000"/>
                <w:szCs w:val="20"/>
                <w:lang w:eastAsia="zh-CN"/>
              </w:rPr>
            </w:pPr>
            <w:r>
              <w:rPr>
                <w:b/>
                <w:bCs/>
              </w:rPr>
              <w:t xml:space="preserve">Proposal </w:t>
            </w:r>
            <w:r>
              <w:fldChar w:fldCharType="begin"/>
            </w:r>
            <w:r>
              <w:rPr>
                <w:b/>
                <w:bCs/>
              </w:rPr>
              <w:instrText xml:space="preserve"> SEQ Proposal \* ARABIC </w:instrText>
            </w:r>
            <w:r>
              <w:fldChar w:fldCharType="separate"/>
            </w:r>
            <w:r>
              <w:rPr>
                <w:b/>
                <w:bCs/>
                <w:noProof/>
              </w:rPr>
              <w:t>27</w:t>
            </w:r>
            <w:r>
              <w:fldChar w:fldCharType="end"/>
            </w:r>
            <w:r>
              <w:rPr>
                <w:b/>
                <w:bCs/>
              </w:rPr>
              <w:t xml:space="preserve">: </w:t>
            </w:r>
            <w:r>
              <w:rPr>
                <w:rFonts w:eastAsia="Microsoft YaHei"/>
                <w:b/>
              </w:rPr>
              <w:t>Ratio between backscatter signal power and interference power from carrier wave, can be modelled to reflect the power difference between desired backscatter signal and interference signal.</w:t>
            </w:r>
          </w:p>
        </w:tc>
      </w:tr>
      <w:tr w:rsidR="007D2078" w:rsidRPr="004B2325" w14:paraId="7A574E94" w14:textId="77777777" w:rsidTr="00CD2B02">
        <w:tc>
          <w:tcPr>
            <w:tcW w:w="1739" w:type="dxa"/>
          </w:tcPr>
          <w:p w14:paraId="38AF5CC3" w14:textId="6BAEB873" w:rsidR="007D2078" w:rsidRPr="00E71CEE" w:rsidRDefault="007D2078" w:rsidP="007D2078">
            <w:pPr>
              <w:rPr>
                <w:rFonts w:eastAsiaTheme="minorEastAsia"/>
                <w:szCs w:val="20"/>
                <w:lang w:eastAsia="zh-CN"/>
              </w:rPr>
            </w:pPr>
            <w:r>
              <w:rPr>
                <w:rFonts w:ascii="Times New Roman" w:eastAsiaTheme="minorEastAsia" w:hAnsi="Times New Roman" w:hint="eastAsia"/>
              </w:rPr>
              <w:t>OPPO</w:t>
            </w:r>
          </w:p>
        </w:tc>
        <w:tc>
          <w:tcPr>
            <w:tcW w:w="7892" w:type="dxa"/>
          </w:tcPr>
          <w:p w14:paraId="40AC1BE6" w14:textId="77777777" w:rsidR="007D2078" w:rsidRDefault="007D2078" w:rsidP="007D2078">
            <w:pPr>
              <w:spacing w:after="120"/>
              <w:ind w:rightChars="16" w:right="32"/>
              <w:rPr>
                <w:rFonts w:eastAsiaTheme="minorEastAsia"/>
                <w:b/>
                <w:bCs/>
                <w:szCs w:val="20"/>
              </w:rPr>
            </w:pPr>
            <w:r w:rsidRPr="00C56BDB">
              <w:rPr>
                <w:rFonts w:eastAsiaTheme="minorEastAsia"/>
                <w:b/>
                <w:bCs/>
                <w:szCs w:val="20"/>
              </w:rPr>
              <w:t xml:space="preserve">Proposal </w:t>
            </w:r>
            <w:r w:rsidRPr="00C56BDB">
              <w:fldChar w:fldCharType="begin"/>
            </w:r>
            <w:r w:rsidRPr="00C56BDB">
              <w:rPr>
                <w:rFonts w:eastAsiaTheme="minorEastAsia"/>
                <w:b/>
                <w:bCs/>
                <w:szCs w:val="20"/>
              </w:rPr>
              <w:instrText xml:space="preserve"> SEQ Proposal \* ARABIC </w:instrText>
            </w:r>
            <w:r w:rsidRPr="00C56BDB">
              <w:fldChar w:fldCharType="separate"/>
            </w:r>
            <w:r w:rsidRPr="00C56BDB">
              <w:rPr>
                <w:rFonts w:eastAsiaTheme="minorEastAsia"/>
                <w:b/>
                <w:bCs/>
                <w:noProof/>
                <w:szCs w:val="20"/>
              </w:rPr>
              <w:t>13</w:t>
            </w:r>
            <w:r w:rsidRPr="00C56BDB">
              <w:fldChar w:fldCharType="end"/>
            </w:r>
            <w:r w:rsidRPr="00C56BDB">
              <w:rPr>
                <w:rFonts w:eastAsiaTheme="minorEastAsia"/>
                <w:b/>
                <w:bCs/>
                <w:szCs w:val="20"/>
              </w:rPr>
              <w:t>: If CW node is inside topology, receiver sensitivity is calculated according to the required SINR, noise power, and CW interference, where the strength of CW interference should be discussed in 9.2.2.4. CW wave interference is NOT simulated in the LLS</w:t>
            </w:r>
            <w:r>
              <w:rPr>
                <w:rFonts w:eastAsiaTheme="minorEastAsia" w:hint="eastAsia"/>
                <w:b/>
                <w:bCs/>
                <w:szCs w:val="20"/>
              </w:rPr>
              <w:t>.</w:t>
            </w:r>
          </w:p>
          <w:p w14:paraId="1D4EFD47" w14:textId="25B719BA" w:rsidR="007D2078" w:rsidRPr="00E71CEE" w:rsidRDefault="007D2078" w:rsidP="00BE18BC">
            <w:pPr>
              <w:numPr>
                <w:ilvl w:val="0"/>
                <w:numId w:val="80"/>
              </w:numPr>
              <w:overflowPunct w:val="0"/>
              <w:autoSpaceDE w:val="0"/>
              <w:autoSpaceDN w:val="0"/>
              <w:adjustRightInd w:val="0"/>
              <w:snapToGrid w:val="0"/>
              <w:ind w:left="714" w:hanging="357"/>
              <w:jc w:val="both"/>
              <w:textAlignment w:val="baseline"/>
              <w:rPr>
                <w:rFonts w:eastAsia="SimSun"/>
                <w:szCs w:val="20"/>
              </w:rPr>
            </w:pPr>
            <w:bookmarkStart w:id="94" w:name="_Toc163124297"/>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noProof/>
                <w:color w:val="000000"/>
                <w:szCs w:val="20"/>
              </w:rPr>
              <w:t>14</w:t>
            </w:r>
            <w:r>
              <w:fldChar w:fldCharType="end"/>
            </w:r>
            <w:r>
              <w:rPr>
                <w:rFonts w:eastAsiaTheme="minorEastAsia"/>
                <w:b/>
                <w:bCs/>
                <w:color w:val="000000"/>
                <w:szCs w:val="20"/>
              </w:rPr>
              <w:t xml:space="preserve">: If CW </w:t>
            </w:r>
            <w:r w:rsidRPr="00EA6B79">
              <w:rPr>
                <w:rFonts w:eastAsiaTheme="minorEastAsia"/>
                <w:b/>
                <w:bCs/>
                <w:szCs w:val="20"/>
              </w:rPr>
              <w:t>node is outside topology, the CW interference is simulated in the LLS.</w:t>
            </w:r>
            <w:bookmarkEnd w:id="94"/>
          </w:p>
        </w:tc>
      </w:tr>
      <w:tr w:rsidR="007D2078" w:rsidRPr="004B2325" w14:paraId="7245D483" w14:textId="77777777" w:rsidTr="00CD2B02">
        <w:tc>
          <w:tcPr>
            <w:tcW w:w="1739" w:type="dxa"/>
          </w:tcPr>
          <w:p w14:paraId="026E700B" w14:textId="7367BCE7" w:rsidR="007D2078" w:rsidRPr="00E71CEE" w:rsidRDefault="007D2078" w:rsidP="007D2078">
            <w:pPr>
              <w:rPr>
                <w:rFonts w:eastAsiaTheme="minorEastAsia"/>
                <w:szCs w:val="20"/>
                <w:lang w:eastAsia="zh-CN"/>
              </w:rPr>
            </w:pPr>
            <w:r>
              <w:rPr>
                <w:rFonts w:ascii="Times New Roman" w:eastAsiaTheme="minorEastAsia" w:hAnsi="Times New Roman" w:hint="eastAsia"/>
              </w:rPr>
              <w:t>CATT</w:t>
            </w:r>
          </w:p>
        </w:tc>
        <w:tc>
          <w:tcPr>
            <w:tcW w:w="7892" w:type="dxa"/>
          </w:tcPr>
          <w:p w14:paraId="1FD2BA67" w14:textId="02138465" w:rsidR="007D2078" w:rsidRPr="00E71CEE" w:rsidRDefault="007D2078" w:rsidP="00BE18BC">
            <w:pPr>
              <w:pStyle w:val="ListParagraph"/>
              <w:numPr>
                <w:ilvl w:val="0"/>
                <w:numId w:val="64"/>
              </w:numPr>
              <w:spacing w:after="200" w:line="276" w:lineRule="auto"/>
              <w:ind w:firstLineChars="0"/>
              <w:contextualSpacing/>
              <w:jc w:val="both"/>
              <w:rPr>
                <w:rFonts w:ascii="Times New Roman" w:hAnsi="Times New Roman"/>
                <w:szCs w:val="20"/>
                <w:lang w:eastAsia="zh-CN"/>
              </w:rPr>
            </w:pPr>
            <w:r>
              <w:rPr>
                <w:rFonts w:eastAsiaTheme="minorEastAsia" w:hint="eastAsia"/>
                <w:b/>
                <w:lang w:eastAsia="zh-CN"/>
              </w:rPr>
              <w:t>P</w:t>
            </w:r>
            <w:r>
              <w:rPr>
                <w:rFonts w:eastAsiaTheme="minorEastAsia"/>
                <w:b/>
                <w:lang w:eastAsia="zh-CN"/>
              </w:rPr>
              <w:t>roposal 10: The effect of interference should be evaluated via LLS to reflect the impact of different interference types and signal design.</w:t>
            </w:r>
          </w:p>
        </w:tc>
      </w:tr>
      <w:tr w:rsidR="007D2078" w:rsidRPr="004B2325" w14:paraId="6B4B063D" w14:textId="77777777" w:rsidTr="00CD2B02">
        <w:tc>
          <w:tcPr>
            <w:tcW w:w="1739" w:type="dxa"/>
          </w:tcPr>
          <w:p w14:paraId="7BF69049" w14:textId="1992BE21" w:rsidR="007D2078" w:rsidRPr="00E71CEE" w:rsidRDefault="007D2078" w:rsidP="007D2078">
            <w:pPr>
              <w:rPr>
                <w:rFonts w:eastAsiaTheme="minorEastAsia"/>
                <w:szCs w:val="20"/>
                <w:lang w:eastAsia="zh-CN"/>
              </w:rPr>
            </w:pPr>
            <w:r>
              <w:rPr>
                <w:rFonts w:ascii="Times New Roman" w:eastAsiaTheme="minorEastAsia" w:hAnsi="Times New Roman" w:hint="eastAsia"/>
              </w:rPr>
              <w:t>CMCC</w:t>
            </w:r>
          </w:p>
        </w:tc>
        <w:tc>
          <w:tcPr>
            <w:tcW w:w="7892" w:type="dxa"/>
          </w:tcPr>
          <w:p w14:paraId="3CBC17CE" w14:textId="77777777" w:rsidR="007D2078" w:rsidRDefault="007D2078" w:rsidP="007D2078">
            <w:pPr>
              <w:snapToGrid w:val="0"/>
              <w:spacing w:before="120"/>
              <w:rPr>
                <w:rFonts w:eastAsia="SimSun"/>
                <w:b/>
                <w:bCs/>
                <w:lang w:bidi="ar"/>
              </w:rPr>
            </w:pPr>
            <w:r>
              <w:rPr>
                <w:rFonts w:eastAsia="SimSun"/>
                <w:b/>
                <w:bCs/>
                <w:lang w:bidi="ar"/>
              </w:rPr>
              <w:t xml:space="preserve">Proposal 9: For CW interference modelling in coverage evaluation, </w:t>
            </w:r>
          </w:p>
          <w:p w14:paraId="16EA1E64" w14:textId="77777777" w:rsidR="007D2078" w:rsidRDefault="007D2078" w:rsidP="00BE18BC">
            <w:pPr>
              <w:numPr>
                <w:ilvl w:val="0"/>
                <w:numId w:val="80"/>
              </w:numPr>
              <w:overflowPunct w:val="0"/>
              <w:autoSpaceDE w:val="0"/>
              <w:autoSpaceDN w:val="0"/>
              <w:adjustRightInd w:val="0"/>
              <w:snapToGrid w:val="0"/>
              <w:ind w:left="714" w:hanging="357"/>
              <w:jc w:val="both"/>
              <w:textAlignment w:val="baseline"/>
              <w:rPr>
                <w:rFonts w:eastAsia="SimSun"/>
                <w:b/>
                <w:bCs/>
              </w:rPr>
            </w:pPr>
            <w:r>
              <w:rPr>
                <w:rFonts w:eastAsia="SimSun"/>
                <w:b/>
                <w:bCs/>
                <w:lang w:bidi="ar"/>
              </w:rPr>
              <w:t>For CW inside topology with monostatic D2R backscatter, CW interference can be considered in link budget calculation</w:t>
            </w:r>
          </w:p>
          <w:p w14:paraId="2E9CB307" w14:textId="77777777" w:rsidR="007D2078" w:rsidRDefault="007D2078" w:rsidP="00BE18BC">
            <w:pPr>
              <w:numPr>
                <w:ilvl w:val="1"/>
                <w:numId w:val="80"/>
              </w:numPr>
              <w:overflowPunct w:val="0"/>
              <w:autoSpaceDE w:val="0"/>
              <w:autoSpaceDN w:val="0"/>
              <w:adjustRightInd w:val="0"/>
              <w:snapToGrid w:val="0"/>
              <w:ind w:left="1259"/>
              <w:jc w:val="both"/>
              <w:textAlignment w:val="baseline"/>
              <w:rPr>
                <w:rFonts w:eastAsia="SimSun"/>
                <w:b/>
                <w:bCs/>
              </w:rPr>
            </w:pPr>
            <w:r>
              <w:rPr>
                <w:rFonts w:eastAsia="SimSun"/>
                <w:b/>
                <w:bCs/>
                <w:lang w:bidi="ar"/>
              </w:rPr>
              <w:t>Obtain the remaining CW interference after CW interference cancellation from CW node by Tx power and CW cancellation capability, and calculate the minimum receiver sensitivity by taking remaining CW interference into consideration</w:t>
            </w:r>
          </w:p>
          <w:p w14:paraId="4C8CDF12" w14:textId="77777777" w:rsidR="007D2078" w:rsidRDefault="007D2078" w:rsidP="00BE18BC">
            <w:pPr>
              <w:numPr>
                <w:ilvl w:val="0"/>
                <w:numId w:val="80"/>
              </w:numPr>
              <w:overflowPunct w:val="0"/>
              <w:autoSpaceDE w:val="0"/>
              <w:autoSpaceDN w:val="0"/>
              <w:adjustRightInd w:val="0"/>
              <w:snapToGrid w:val="0"/>
              <w:ind w:left="714" w:hanging="357"/>
              <w:jc w:val="both"/>
              <w:textAlignment w:val="baseline"/>
              <w:rPr>
                <w:rFonts w:eastAsia="SimSun"/>
                <w:b/>
                <w:bCs/>
              </w:rPr>
            </w:pPr>
            <w:r>
              <w:rPr>
                <w:rFonts w:eastAsia="SimSun"/>
                <w:b/>
                <w:bCs/>
                <w:lang w:bidi="ar"/>
              </w:rPr>
              <w:t>For CW outside topology or CW inside topology with bistatic D2R backscatter, assuming CW has no impact to the receiver sensitivity loss.</w:t>
            </w:r>
          </w:p>
          <w:p w14:paraId="4B67E1B7" w14:textId="2D94B3A2" w:rsidR="007D2078" w:rsidRPr="00E71CEE" w:rsidRDefault="007D2078" w:rsidP="007D2078">
            <w:pPr>
              <w:rPr>
                <w:rFonts w:eastAsiaTheme="minorEastAsia"/>
                <w:szCs w:val="20"/>
                <w:lang w:eastAsia="zh-CN"/>
              </w:rPr>
            </w:pPr>
          </w:p>
        </w:tc>
      </w:tr>
      <w:tr w:rsidR="007D2078" w:rsidRPr="004B2325" w14:paraId="66DAC178" w14:textId="77777777" w:rsidTr="00CD2B02">
        <w:tc>
          <w:tcPr>
            <w:tcW w:w="1739" w:type="dxa"/>
          </w:tcPr>
          <w:p w14:paraId="383B4D6B" w14:textId="3B5147B4" w:rsidR="007D2078" w:rsidRPr="00E71CEE" w:rsidRDefault="007D2078" w:rsidP="007D2078">
            <w:pPr>
              <w:rPr>
                <w:rFonts w:eastAsiaTheme="minorEastAsia"/>
                <w:szCs w:val="20"/>
                <w:lang w:eastAsia="zh-CN"/>
              </w:rPr>
            </w:pPr>
            <w:r>
              <w:rPr>
                <w:rFonts w:ascii="Times New Roman" w:eastAsiaTheme="minorEastAsia" w:hAnsi="Times New Roman" w:hint="eastAsia"/>
              </w:rPr>
              <w:t>NEC</w:t>
            </w:r>
          </w:p>
        </w:tc>
        <w:tc>
          <w:tcPr>
            <w:tcW w:w="7892" w:type="dxa"/>
          </w:tcPr>
          <w:p w14:paraId="1AEF3BED" w14:textId="6E23DA3A" w:rsidR="007D2078" w:rsidRPr="00E71CEE" w:rsidRDefault="007D2078" w:rsidP="00BE18BC">
            <w:pPr>
              <w:pStyle w:val="ListParagraph"/>
              <w:numPr>
                <w:ilvl w:val="0"/>
                <w:numId w:val="84"/>
              </w:numPr>
              <w:spacing w:after="60"/>
              <w:ind w:firstLineChars="0"/>
              <w:jc w:val="both"/>
              <w:rPr>
                <w:rFonts w:ascii="Times New Roman" w:hAnsi="Times New Roman"/>
                <w:szCs w:val="20"/>
                <w:lang w:val="en-US"/>
              </w:rPr>
            </w:pPr>
            <w:r>
              <w:rPr>
                <w:b/>
                <w:bCs/>
              </w:rPr>
              <w:t>Proposal 3: Discuss the evaluation methodology for modelling the self-interference due to the DL carrier wave transmission in receiving UL from the IoT devices for backscatter communication.</w:t>
            </w:r>
          </w:p>
        </w:tc>
      </w:tr>
    </w:tbl>
    <w:p w14:paraId="713D18A5" w14:textId="77777777" w:rsidR="000C7AB2" w:rsidRDefault="000C7AB2" w:rsidP="000C7AB2">
      <w:pPr>
        <w:rPr>
          <w:rFonts w:eastAsiaTheme="minorEastAsia"/>
          <w:lang w:eastAsia="zh-CN"/>
        </w:rPr>
      </w:pPr>
    </w:p>
    <w:p w14:paraId="36CA6024" w14:textId="2C275336" w:rsidR="000C7AB2" w:rsidRPr="000C7AB2" w:rsidRDefault="000C7AB2" w:rsidP="000C7AB2">
      <w:pPr>
        <w:pStyle w:val="Heading5"/>
        <w:tabs>
          <w:tab w:val="clear" w:pos="2988"/>
        </w:tabs>
        <w:ind w:left="864" w:hanging="864"/>
      </w:pPr>
      <w:r>
        <w:rPr>
          <w:rFonts w:hint="eastAsia"/>
        </w:rPr>
        <w:t>Discussion (Round 1)</w:t>
      </w:r>
    </w:p>
    <w:p w14:paraId="3B6621C1" w14:textId="3B964ADE" w:rsidR="00B37EE0" w:rsidRDefault="00E6393F" w:rsidP="00B37EE0">
      <w:pPr>
        <w:rPr>
          <w:rFonts w:eastAsiaTheme="minorEastAsia"/>
          <w:lang w:eastAsia="zh-CN"/>
        </w:rPr>
      </w:pPr>
      <w:r>
        <w:rPr>
          <w:rFonts w:eastAsiaTheme="minorEastAsia"/>
          <w:lang w:eastAsia="zh-CN"/>
        </w:rPr>
        <w:t xml:space="preserve">The carrier wave interference can be reflected in link budget calculation, which may have impact on the determination of uplink receiver sensitivity for backscatter communication. </w:t>
      </w:r>
      <w:r w:rsidR="00B37EE0">
        <w:rPr>
          <w:rFonts w:eastAsiaTheme="minorEastAsia" w:hint="eastAsia"/>
          <w:lang w:eastAsia="zh-CN"/>
        </w:rPr>
        <w:t xml:space="preserve">CW interference can be inside or outside the topology (i.e., monostatic or bistatic). </w:t>
      </w:r>
    </w:p>
    <w:p w14:paraId="57D96D6E" w14:textId="77777777" w:rsidR="00E3265F" w:rsidRDefault="00E3265F" w:rsidP="00B37EE0">
      <w:pPr>
        <w:rPr>
          <w:rFonts w:eastAsiaTheme="minorEastAsia"/>
          <w:lang w:eastAsia="zh-CN"/>
        </w:rPr>
      </w:pPr>
    </w:p>
    <w:p w14:paraId="5F231109" w14:textId="77777777" w:rsidR="00214650" w:rsidRDefault="00214650" w:rsidP="00214650">
      <w:pPr>
        <w:rPr>
          <w:rFonts w:eastAsiaTheme="minorEastAsia"/>
          <w:lang w:eastAsia="zh-CN"/>
        </w:rPr>
      </w:pPr>
      <w:r>
        <w:rPr>
          <w:rFonts w:eastAsiaTheme="minorEastAsia" w:hint="eastAsia"/>
          <w:lang w:eastAsia="zh-CN"/>
        </w:rPr>
        <w:t>Usually, the CW interference will be achieved considering the following 3 methods,</w:t>
      </w:r>
    </w:p>
    <w:p w14:paraId="5F51613B" w14:textId="77777777" w:rsidR="00214650" w:rsidRPr="00214650" w:rsidRDefault="00214650" w:rsidP="00BE18BC">
      <w:pPr>
        <w:pStyle w:val="ListParagraph"/>
        <w:numPr>
          <w:ilvl w:val="0"/>
          <w:numId w:val="86"/>
        </w:numPr>
        <w:ind w:firstLineChars="0"/>
        <w:rPr>
          <w:rFonts w:eastAsiaTheme="minorEastAsia"/>
          <w:lang w:eastAsia="zh-CN"/>
        </w:rPr>
      </w:pPr>
      <w:r w:rsidRPr="00214650">
        <w:rPr>
          <w:rFonts w:eastAsiaTheme="minorEastAsia" w:hint="eastAsia"/>
          <w:i/>
          <w:iCs/>
          <w:lang w:eastAsia="zh-CN"/>
        </w:rPr>
        <w:t>Component-1</w:t>
      </w:r>
      <w:r w:rsidRPr="00214650">
        <w:rPr>
          <w:rFonts w:eastAsiaTheme="minorEastAsia" w:hint="eastAsia"/>
          <w:lang w:eastAsia="zh-CN"/>
        </w:rPr>
        <w:t xml:space="preserve">: </w:t>
      </w:r>
      <w:r w:rsidRPr="00214650">
        <w:rPr>
          <w:color w:val="000000" w:themeColor="text1"/>
          <w:lang w:eastAsia="zh-CN"/>
        </w:rPr>
        <w:t>spatial isolation</w:t>
      </w:r>
      <w:r w:rsidRPr="00214650">
        <w:rPr>
          <w:rFonts w:eastAsiaTheme="minorEastAsia" w:hint="eastAsia"/>
          <w:lang w:eastAsia="zh-CN"/>
        </w:rPr>
        <w:t xml:space="preserve"> / circulator /</w:t>
      </w:r>
      <w:r w:rsidRPr="00B00BDA">
        <w:rPr>
          <w:lang w:eastAsia="zh-CN"/>
        </w:rPr>
        <w:t xml:space="preserve"> directional coupler</w:t>
      </w:r>
    </w:p>
    <w:p w14:paraId="500C01E7" w14:textId="77777777" w:rsidR="00214650" w:rsidRPr="00214650" w:rsidRDefault="00214650" w:rsidP="00BE18BC">
      <w:pPr>
        <w:pStyle w:val="ListParagraph"/>
        <w:numPr>
          <w:ilvl w:val="0"/>
          <w:numId w:val="86"/>
        </w:numPr>
        <w:ind w:firstLineChars="0"/>
        <w:rPr>
          <w:rFonts w:eastAsiaTheme="minorEastAsia"/>
          <w:lang w:eastAsia="zh-CN"/>
        </w:rPr>
      </w:pPr>
      <w:r w:rsidRPr="00214650">
        <w:rPr>
          <w:rFonts w:eastAsiaTheme="minorEastAsia" w:hint="eastAsia"/>
          <w:i/>
          <w:iCs/>
          <w:lang w:eastAsia="zh-CN"/>
        </w:rPr>
        <w:t>Component-2</w:t>
      </w:r>
      <w:r w:rsidRPr="00214650">
        <w:rPr>
          <w:rFonts w:eastAsiaTheme="minorEastAsia" w:hint="eastAsia"/>
          <w:lang w:eastAsia="zh-CN"/>
        </w:rPr>
        <w:t>: i</w:t>
      </w:r>
      <w:r>
        <w:rPr>
          <w:lang w:eastAsia="zh-CN"/>
        </w:rPr>
        <w:t>nterference cancellation in RF front-end</w:t>
      </w:r>
    </w:p>
    <w:p w14:paraId="77B1E337" w14:textId="77777777" w:rsidR="00214650" w:rsidRPr="00214650" w:rsidRDefault="00214650" w:rsidP="00BE18BC">
      <w:pPr>
        <w:pStyle w:val="ListParagraph"/>
        <w:numPr>
          <w:ilvl w:val="0"/>
          <w:numId w:val="86"/>
        </w:numPr>
        <w:ind w:firstLineChars="0"/>
        <w:rPr>
          <w:rFonts w:eastAsiaTheme="minorEastAsia"/>
          <w:lang w:eastAsia="zh-CN"/>
        </w:rPr>
      </w:pPr>
      <w:r w:rsidRPr="00214650">
        <w:rPr>
          <w:rFonts w:eastAsiaTheme="minorEastAsia" w:hint="eastAsia"/>
          <w:i/>
          <w:iCs/>
          <w:lang w:eastAsia="zh-CN"/>
        </w:rPr>
        <w:lastRenderedPageBreak/>
        <w:t>Component-3</w:t>
      </w:r>
      <w:r w:rsidRPr="00214650">
        <w:rPr>
          <w:rFonts w:eastAsiaTheme="minorEastAsia" w:hint="eastAsia"/>
          <w:lang w:eastAsia="zh-CN"/>
        </w:rPr>
        <w:t xml:space="preserve">: </w:t>
      </w:r>
      <w:r w:rsidRPr="00214650">
        <w:rPr>
          <w:color w:val="000000" w:themeColor="text1"/>
          <w:lang w:eastAsia="zh-CN"/>
        </w:rPr>
        <w:t>digital baseband</w:t>
      </w:r>
      <w:r w:rsidRPr="00214650">
        <w:rPr>
          <w:rFonts w:eastAsiaTheme="minorEastAsia" w:hint="eastAsia"/>
          <w:color w:val="000000" w:themeColor="text1"/>
          <w:lang w:eastAsia="zh-CN"/>
        </w:rPr>
        <w:t xml:space="preserve"> </w:t>
      </w:r>
      <w:r w:rsidRPr="00214650">
        <w:rPr>
          <w:rFonts w:eastAsiaTheme="minorEastAsia"/>
          <w:color w:val="000000" w:themeColor="text1"/>
          <w:lang w:eastAsia="zh-CN"/>
        </w:rPr>
        <w:t>processing</w:t>
      </w:r>
      <w:r w:rsidRPr="00214650">
        <w:rPr>
          <w:rFonts w:eastAsiaTheme="minorEastAsia" w:hint="eastAsia"/>
          <w:color w:val="000000" w:themeColor="text1"/>
          <w:lang w:eastAsia="zh-CN"/>
        </w:rPr>
        <w:t xml:space="preserve">, e.g., </w:t>
      </w:r>
      <w:r w:rsidRPr="00214650">
        <w:rPr>
          <w:color w:val="000000" w:themeColor="text1"/>
          <w:lang w:eastAsia="zh-CN"/>
        </w:rPr>
        <w:t>high-pass filtering</w:t>
      </w:r>
      <w:r w:rsidRPr="00214650">
        <w:rPr>
          <w:rFonts w:eastAsiaTheme="minorEastAsia" w:hint="eastAsia"/>
          <w:color w:val="000000" w:themeColor="text1"/>
          <w:lang w:eastAsia="zh-CN"/>
        </w:rPr>
        <w:t xml:space="preserve">, </w:t>
      </w:r>
      <w:r>
        <w:rPr>
          <w:lang w:eastAsia="zh-CN"/>
        </w:rPr>
        <w:t>reconstructing-then-subtracting the interference</w:t>
      </w:r>
    </w:p>
    <w:p w14:paraId="40E61C9B" w14:textId="77777777" w:rsidR="00214650" w:rsidRDefault="00214650" w:rsidP="00214650">
      <w:pPr>
        <w:rPr>
          <w:rFonts w:eastAsiaTheme="minorEastAsia"/>
          <w:lang w:eastAsia="zh-CN"/>
        </w:rPr>
      </w:pPr>
    </w:p>
    <w:p w14:paraId="21C4DD66" w14:textId="69F6ECC4" w:rsidR="00214650" w:rsidRPr="00214650" w:rsidRDefault="00214650" w:rsidP="00214650">
      <w:pPr>
        <w:rPr>
          <w:rFonts w:eastAsiaTheme="minorEastAsia"/>
          <w:lang w:eastAsia="zh-CN"/>
        </w:rPr>
      </w:pPr>
      <w:r w:rsidRPr="00214650">
        <w:rPr>
          <w:rFonts w:eastAsiaTheme="minorEastAsia" w:hint="eastAsia"/>
          <w:lang w:eastAsia="zh-CN"/>
        </w:rPr>
        <w:t xml:space="preserve">It is obvious that </w:t>
      </w:r>
      <w:r w:rsidRPr="00214650">
        <w:rPr>
          <w:rFonts w:eastAsiaTheme="minorEastAsia" w:hint="eastAsia"/>
          <w:i/>
          <w:iCs/>
          <w:lang w:eastAsia="zh-CN"/>
        </w:rPr>
        <w:t>Component-1</w:t>
      </w:r>
      <w:r w:rsidRPr="00214650">
        <w:rPr>
          <w:rFonts w:eastAsiaTheme="minorEastAsia" w:hint="eastAsia"/>
          <w:lang w:eastAsia="zh-CN"/>
        </w:rPr>
        <w:t xml:space="preserve"> and</w:t>
      </w:r>
      <w:r w:rsidRPr="00214650">
        <w:rPr>
          <w:rFonts w:eastAsiaTheme="minorEastAsia" w:hint="eastAsia"/>
          <w:i/>
          <w:iCs/>
          <w:lang w:eastAsia="zh-CN"/>
        </w:rPr>
        <w:t xml:space="preserve"> Component-2</w:t>
      </w:r>
      <w:r w:rsidRPr="00214650">
        <w:rPr>
          <w:rFonts w:eastAsiaTheme="minorEastAsia" w:hint="eastAsia"/>
          <w:lang w:eastAsia="zh-CN"/>
        </w:rPr>
        <w:t xml:space="preserve"> are considered in the link-budget calculation but not in LLS (i.e., Alt1). How to account the </w:t>
      </w:r>
      <w:r w:rsidRPr="00214650">
        <w:rPr>
          <w:rFonts w:eastAsiaTheme="minorEastAsia" w:hint="eastAsia"/>
          <w:i/>
          <w:iCs/>
          <w:lang w:eastAsia="zh-CN"/>
        </w:rPr>
        <w:t>Component-3</w:t>
      </w:r>
      <w:r w:rsidRPr="00214650">
        <w:rPr>
          <w:rFonts w:eastAsiaTheme="minorEastAsia" w:hint="eastAsia"/>
          <w:lang w:eastAsia="zh-CN"/>
        </w:rPr>
        <w:t xml:space="preserve"> has different views by companies.</w:t>
      </w:r>
    </w:p>
    <w:p w14:paraId="182BB09C" w14:textId="77777777" w:rsidR="00214650" w:rsidRPr="00214650" w:rsidRDefault="00214650" w:rsidP="00B37EE0">
      <w:pPr>
        <w:rPr>
          <w:rFonts w:eastAsiaTheme="minorEastAsia"/>
          <w:lang w:eastAsia="zh-CN"/>
        </w:rPr>
      </w:pPr>
    </w:p>
    <w:p w14:paraId="0725C2DF" w14:textId="686E6CE5" w:rsidR="007D2078" w:rsidRPr="00CF7D90" w:rsidRDefault="00E3265F" w:rsidP="00B37EE0">
      <w:pPr>
        <w:rPr>
          <w:rFonts w:ascii="Times New Roman" w:eastAsiaTheme="minorEastAsia" w:hAnsi="Times New Roman"/>
          <w:szCs w:val="20"/>
          <w:lang w:eastAsia="zh-CN"/>
        </w:rPr>
      </w:pPr>
      <w:r>
        <w:rPr>
          <w:rFonts w:ascii="Times New Roman" w:eastAsiaTheme="minorEastAsia" w:hAnsi="Times New Roman" w:hint="eastAsia"/>
          <w:szCs w:val="20"/>
          <w:lang w:eastAsia="zh-CN"/>
        </w:rPr>
        <w:t>H</w:t>
      </w:r>
      <w:r w:rsidRPr="009F1DF4">
        <w:rPr>
          <w:rFonts w:ascii="Times New Roman" w:eastAsiaTheme="minorEastAsia" w:hAnsi="Times New Roman"/>
          <w:szCs w:val="20"/>
        </w:rPr>
        <w:t>ow to model CW interferences for coverage evaluation has been discussed and two alternatives are proposed.</w:t>
      </w:r>
    </w:p>
    <w:p w14:paraId="69F9968D" w14:textId="77777777" w:rsidR="00B37EE0" w:rsidRDefault="00B37EE0" w:rsidP="00B37EE0">
      <w:pPr>
        <w:rPr>
          <w:rFonts w:eastAsiaTheme="minorEastAsia"/>
          <w:lang w:eastAsia="zh-CN"/>
        </w:rPr>
      </w:pPr>
    </w:p>
    <w:p w14:paraId="50D1FBD0" w14:textId="5FCCACF3" w:rsidR="00451A98" w:rsidRDefault="00E3265F" w:rsidP="00BE18BC">
      <w:pPr>
        <w:pStyle w:val="ListParagraph"/>
        <w:numPr>
          <w:ilvl w:val="0"/>
          <w:numId w:val="30"/>
        </w:numPr>
        <w:ind w:firstLineChars="0"/>
        <w:rPr>
          <w:rFonts w:ascii="Times New Roman" w:eastAsiaTheme="minorEastAsia" w:hAnsi="Times New Roman"/>
          <w:szCs w:val="20"/>
        </w:rPr>
      </w:pPr>
      <w:r w:rsidRPr="009F1DF4">
        <w:rPr>
          <w:rFonts w:ascii="Times New Roman" w:eastAsiaTheme="minorEastAsia" w:hAnsi="Times New Roman"/>
          <w:szCs w:val="20"/>
        </w:rPr>
        <w:t>Alt. 1</w:t>
      </w:r>
      <w:r w:rsidR="00214650">
        <w:rPr>
          <w:rFonts w:ascii="Times New Roman" w:eastAsiaTheme="minorEastAsia" w:hAnsi="Times New Roman" w:hint="eastAsia"/>
          <w:szCs w:val="20"/>
          <w:lang w:eastAsia="zh-CN"/>
        </w:rPr>
        <w:t xml:space="preserve">: </w:t>
      </w:r>
      <w:r w:rsidR="00D75F75">
        <w:rPr>
          <w:rFonts w:ascii="Times New Roman" w:eastAsiaTheme="minorEastAsia" w:hAnsi="Times New Roman" w:hint="eastAsia"/>
          <w:szCs w:val="20"/>
          <w:lang w:eastAsia="zh-CN"/>
        </w:rPr>
        <w:t>T</w:t>
      </w:r>
      <w:r w:rsidR="00214650" w:rsidRPr="00214650">
        <w:rPr>
          <w:rFonts w:ascii="Times New Roman" w:eastAsiaTheme="minorEastAsia" w:hAnsi="Times New Roman"/>
          <w:szCs w:val="20"/>
        </w:rPr>
        <w:t xml:space="preserve">he digital baseband processing of CW </w:t>
      </w:r>
      <w:r w:rsidR="00CF7D90">
        <w:rPr>
          <w:rFonts w:ascii="Times New Roman" w:eastAsiaTheme="minorEastAsia" w:hAnsi="Times New Roman" w:hint="eastAsia"/>
          <w:szCs w:val="20"/>
          <w:lang w:eastAsia="zh-CN"/>
        </w:rPr>
        <w:t>self-</w:t>
      </w:r>
      <w:r w:rsidR="00214650" w:rsidRPr="00214650">
        <w:rPr>
          <w:rFonts w:ascii="Times New Roman" w:eastAsiaTheme="minorEastAsia" w:hAnsi="Times New Roman"/>
          <w:szCs w:val="20"/>
        </w:rPr>
        <w:t xml:space="preserve">interference handling </w:t>
      </w:r>
      <w:r w:rsidR="00D75F75">
        <w:rPr>
          <w:rFonts w:ascii="Times New Roman" w:eastAsiaTheme="minorEastAsia" w:hAnsi="Times New Roman" w:hint="eastAsia"/>
          <w:szCs w:val="20"/>
          <w:lang w:eastAsia="zh-CN"/>
        </w:rPr>
        <w:t xml:space="preserve">is not modelled </w:t>
      </w:r>
      <w:r w:rsidR="00214650" w:rsidRPr="00214650">
        <w:rPr>
          <w:rFonts w:ascii="Times New Roman" w:eastAsiaTheme="minorEastAsia" w:hAnsi="Times New Roman"/>
          <w:szCs w:val="20"/>
        </w:rPr>
        <w:t>in link level simulation (LLS)</w:t>
      </w:r>
      <w:r w:rsidR="008E6CF0">
        <w:rPr>
          <w:rFonts w:ascii="Times New Roman" w:eastAsiaTheme="minorEastAsia" w:hAnsi="Times New Roman" w:hint="eastAsia"/>
          <w:szCs w:val="20"/>
          <w:lang w:eastAsia="zh-CN"/>
        </w:rPr>
        <w:t>.</w:t>
      </w:r>
      <w:r w:rsidR="00214650" w:rsidRPr="00214650">
        <w:rPr>
          <w:rFonts w:ascii="Times New Roman" w:eastAsiaTheme="minorEastAsia" w:hAnsi="Times New Roman"/>
          <w:szCs w:val="20"/>
        </w:rPr>
        <w:t xml:space="preserve"> </w:t>
      </w:r>
      <w:r w:rsidR="00D75F75">
        <w:rPr>
          <w:rFonts w:ascii="Times New Roman" w:eastAsiaTheme="minorEastAsia" w:hAnsi="Times New Roman" w:hint="eastAsia"/>
          <w:szCs w:val="20"/>
          <w:lang w:eastAsia="zh-CN"/>
        </w:rPr>
        <w:t xml:space="preserve">It is </w:t>
      </w:r>
      <w:r w:rsidR="00214650" w:rsidRPr="00214650">
        <w:rPr>
          <w:rFonts w:ascii="Times New Roman" w:eastAsiaTheme="minorEastAsia" w:hAnsi="Times New Roman"/>
          <w:szCs w:val="20"/>
        </w:rPr>
        <w:t>include</w:t>
      </w:r>
      <w:r w:rsidR="00D75F75">
        <w:rPr>
          <w:rFonts w:ascii="Times New Roman" w:eastAsiaTheme="minorEastAsia" w:hAnsi="Times New Roman" w:hint="eastAsia"/>
          <w:szCs w:val="20"/>
          <w:lang w:eastAsia="zh-CN"/>
        </w:rPr>
        <w:t>d</w:t>
      </w:r>
      <w:r w:rsidR="00214650" w:rsidRPr="00214650">
        <w:rPr>
          <w:rFonts w:ascii="Times New Roman" w:eastAsiaTheme="minorEastAsia" w:hAnsi="Times New Roman"/>
          <w:szCs w:val="20"/>
        </w:rPr>
        <w:t xml:space="preserve"> in the link budget</w:t>
      </w:r>
      <w:r w:rsidR="00214650">
        <w:rPr>
          <w:rFonts w:ascii="Times New Roman" w:eastAsiaTheme="minorEastAsia" w:hAnsi="Times New Roman" w:hint="eastAsia"/>
          <w:szCs w:val="20"/>
          <w:lang w:eastAsia="zh-CN"/>
        </w:rPr>
        <w:t xml:space="preserve"> </w:t>
      </w:r>
      <w:r w:rsidR="00D75F75">
        <w:rPr>
          <w:rFonts w:ascii="Times New Roman" w:eastAsiaTheme="minorEastAsia" w:hAnsi="Times New Roman" w:hint="eastAsia"/>
          <w:szCs w:val="20"/>
          <w:lang w:eastAsia="zh-CN"/>
        </w:rPr>
        <w:t xml:space="preserve">analysis </w:t>
      </w:r>
      <w:r w:rsidR="00214650">
        <w:rPr>
          <w:rFonts w:ascii="Times New Roman" w:eastAsiaTheme="minorEastAsia" w:hAnsi="Times New Roman" w:hint="eastAsia"/>
          <w:szCs w:val="20"/>
          <w:lang w:eastAsia="zh-CN"/>
        </w:rPr>
        <w:t>by reporting the CW calculation capability value.</w:t>
      </w:r>
    </w:p>
    <w:p w14:paraId="09485697" w14:textId="2F0971BC" w:rsidR="00E3265F" w:rsidRDefault="003318AA" w:rsidP="00BE18BC">
      <w:pPr>
        <w:pStyle w:val="ListParagraph"/>
        <w:numPr>
          <w:ilvl w:val="1"/>
          <w:numId w:val="30"/>
        </w:numPr>
        <w:ind w:firstLineChars="0"/>
        <w:rPr>
          <w:rFonts w:ascii="Times New Roman" w:eastAsiaTheme="minorEastAsia" w:hAnsi="Times New Roman"/>
          <w:szCs w:val="20"/>
        </w:rPr>
      </w:pPr>
      <w:r>
        <w:rPr>
          <w:rFonts w:ascii="Times New Roman" w:eastAsiaTheme="minorEastAsia" w:hAnsi="Times New Roman" w:hint="eastAsia"/>
          <w:szCs w:val="20"/>
          <w:lang w:eastAsia="zh-CN"/>
        </w:rPr>
        <w:t xml:space="preserve">(9) </w:t>
      </w:r>
      <w:r w:rsidR="00E3265F" w:rsidRPr="009F1DF4">
        <w:rPr>
          <w:rFonts w:ascii="Times New Roman" w:eastAsiaTheme="minorEastAsia" w:hAnsi="Times New Roman"/>
          <w:szCs w:val="20"/>
        </w:rPr>
        <w:t>Ericsson, ZTE, vivo, OPPO (for CW inside topology), CMCC, NTT DOCOMO</w:t>
      </w:r>
      <w:r w:rsidR="00732F14">
        <w:rPr>
          <w:rFonts w:ascii="Times New Roman" w:eastAsiaTheme="minorEastAsia" w:hAnsi="Times New Roman" w:hint="eastAsia"/>
          <w:szCs w:val="20"/>
          <w:lang w:eastAsia="zh-CN"/>
        </w:rPr>
        <w:t>, Qualcomm</w:t>
      </w:r>
      <w:r>
        <w:rPr>
          <w:rFonts w:ascii="Times New Roman" w:eastAsiaTheme="minorEastAsia" w:hAnsi="Times New Roman" w:hint="eastAsia"/>
          <w:szCs w:val="20"/>
          <w:lang w:eastAsia="zh-CN"/>
        </w:rPr>
        <w:t>, Interdigital, Xiaomi</w:t>
      </w:r>
    </w:p>
    <w:p w14:paraId="477253EC" w14:textId="77777777" w:rsidR="003318AA" w:rsidRDefault="003318AA" w:rsidP="00BE18BC">
      <w:pPr>
        <w:pStyle w:val="ListParagraph"/>
        <w:numPr>
          <w:ilvl w:val="2"/>
          <w:numId w:val="30"/>
        </w:numPr>
        <w:ind w:firstLineChars="0"/>
        <w:rPr>
          <w:rFonts w:eastAsiaTheme="minorEastAsia"/>
          <w:lang w:eastAsia="zh-CN"/>
        </w:rPr>
      </w:pPr>
      <w:r>
        <w:rPr>
          <w:rFonts w:eastAsiaTheme="minorEastAsia" w:hint="eastAsia"/>
          <w:lang w:eastAsia="zh-CN"/>
        </w:rPr>
        <w:t>[Ericsson] considers d</w:t>
      </w:r>
      <w:r>
        <w:rPr>
          <w:rFonts w:eastAsiaTheme="minorEastAsia"/>
          <w:lang w:eastAsia="zh-CN"/>
        </w:rPr>
        <w:t>ifferent</w:t>
      </w:r>
      <w:r>
        <w:rPr>
          <w:rFonts w:eastAsiaTheme="minorEastAsia" w:hint="eastAsia"/>
          <w:lang w:eastAsia="zh-CN"/>
        </w:rPr>
        <w:t xml:space="preserve"> values for CW cancellation/spatial isolation can be considered for different deployment and topology, and the CW cancellation value can be reported by company</w:t>
      </w:r>
    </w:p>
    <w:p w14:paraId="080A6CAA" w14:textId="77777777" w:rsidR="003318AA" w:rsidRPr="00073867" w:rsidRDefault="003318AA" w:rsidP="00BE18BC">
      <w:pPr>
        <w:pStyle w:val="ListParagraph"/>
        <w:numPr>
          <w:ilvl w:val="2"/>
          <w:numId w:val="30"/>
        </w:numPr>
        <w:ind w:firstLineChars="0"/>
        <w:rPr>
          <w:rFonts w:eastAsiaTheme="minorEastAsia"/>
          <w:lang w:eastAsia="zh-CN"/>
        </w:rPr>
      </w:pPr>
      <w:r>
        <w:rPr>
          <w:rFonts w:eastAsiaTheme="minorEastAsia" w:hint="eastAsia"/>
          <w:lang w:eastAsia="zh-CN"/>
        </w:rPr>
        <w:t xml:space="preserve">[Ericsson], [CMCC], [InterDigital], [Qualcomm] thinks </w:t>
      </w:r>
      <w:r w:rsidRPr="006175E4">
        <w:rPr>
          <w:rFonts w:eastAsiaTheme="minorEastAsia"/>
          <w:lang w:eastAsia="zh-CN"/>
        </w:rPr>
        <w:t xml:space="preserve">CW interference </w:t>
      </w:r>
      <w:r>
        <w:rPr>
          <w:rFonts w:eastAsiaTheme="minorEastAsia" w:hint="eastAsia"/>
          <w:lang w:eastAsia="zh-CN"/>
        </w:rPr>
        <w:t xml:space="preserve">after CW interference cancellation </w:t>
      </w:r>
      <w:r w:rsidRPr="006175E4">
        <w:rPr>
          <w:rFonts w:eastAsiaTheme="minorEastAsia"/>
          <w:lang w:eastAsia="zh-CN"/>
        </w:rPr>
        <w:t xml:space="preserve">can be </w:t>
      </w:r>
      <w:r>
        <w:rPr>
          <w:rFonts w:eastAsiaTheme="minorEastAsia" w:hint="eastAsia"/>
          <w:lang w:eastAsia="zh-CN"/>
        </w:rPr>
        <w:t xml:space="preserve">included in the </w:t>
      </w:r>
      <w:r w:rsidRPr="006175E4">
        <w:rPr>
          <w:rFonts w:eastAsiaTheme="minorEastAsia"/>
          <w:lang w:eastAsia="zh-CN"/>
        </w:rPr>
        <w:t>calculation</w:t>
      </w:r>
      <w:r>
        <w:rPr>
          <w:rFonts w:eastAsiaTheme="minorEastAsia" w:hint="eastAsia"/>
          <w:lang w:eastAsia="zh-CN"/>
        </w:rPr>
        <w:t xml:space="preserve"> of receiver sensitivity.</w:t>
      </w:r>
    </w:p>
    <w:p w14:paraId="12F766C4" w14:textId="77777777" w:rsidR="003318AA" w:rsidRPr="00073867" w:rsidRDefault="003318AA" w:rsidP="00BE18BC">
      <w:pPr>
        <w:pStyle w:val="ListParagraph"/>
        <w:numPr>
          <w:ilvl w:val="2"/>
          <w:numId w:val="30"/>
        </w:numPr>
        <w:ind w:firstLineChars="0"/>
        <w:rPr>
          <w:rFonts w:eastAsiaTheme="minorEastAsia"/>
        </w:rPr>
      </w:pPr>
      <w:r>
        <w:rPr>
          <w:rFonts w:eastAsiaTheme="minorEastAsia" w:hint="eastAsia"/>
          <w:lang w:eastAsia="zh-CN"/>
        </w:rPr>
        <w:t>[ZTE], [vivo] propose to acquire the residual self-interference power a</w:t>
      </w:r>
      <w:r w:rsidRPr="004322AB">
        <w:rPr>
          <w:rFonts w:eastAsiaTheme="minorEastAsia"/>
          <w:lang w:eastAsia="zh-CN"/>
        </w:rPr>
        <w:t>ccording to Rel-18 SFBD self-interference modelling in TR 38.858</w:t>
      </w:r>
      <w:r>
        <w:rPr>
          <w:rFonts w:eastAsiaTheme="minorEastAsia" w:hint="eastAsia"/>
          <w:lang w:eastAsia="zh-CN"/>
        </w:rPr>
        <w:t xml:space="preserve">, </w:t>
      </w:r>
      <w:r w:rsidRPr="00073867">
        <w:rPr>
          <w:rFonts w:eastAsiaTheme="minorEastAsia"/>
        </w:rPr>
        <w:t>the receiver sensitivity loss caused by intermodulation is also modelled</w:t>
      </w:r>
      <w:r w:rsidRPr="00073867">
        <w:rPr>
          <w:rFonts w:eastAsiaTheme="minorEastAsia" w:hint="eastAsia"/>
        </w:rPr>
        <w:t>.</w:t>
      </w:r>
    </w:p>
    <w:p w14:paraId="382E18BD" w14:textId="77777777" w:rsidR="003318AA" w:rsidRDefault="003318AA" w:rsidP="00BE18BC">
      <w:pPr>
        <w:pStyle w:val="ListParagraph"/>
        <w:numPr>
          <w:ilvl w:val="2"/>
          <w:numId w:val="30"/>
        </w:numPr>
        <w:ind w:firstLineChars="0"/>
        <w:rPr>
          <w:rFonts w:eastAsiaTheme="minorEastAsia"/>
        </w:rPr>
      </w:pPr>
      <w:r w:rsidRPr="00073867">
        <w:rPr>
          <w:rFonts w:eastAsiaTheme="minorEastAsia" w:hint="eastAsia"/>
        </w:rPr>
        <w:t xml:space="preserve">[OPPO] thinks receiver sensitivity can be calculated based on CW </w:t>
      </w:r>
      <w:r w:rsidRPr="00073867">
        <w:rPr>
          <w:rFonts w:eastAsiaTheme="minorEastAsia"/>
        </w:rPr>
        <w:t>interference</w:t>
      </w:r>
      <w:r w:rsidRPr="00073867">
        <w:rPr>
          <w:rFonts w:eastAsiaTheme="minorEastAsia" w:hint="eastAsia"/>
        </w:rPr>
        <w:t xml:space="preserve"> for CW inside topology, while for CW outside topology, CW interference can be simulated in LLS.</w:t>
      </w:r>
    </w:p>
    <w:p w14:paraId="5B77D297" w14:textId="77777777" w:rsidR="003318AA" w:rsidRDefault="003318AA" w:rsidP="00BE18BC">
      <w:pPr>
        <w:pStyle w:val="ListParagraph"/>
        <w:numPr>
          <w:ilvl w:val="2"/>
          <w:numId w:val="30"/>
        </w:numPr>
        <w:ind w:firstLineChars="0"/>
        <w:rPr>
          <w:rFonts w:eastAsiaTheme="minorEastAsia"/>
          <w:lang w:eastAsia="zh-CN"/>
        </w:rPr>
      </w:pPr>
      <w:r>
        <w:rPr>
          <w:rFonts w:eastAsiaTheme="minorEastAsia"/>
          <w:lang w:eastAsia="zh-CN"/>
        </w:rPr>
        <w:t>F</w:t>
      </w:r>
      <w:r>
        <w:rPr>
          <w:rFonts w:eastAsiaTheme="minorEastAsia" w:hint="eastAsia"/>
          <w:lang w:eastAsia="zh-CN"/>
        </w:rPr>
        <w:t>or</w:t>
      </w:r>
      <w:r w:rsidRPr="00DA148A">
        <w:rPr>
          <w:rFonts w:eastAsiaTheme="minorEastAsia"/>
          <w:lang w:eastAsia="zh-CN"/>
        </w:rPr>
        <w:t xml:space="preserve"> bistatic cases (D1</w:t>
      </w:r>
      <w:r>
        <w:rPr>
          <w:rFonts w:eastAsiaTheme="minorEastAsia" w:hint="eastAsia"/>
          <w:lang w:eastAsia="zh-CN"/>
        </w:rPr>
        <w:t>T1</w:t>
      </w:r>
      <w:r w:rsidRPr="00DA148A">
        <w:rPr>
          <w:rFonts w:eastAsiaTheme="minorEastAsia"/>
          <w:lang w:eastAsia="zh-CN"/>
        </w:rPr>
        <w:t>-A1/B, D2</w:t>
      </w:r>
      <w:r>
        <w:rPr>
          <w:rFonts w:eastAsiaTheme="minorEastAsia" w:hint="eastAsia"/>
          <w:lang w:eastAsia="zh-CN"/>
        </w:rPr>
        <w:t>T2</w:t>
      </w:r>
      <w:r w:rsidRPr="00DA148A">
        <w:rPr>
          <w:rFonts w:eastAsiaTheme="minorEastAsia"/>
          <w:lang w:eastAsia="zh-CN"/>
        </w:rPr>
        <w:t>-A1/B)</w:t>
      </w:r>
      <w:r>
        <w:rPr>
          <w:rFonts w:eastAsiaTheme="minorEastAsia" w:hint="eastAsia"/>
          <w:lang w:eastAsia="zh-CN"/>
        </w:rPr>
        <w:t xml:space="preserve">, [Ericsson], [CMCC], [InterDigital] think </w:t>
      </w:r>
      <w:r w:rsidRPr="00DA148A">
        <w:rPr>
          <w:rFonts w:eastAsiaTheme="minorEastAsia"/>
          <w:lang w:eastAsia="zh-CN"/>
        </w:rPr>
        <w:t>CW has no impact to the receiver sensitivity loss.</w:t>
      </w:r>
    </w:p>
    <w:p w14:paraId="2EEECAE7" w14:textId="45049F47" w:rsidR="003318AA" w:rsidRPr="003318AA" w:rsidRDefault="003318AA" w:rsidP="00BE18BC">
      <w:pPr>
        <w:pStyle w:val="ListParagraph"/>
        <w:numPr>
          <w:ilvl w:val="2"/>
          <w:numId w:val="30"/>
        </w:numPr>
        <w:ind w:firstLineChars="0"/>
        <w:rPr>
          <w:rFonts w:eastAsiaTheme="minorEastAsia"/>
          <w:lang w:eastAsia="zh-CN"/>
        </w:rPr>
      </w:pPr>
      <w:r w:rsidRPr="003318AA">
        <w:rPr>
          <w:rFonts w:eastAsiaTheme="minorEastAsia"/>
          <w:lang w:eastAsia="zh-CN"/>
        </w:rPr>
        <w:t>[</w:t>
      </w:r>
      <w:r>
        <w:rPr>
          <w:rFonts w:eastAsiaTheme="minorEastAsia" w:hint="eastAsia"/>
          <w:lang w:eastAsia="zh-CN"/>
        </w:rPr>
        <w:t>X</w:t>
      </w:r>
      <w:r w:rsidRPr="003318AA">
        <w:rPr>
          <w:rFonts w:eastAsiaTheme="minorEastAsia"/>
          <w:lang w:eastAsia="zh-CN"/>
        </w:rPr>
        <w:t>iaomi] mentioned that considering the waveform simplicity of CW, very good or even ideal self-interference cancellation can be expected at network side.</w:t>
      </w:r>
    </w:p>
    <w:p w14:paraId="7E9F7C59" w14:textId="77777777" w:rsidR="003318AA" w:rsidRPr="003318AA" w:rsidRDefault="003318AA" w:rsidP="003318AA">
      <w:pPr>
        <w:spacing w:after="240"/>
        <w:rPr>
          <w:rFonts w:ascii="Times New Roman" w:eastAsiaTheme="minorEastAsia" w:hAnsi="Times New Roman"/>
          <w:szCs w:val="20"/>
          <w:lang w:eastAsia="zh-CN"/>
        </w:rPr>
      </w:pPr>
    </w:p>
    <w:p w14:paraId="2549DE3C" w14:textId="3657FC14" w:rsidR="00451A98" w:rsidRDefault="00E3265F" w:rsidP="00BE18BC">
      <w:pPr>
        <w:pStyle w:val="ListParagraph"/>
        <w:numPr>
          <w:ilvl w:val="0"/>
          <w:numId w:val="30"/>
        </w:numPr>
        <w:ind w:firstLineChars="0"/>
        <w:rPr>
          <w:rFonts w:ascii="Times New Roman" w:eastAsiaTheme="minorEastAsia" w:hAnsi="Times New Roman"/>
          <w:szCs w:val="20"/>
        </w:rPr>
      </w:pPr>
      <w:r w:rsidRPr="009F1DF4">
        <w:rPr>
          <w:rFonts w:ascii="Times New Roman" w:eastAsiaTheme="minorEastAsia" w:hAnsi="Times New Roman"/>
          <w:szCs w:val="20"/>
        </w:rPr>
        <w:t>Alt. 2</w:t>
      </w:r>
      <w:r w:rsidR="00214650">
        <w:rPr>
          <w:rFonts w:ascii="Times New Roman" w:eastAsiaTheme="minorEastAsia" w:hAnsi="Times New Roman" w:hint="eastAsia"/>
          <w:szCs w:val="20"/>
          <w:lang w:eastAsia="zh-CN"/>
        </w:rPr>
        <w:t>: M</w:t>
      </w:r>
      <w:r w:rsidR="00214650" w:rsidRPr="00214650">
        <w:rPr>
          <w:rFonts w:ascii="Times New Roman" w:eastAsiaTheme="minorEastAsia" w:hAnsi="Times New Roman"/>
          <w:szCs w:val="20"/>
        </w:rPr>
        <w:t xml:space="preserve">odel the digital baseband processing of CW </w:t>
      </w:r>
      <w:r w:rsidR="00CF7D90">
        <w:rPr>
          <w:rFonts w:ascii="Times New Roman" w:eastAsiaTheme="minorEastAsia" w:hAnsi="Times New Roman" w:hint="eastAsia"/>
          <w:szCs w:val="20"/>
          <w:lang w:eastAsia="zh-CN"/>
        </w:rPr>
        <w:t>self-</w:t>
      </w:r>
      <w:r w:rsidR="00214650" w:rsidRPr="00214650">
        <w:rPr>
          <w:rFonts w:ascii="Times New Roman" w:eastAsiaTheme="minorEastAsia" w:hAnsi="Times New Roman"/>
          <w:szCs w:val="20"/>
        </w:rPr>
        <w:t>interference handling in link level simulation (LLS)</w:t>
      </w:r>
      <w:r w:rsidR="00214650">
        <w:rPr>
          <w:rFonts w:ascii="Times New Roman" w:eastAsiaTheme="minorEastAsia" w:hAnsi="Times New Roman" w:hint="eastAsia"/>
          <w:szCs w:val="20"/>
          <w:lang w:eastAsia="zh-CN"/>
        </w:rPr>
        <w:t xml:space="preserve">. Do not include </w:t>
      </w:r>
      <w:r w:rsidR="00214650" w:rsidRPr="00214650">
        <w:rPr>
          <w:rFonts w:ascii="Times New Roman" w:eastAsiaTheme="minorEastAsia" w:hAnsi="Times New Roman"/>
          <w:szCs w:val="20"/>
        </w:rPr>
        <w:t xml:space="preserve">digital baseband processing of CW interference handling </w:t>
      </w:r>
      <w:r w:rsidR="00214650">
        <w:rPr>
          <w:rFonts w:ascii="Times New Roman" w:eastAsiaTheme="minorEastAsia" w:hAnsi="Times New Roman"/>
          <w:szCs w:val="20"/>
          <w:lang w:eastAsia="zh-CN"/>
        </w:rPr>
        <w:t>capability</w:t>
      </w:r>
      <w:r w:rsidR="00214650">
        <w:rPr>
          <w:rFonts w:ascii="Times New Roman" w:eastAsiaTheme="minorEastAsia" w:hAnsi="Times New Roman" w:hint="eastAsia"/>
          <w:szCs w:val="20"/>
          <w:lang w:eastAsia="zh-CN"/>
        </w:rPr>
        <w:t xml:space="preserve"> </w:t>
      </w:r>
      <w:r w:rsidR="00214650" w:rsidRPr="00214650">
        <w:rPr>
          <w:rFonts w:ascii="Times New Roman" w:eastAsiaTheme="minorEastAsia" w:hAnsi="Times New Roman"/>
          <w:szCs w:val="20"/>
        </w:rPr>
        <w:t>in the link budget</w:t>
      </w:r>
      <w:r w:rsidR="00214650">
        <w:rPr>
          <w:rFonts w:ascii="Times New Roman" w:eastAsiaTheme="minorEastAsia" w:hAnsi="Times New Roman" w:hint="eastAsia"/>
          <w:szCs w:val="20"/>
          <w:lang w:eastAsia="zh-CN"/>
        </w:rPr>
        <w:t xml:space="preserve"> </w:t>
      </w:r>
      <w:r w:rsidR="00D75F75">
        <w:rPr>
          <w:rFonts w:ascii="Times New Roman" w:eastAsiaTheme="minorEastAsia" w:hAnsi="Times New Roman" w:hint="eastAsia"/>
          <w:szCs w:val="20"/>
          <w:lang w:eastAsia="zh-CN"/>
        </w:rPr>
        <w:t xml:space="preserve">analysis </w:t>
      </w:r>
      <w:r w:rsidR="00214650">
        <w:rPr>
          <w:rFonts w:ascii="Times New Roman" w:eastAsiaTheme="minorEastAsia" w:hAnsi="Times New Roman" w:hint="eastAsia"/>
          <w:szCs w:val="20"/>
          <w:lang w:eastAsia="zh-CN"/>
        </w:rPr>
        <w:t>when reporting the CW calculation capability value.</w:t>
      </w:r>
    </w:p>
    <w:p w14:paraId="372E8BE3" w14:textId="00DA922C" w:rsidR="00E3265F" w:rsidRPr="009F1DF4" w:rsidRDefault="003318AA" w:rsidP="00BE18BC">
      <w:pPr>
        <w:pStyle w:val="ListParagraph"/>
        <w:numPr>
          <w:ilvl w:val="1"/>
          <w:numId w:val="30"/>
        </w:numPr>
        <w:ind w:firstLineChars="0"/>
        <w:rPr>
          <w:rFonts w:ascii="Times New Roman" w:eastAsiaTheme="minorEastAsia" w:hAnsi="Times New Roman"/>
          <w:szCs w:val="20"/>
        </w:rPr>
      </w:pPr>
      <w:r>
        <w:rPr>
          <w:rFonts w:ascii="Times New Roman" w:eastAsiaTheme="minorEastAsia" w:hAnsi="Times New Roman" w:hint="eastAsia"/>
          <w:szCs w:val="20"/>
          <w:lang w:eastAsia="zh-CN"/>
        </w:rPr>
        <w:t xml:space="preserve">(8) </w:t>
      </w:r>
      <w:r w:rsidR="00E3265F" w:rsidRPr="009F1DF4">
        <w:rPr>
          <w:rFonts w:ascii="Times New Roman" w:eastAsiaTheme="minorEastAsia" w:hAnsi="Times New Roman"/>
          <w:szCs w:val="20"/>
        </w:rPr>
        <w:t>HW/Hisilicon, Nokia/NSB, vivo, OPPO (for CW outside topology), CATT, MediaTek, Qualcomm, IIT Kanpur</w:t>
      </w:r>
    </w:p>
    <w:p w14:paraId="33ACE1A5" w14:textId="744E05A9" w:rsidR="003318AA" w:rsidRPr="003318AA" w:rsidRDefault="003318AA" w:rsidP="00BE18BC">
      <w:pPr>
        <w:pStyle w:val="ListParagraph"/>
        <w:numPr>
          <w:ilvl w:val="2"/>
          <w:numId w:val="30"/>
        </w:numPr>
        <w:ind w:firstLineChars="0"/>
        <w:rPr>
          <w:rFonts w:eastAsiaTheme="minorEastAsia"/>
          <w:lang w:eastAsia="zh-CN"/>
        </w:rPr>
      </w:pPr>
      <w:r w:rsidRPr="003318AA">
        <w:rPr>
          <w:rFonts w:eastAsiaTheme="minorEastAsia" w:hint="eastAsia"/>
          <w:lang w:eastAsia="zh-CN"/>
        </w:rPr>
        <w:t>Most companies want to support Alt 2 think</w:t>
      </w:r>
      <w:r w:rsidRPr="003318AA">
        <w:rPr>
          <w:rFonts w:eastAsiaTheme="minorEastAsia"/>
          <w:lang w:eastAsia="zh-CN"/>
        </w:rPr>
        <w:t xml:space="preserve"> whether/how to model the interference for getting the required SINR can be further discussed</w:t>
      </w:r>
      <w:r>
        <w:rPr>
          <w:rFonts w:eastAsiaTheme="minorEastAsia" w:hint="eastAsia"/>
          <w:lang w:eastAsia="zh-CN"/>
        </w:rPr>
        <w:t xml:space="preserve">. But lack of detailed methodologies being shown. </w:t>
      </w:r>
    </w:p>
    <w:p w14:paraId="26B6ADD9" w14:textId="77777777" w:rsidR="006D7304" w:rsidRDefault="003318AA" w:rsidP="00BE18BC">
      <w:pPr>
        <w:pStyle w:val="ListParagraph"/>
        <w:numPr>
          <w:ilvl w:val="2"/>
          <w:numId w:val="30"/>
        </w:numPr>
        <w:ind w:firstLineChars="0"/>
        <w:rPr>
          <w:rFonts w:eastAsiaTheme="minorEastAsia"/>
          <w:lang w:eastAsia="zh-CN"/>
        </w:rPr>
      </w:pPr>
      <w:r>
        <w:rPr>
          <w:rFonts w:eastAsiaTheme="minorEastAsia" w:hint="eastAsia"/>
          <w:lang w:eastAsia="zh-CN"/>
        </w:rPr>
        <w:t>From FL</w:t>
      </w:r>
      <w:r>
        <w:rPr>
          <w:rFonts w:eastAsiaTheme="minorEastAsia"/>
          <w:lang w:eastAsia="zh-CN"/>
        </w:rPr>
        <w:t>’</w:t>
      </w:r>
      <w:r>
        <w:rPr>
          <w:rFonts w:eastAsiaTheme="minorEastAsia" w:hint="eastAsia"/>
          <w:lang w:eastAsia="zh-CN"/>
        </w:rPr>
        <w:t xml:space="preserve">s understanding, </w:t>
      </w:r>
    </w:p>
    <w:p w14:paraId="70DFB9A3" w14:textId="77777777" w:rsidR="006D7304" w:rsidRDefault="003318AA" w:rsidP="00BE18BC">
      <w:pPr>
        <w:pStyle w:val="ListParagraph"/>
        <w:numPr>
          <w:ilvl w:val="3"/>
          <w:numId w:val="30"/>
        </w:numPr>
        <w:ind w:firstLineChars="0"/>
        <w:rPr>
          <w:rFonts w:eastAsiaTheme="minorEastAsia"/>
          <w:lang w:eastAsia="zh-CN"/>
        </w:rPr>
      </w:pPr>
      <w:r>
        <w:rPr>
          <w:rFonts w:eastAsiaTheme="minorEastAsia" w:hint="eastAsia"/>
          <w:lang w:eastAsia="zh-CN"/>
        </w:rPr>
        <w:t xml:space="preserve">if CW interference </w:t>
      </w:r>
      <w:r w:rsidR="00E13578">
        <w:rPr>
          <w:rFonts w:eastAsiaTheme="minorEastAsia" w:hint="eastAsia"/>
          <w:lang w:eastAsia="zh-CN"/>
        </w:rPr>
        <w:t>is</w:t>
      </w:r>
      <w:r>
        <w:rPr>
          <w:rFonts w:eastAsiaTheme="minorEastAsia" w:hint="eastAsia"/>
          <w:lang w:eastAsia="zh-CN"/>
        </w:rPr>
        <w:t xml:space="preserve"> as a special interference component to be considered</w:t>
      </w:r>
      <w:r w:rsidR="00E13578">
        <w:rPr>
          <w:rFonts w:eastAsiaTheme="minorEastAsia" w:hint="eastAsia"/>
          <w:lang w:eastAsia="zh-CN"/>
        </w:rPr>
        <w:t xml:space="preserve"> in LLS</w:t>
      </w:r>
      <w:r>
        <w:rPr>
          <w:rFonts w:eastAsiaTheme="minorEastAsia" w:hint="eastAsia"/>
          <w:lang w:eastAsia="zh-CN"/>
        </w:rPr>
        <w:t xml:space="preserve">, </w:t>
      </w:r>
      <w:r w:rsidR="00E13578">
        <w:rPr>
          <w:rFonts w:eastAsiaTheme="minorEastAsia" w:hint="eastAsia"/>
          <w:lang w:eastAsia="zh-CN"/>
        </w:rPr>
        <w:t xml:space="preserve">then </w:t>
      </w:r>
      <w:r>
        <w:rPr>
          <w:rFonts w:eastAsiaTheme="minorEastAsia" w:hint="eastAsia"/>
          <w:lang w:eastAsia="zh-CN"/>
        </w:rPr>
        <w:t>LLS may need to report both SNR</w:t>
      </w:r>
      <w:r w:rsidR="006D7304">
        <w:rPr>
          <w:rFonts w:eastAsiaTheme="minorEastAsia" w:hint="eastAsia"/>
          <w:lang w:eastAsia="zh-CN"/>
        </w:rPr>
        <w:t xml:space="preserve"> and </w:t>
      </w:r>
      <w:r>
        <w:rPr>
          <w:rFonts w:eastAsiaTheme="minorEastAsia" w:hint="eastAsia"/>
          <w:lang w:eastAsia="zh-CN"/>
        </w:rPr>
        <w:t>SIR_CW</w:t>
      </w:r>
      <w:r w:rsidR="00E13578">
        <w:rPr>
          <w:rFonts w:eastAsiaTheme="minorEastAsia" w:hint="eastAsia"/>
          <w:lang w:eastAsia="zh-CN"/>
        </w:rPr>
        <w:t xml:space="preserve">. </w:t>
      </w:r>
    </w:p>
    <w:p w14:paraId="5C3E57F7" w14:textId="1B374E0A" w:rsidR="003318AA" w:rsidRDefault="00E13578" w:rsidP="00BE18BC">
      <w:pPr>
        <w:pStyle w:val="ListParagraph"/>
        <w:numPr>
          <w:ilvl w:val="3"/>
          <w:numId w:val="30"/>
        </w:numPr>
        <w:ind w:firstLineChars="0"/>
        <w:rPr>
          <w:rFonts w:eastAsiaTheme="minorEastAsia"/>
          <w:lang w:eastAsia="zh-CN"/>
        </w:rPr>
      </w:pPr>
      <w:r>
        <w:rPr>
          <w:rFonts w:eastAsiaTheme="minorEastAsia" w:hint="eastAsia"/>
          <w:lang w:eastAsia="zh-CN"/>
        </w:rPr>
        <w:t>And</w:t>
      </w:r>
      <w:r w:rsidR="003318AA">
        <w:rPr>
          <w:rFonts w:eastAsiaTheme="minorEastAsia" w:hint="eastAsia"/>
          <w:lang w:eastAsia="zh-CN"/>
        </w:rPr>
        <w:t xml:space="preserve"> detailed characteristics</w:t>
      </w:r>
      <w:r w:rsidR="006D7304">
        <w:rPr>
          <w:rFonts w:eastAsiaTheme="minorEastAsia" w:hint="eastAsia"/>
          <w:lang w:eastAsia="zh-CN"/>
        </w:rPr>
        <w:t xml:space="preserve"> of</w:t>
      </w:r>
      <w:r w:rsidR="006D7304" w:rsidRPr="006D7304">
        <w:rPr>
          <w:rFonts w:eastAsiaTheme="minorEastAsia" w:hint="eastAsia"/>
          <w:i/>
          <w:iCs/>
          <w:lang w:eastAsia="zh-CN"/>
        </w:rPr>
        <w:t xml:space="preserve"> </w:t>
      </w:r>
      <w:r w:rsidR="006D7304" w:rsidRPr="00E3265F">
        <w:rPr>
          <w:rFonts w:eastAsiaTheme="minorEastAsia" w:hint="eastAsia"/>
          <w:i/>
          <w:iCs/>
          <w:lang w:eastAsia="zh-CN"/>
        </w:rPr>
        <w:t>Component-3</w:t>
      </w:r>
      <w:r w:rsidR="006D7304">
        <w:rPr>
          <w:rFonts w:eastAsiaTheme="minorEastAsia" w:hint="eastAsia"/>
          <w:lang w:eastAsia="zh-CN"/>
        </w:rPr>
        <w:t xml:space="preserve"> CW</w:t>
      </w:r>
      <w:r w:rsidR="003318AA">
        <w:rPr>
          <w:rFonts w:eastAsiaTheme="minorEastAsia" w:hint="eastAsia"/>
          <w:lang w:eastAsia="zh-CN"/>
        </w:rPr>
        <w:t xml:space="preserve"> </w:t>
      </w:r>
      <w:r>
        <w:rPr>
          <w:rFonts w:eastAsiaTheme="minorEastAsia" w:hint="eastAsia"/>
          <w:lang w:eastAsia="zh-CN"/>
        </w:rPr>
        <w:t>is also need to be discussed</w:t>
      </w:r>
      <w:r w:rsidR="003318AA">
        <w:rPr>
          <w:rFonts w:eastAsiaTheme="minorEastAsia" w:hint="eastAsia"/>
          <w:lang w:eastAsia="zh-CN"/>
        </w:rPr>
        <w:t xml:space="preserve">, which so far it is </w:t>
      </w:r>
      <w:r>
        <w:rPr>
          <w:rFonts w:eastAsiaTheme="minorEastAsia"/>
          <w:lang w:eastAsia="zh-CN"/>
        </w:rPr>
        <w:t>unknown</w:t>
      </w:r>
      <w:r>
        <w:rPr>
          <w:rFonts w:eastAsiaTheme="minorEastAsia" w:hint="eastAsia"/>
          <w:lang w:eastAsia="zh-CN"/>
        </w:rPr>
        <w:t xml:space="preserve"> and much complicated.</w:t>
      </w:r>
    </w:p>
    <w:p w14:paraId="732539E0" w14:textId="391BE48F" w:rsidR="006D7304" w:rsidRPr="006D7304" w:rsidRDefault="006D7304" w:rsidP="00BE18BC">
      <w:pPr>
        <w:pStyle w:val="ListParagraph"/>
        <w:numPr>
          <w:ilvl w:val="3"/>
          <w:numId w:val="30"/>
        </w:numPr>
        <w:ind w:firstLineChars="0"/>
        <w:rPr>
          <w:rFonts w:eastAsiaTheme="minorEastAsia"/>
          <w:lang w:eastAsia="zh-CN"/>
        </w:rPr>
      </w:pPr>
      <w:r>
        <w:rPr>
          <w:rFonts w:eastAsiaTheme="minorEastAsia"/>
          <w:lang w:eastAsia="zh-CN"/>
        </w:rPr>
        <w:t>O</w:t>
      </w:r>
      <w:r>
        <w:rPr>
          <w:rFonts w:eastAsiaTheme="minorEastAsia" w:hint="eastAsia"/>
          <w:lang w:eastAsia="zh-CN"/>
        </w:rPr>
        <w:t xml:space="preserve">ne of the </w:t>
      </w:r>
      <w:r w:rsidRPr="006D7304">
        <w:rPr>
          <w:rFonts w:eastAsiaTheme="minorEastAsia"/>
          <w:lang w:eastAsia="zh-CN"/>
        </w:rPr>
        <w:t>Carrier-wave interference suppression</w:t>
      </w:r>
      <w:r w:rsidRPr="006D7304">
        <w:rPr>
          <w:rFonts w:eastAsiaTheme="minorEastAsia" w:hint="eastAsia"/>
          <w:lang w:eastAsia="zh-CN"/>
        </w:rPr>
        <w:t xml:space="preserve"> </w:t>
      </w:r>
      <w:r>
        <w:rPr>
          <w:rFonts w:eastAsiaTheme="minorEastAsia" w:hint="eastAsia"/>
          <w:lang w:eastAsia="zh-CN"/>
        </w:rPr>
        <w:t>at baseband processing is shown in [Huawei]</w:t>
      </w:r>
      <w:r>
        <w:rPr>
          <w:rFonts w:eastAsiaTheme="minorEastAsia"/>
          <w:lang w:eastAsia="zh-CN"/>
        </w:rPr>
        <w:t>’</w:t>
      </w:r>
      <w:r>
        <w:rPr>
          <w:rFonts w:eastAsiaTheme="minorEastAsia" w:hint="eastAsia"/>
          <w:lang w:eastAsia="zh-CN"/>
        </w:rPr>
        <w:t>s contribution, including carrier-wave parameters estimation, H</w:t>
      </w:r>
      <w:r>
        <w:rPr>
          <w:rFonts w:eastAsiaTheme="minorEastAsia"/>
          <w:lang w:eastAsia="zh-CN"/>
        </w:rPr>
        <w:t>i</w:t>
      </w:r>
      <w:r>
        <w:rPr>
          <w:rFonts w:eastAsiaTheme="minorEastAsia" w:hint="eastAsia"/>
          <w:lang w:eastAsia="zh-CN"/>
        </w:rPr>
        <w:t>gh-pass filtering, MMSE-IRC, which need to be aligned with companies.</w:t>
      </w:r>
    </w:p>
    <w:p w14:paraId="1342EB44" w14:textId="77777777" w:rsidR="00E3265F" w:rsidRPr="00E13578" w:rsidRDefault="00E3265F" w:rsidP="00B37EE0">
      <w:pPr>
        <w:rPr>
          <w:rFonts w:eastAsiaTheme="minorEastAsia"/>
          <w:lang w:eastAsia="zh-CN"/>
        </w:rPr>
      </w:pPr>
    </w:p>
    <w:p w14:paraId="04CBA546" w14:textId="415990AA" w:rsidR="00214650" w:rsidRDefault="00EB484D" w:rsidP="00B37EE0">
      <w:pPr>
        <w:rPr>
          <w:rFonts w:eastAsiaTheme="minorEastAsia"/>
          <w:lang w:eastAsia="zh-CN"/>
        </w:rPr>
      </w:pPr>
      <w:r>
        <w:rPr>
          <w:rFonts w:eastAsiaTheme="minorEastAsia"/>
          <w:lang w:eastAsia="zh-CN"/>
        </w:rPr>
        <w:t>H</w:t>
      </w:r>
      <w:r>
        <w:rPr>
          <w:rFonts w:eastAsiaTheme="minorEastAsia" w:hint="eastAsia"/>
          <w:lang w:eastAsia="zh-CN"/>
        </w:rPr>
        <w:t>ence, c</w:t>
      </w:r>
      <w:r w:rsidR="00214650">
        <w:rPr>
          <w:rFonts w:eastAsiaTheme="minorEastAsia"/>
          <w:lang w:eastAsia="zh-CN"/>
        </w:rPr>
        <w:t>o</w:t>
      </w:r>
      <w:r w:rsidR="00214650">
        <w:rPr>
          <w:rFonts w:eastAsiaTheme="minorEastAsia" w:hint="eastAsia"/>
          <w:lang w:eastAsia="zh-CN"/>
        </w:rPr>
        <w:t xml:space="preserve">nsidering the fact </w:t>
      </w:r>
      <w:r>
        <w:rPr>
          <w:rFonts w:eastAsiaTheme="minorEastAsia" w:hint="eastAsia"/>
          <w:lang w:eastAsia="zh-CN"/>
        </w:rPr>
        <w:t xml:space="preserve">above </w:t>
      </w:r>
      <w:r w:rsidR="00214650">
        <w:rPr>
          <w:rFonts w:eastAsiaTheme="minorEastAsia" w:hint="eastAsia"/>
          <w:lang w:eastAsia="zh-CN"/>
        </w:rPr>
        <w:t xml:space="preserve">and </w:t>
      </w:r>
      <w:r>
        <w:rPr>
          <w:rFonts w:eastAsiaTheme="minorEastAsia" w:hint="eastAsia"/>
          <w:lang w:eastAsia="zh-CN"/>
        </w:rPr>
        <w:t xml:space="preserve">for </w:t>
      </w:r>
      <w:r w:rsidR="00214650">
        <w:rPr>
          <w:rFonts w:eastAsiaTheme="minorEastAsia" w:hint="eastAsia"/>
          <w:lang w:eastAsia="zh-CN"/>
        </w:rPr>
        <w:t>further progress, FL suggest the group to consider Alt 1.</w:t>
      </w:r>
    </w:p>
    <w:p w14:paraId="1997484B" w14:textId="77777777" w:rsidR="00214650" w:rsidRPr="003318AA" w:rsidRDefault="00214650" w:rsidP="00B37EE0">
      <w:pPr>
        <w:rPr>
          <w:rFonts w:eastAsiaTheme="minorEastAsia"/>
          <w:lang w:eastAsia="zh-CN"/>
        </w:rPr>
      </w:pPr>
    </w:p>
    <w:p w14:paraId="42FB7667" w14:textId="77777777" w:rsidR="00214650" w:rsidRPr="009F1DF4" w:rsidRDefault="00214650" w:rsidP="00214650">
      <w:pPr>
        <w:spacing w:beforeLines="50" w:before="120" w:afterLines="50" w:after="120"/>
        <w:rPr>
          <w:rFonts w:ascii="Times New Roman" w:eastAsiaTheme="minorEastAsia" w:hAnsi="Times New Roman"/>
          <w:szCs w:val="20"/>
        </w:rPr>
      </w:pPr>
      <w:r w:rsidRPr="009F1DF4">
        <w:rPr>
          <w:rFonts w:ascii="Times New Roman" w:eastAsiaTheme="minorEastAsia" w:hAnsi="Times New Roman"/>
          <w:szCs w:val="20"/>
        </w:rPr>
        <w:t>In addition, a few companies explicitly discuss on whether to consider cross-link CW interferences in the coverage evaluation. For example, vivo, CMCC and NTT DOCOMO think that only self-interference matters and should be considered. For cases where CW outside topology or CW inside topology with bistatic D2R transmissions, with ~ 60 dB spatial isolation, the CW interference has no impact on the receiver sensitivity. In contrast, OPPO, MediaTek and Qualcomm think that both CW self-interference and cross-link interference should be considered in the evaluation.</w:t>
      </w:r>
    </w:p>
    <w:p w14:paraId="6B8E08FB" w14:textId="77777777" w:rsidR="00214650" w:rsidRDefault="00214650" w:rsidP="00B37EE0">
      <w:pPr>
        <w:rPr>
          <w:rFonts w:eastAsiaTheme="minorEastAsia"/>
          <w:lang w:eastAsia="zh-CN"/>
        </w:rPr>
      </w:pPr>
    </w:p>
    <w:p w14:paraId="441E2E42" w14:textId="1AEB5153" w:rsidR="00371917" w:rsidRDefault="00D75F75" w:rsidP="00D75F75">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b/>
          <w:bCs/>
          <w:lang w:eastAsia="zh-CN"/>
        </w:rPr>
        <w:fldChar w:fldCharType="begin"/>
      </w:r>
      <w:r>
        <w:rPr>
          <w:rFonts w:ascii="Times New Roman" w:eastAsiaTheme="minorEastAsia" w:hAnsi="Times New Roman"/>
          <w:b/>
          <w:bCs/>
          <w:lang w:eastAsia="zh-CN"/>
        </w:rPr>
        <w:instrText xml:space="preserve"> REF _Ref163840851 \r \h </w:instrText>
      </w:r>
      <w:r>
        <w:rPr>
          <w:rFonts w:ascii="Times New Roman" w:eastAsiaTheme="minorEastAsia" w:hAnsi="Times New Roman"/>
          <w:b/>
          <w:bCs/>
          <w:lang w:eastAsia="zh-CN"/>
        </w:rPr>
      </w:r>
      <w:r>
        <w:rPr>
          <w:rFonts w:ascii="Times New Roman" w:eastAsiaTheme="minorEastAsia" w:hAnsi="Times New Roman"/>
          <w:b/>
          <w:bCs/>
          <w:lang w:eastAsia="zh-CN"/>
        </w:rPr>
        <w:fldChar w:fldCharType="separate"/>
      </w:r>
      <w:r w:rsidR="005B10FD">
        <w:rPr>
          <w:rFonts w:ascii="Times New Roman" w:eastAsiaTheme="minorEastAsia" w:hAnsi="Times New Roman"/>
          <w:b/>
          <w:bCs/>
          <w:lang w:eastAsia="zh-CN"/>
        </w:rPr>
        <w:t>3.4.1.1</w:t>
      </w:r>
      <w:r>
        <w:rPr>
          <w:rFonts w:ascii="Times New Roman" w:eastAsiaTheme="minorEastAsia" w:hAnsi="Times New Roman"/>
          <w:b/>
          <w:bCs/>
          <w:lang w:eastAsia="zh-CN"/>
        </w:rPr>
        <w:fldChar w:fldCharType="end"/>
      </w:r>
      <w:r>
        <w:rPr>
          <w:rFonts w:ascii="Times New Roman" w:eastAsiaTheme="minorEastAsia" w:hAnsi="Times New Roman" w:hint="eastAsia"/>
          <w:b/>
          <w:bCs/>
          <w:lang w:eastAsia="zh-CN"/>
        </w:rPr>
        <w:t>-</w:t>
      </w:r>
      <w:r w:rsidR="00371917">
        <w:rPr>
          <w:rFonts w:ascii="Times New Roman" w:eastAsiaTheme="minorEastAsia" w:hAnsi="Times New Roman" w:hint="eastAsia"/>
          <w:b/>
          <w:bCs/>
          <w:lang w:eastAsia="zh-CN"/>
        </w:rPr>
        <w:t>(1)-</w:t>
      </w:r>
      <w:r>
        <w:rPr>
          <w:rFonts w:ascii="Times New Roman" w:eastAsiaTheme="minorEastAsia" w:hAnsi="Times New Roman" w:hint="eastAsia"/>
          <w:b/>
          <w:bCs/>
          <w:lang w:eastAsia="zh-CN"/>
        </w:rPr>
        <w:t>v1]</w:t>
      </w:r>
    </w:p>
    <w:tbl>
      <w:tblPr>
        <w:tblStyle w:val="TableGrid"/>
        <w:tblW w:w="0" w:type="auto"/>
        <w:tblLook w:val="04A0" w:firstRow="1" w:lastRow="0" w:firstColumn="1" w:lastColumn="0" w:noHBand="0" w:noVBand="1"/>
      </w:tblPr>
      <w:tblGrid>
        <w:gridCol w:w="9631"/>
      </w:tblGrid>
      <w:tr w:rsidR="00371917" w14:paraId="5F62FC29" w14:textId="77777777" w:rsidTr="00371917">
        <w:tc>
          <w:tcPr>
            <w:tcW w:w="9631" w:type="dxa"/>
          </w:tcPr>
          <w:p w14:paraId="34935F8B" w14:textId="77777777" w:rsidR="00371917" w:rsidRDefault="00371917" w:rsidP="00371917">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4C514DE" w14:textId="77777777" w:rsidR="00371917" w:rsidRDefault="00371917" w:rsidP="00371917">
            <w:pPr>
              <w:spacing w:beforeLines="50" w:before="120" w:afterLines="50" w:after="120"/>
              <w:rPr>
                <w:rFonts w:ascii="Times New Roman" w:eastAsiaTheme="minorEastAsia" w:hAnsi="Times New Roman"/>
                <w:szCs w:val="20"/>
              </w:rPr>
            </w:pPr>
            <w:r w:rsidRPr="00344B24">
              <w:rPr>
                <w:rFonts w:ascii="Times New Roman" w:eastAsiaTheme="minorEastAsia" w:hAnsi="Times New Roman" w:hint="eastAsia"/>
                <w:szCs w:val="20"/>
              </w:rPr>
              <w:t>F</w:t>
            </w:r>
            <w:r w:rsidRPr="00344B24">
              <w:rPr>
                <w:rFonts w:ascii="Times New Roman" w:eastAsiaTheme="minorEastAsia" w:hAnsi="Times New Roman"/>
                <w:szCs w:val="20"/>
              </w:rPr>
              <w:t>or coverage evaluation</w:t>
            </w:r>
            <w:r>
              <w:rPr>
                <w:rFonts w:ascii="Times New Roman" w:eastAsiaTheme="minorEastAsia" w:hAnsi="Times New Roman" w:hint="eastAsia"/>
                <w:szCs w:val="20"/>
              </w:rPr>
              <w:t xml:space="preserve">, </w:t>
            </w:r>
          </w:p>
          <w:p w14:paraId="67BE330E" w14:textId="77777777" w:rsidR="00371917" w:rsidRPr="00344B24" w:rsidRDefault="00371917" w:rsidP="00BE18BC">
            <w:pPr>
              <w:pStyle w:val="ListParagraph"/>
              <w:numPr>
                <w:ilvl w:val="0"/>
                <w:numId w:val="30"/>
              </w:numPr>
              <w:ind w:firstLineChars="0"/>
              <w:rPr>
                <w:rFonts w:ascii="Times New Roman" w:eastAsiaTheme="minorEastAsia" w:hAnsi="Times New Roman"/>
                <w:szCs w:val="20"/>
              </w:rPr>
            </w:pPr>
            <w:r>
              <w:rPr>
                <w:rFonts w:ascii="Times New Roman" w:eastAsiaTheme="minorEastAsia" w:hAnsi="Times New Roman" w:hint="eastAsia"/>
                <w:szCs w:val="20"/>
                <w:lang w:eastAsia="zh-CN"/>
              </w:rPr>
              <w:t>I</w:t>
            </w:r>
            <w:r w:rsidRPr="00344B24">
              <w:rPr>
                <w:rFonts w:ascii="Times New Roman" w:eastAsiaTheme="minorEastAsia" w:hAnsi="Times New Roman"/>
                <w:szCs w:val="20"/>
              </w:rPr>
              <w:t xml:space="preserve">n </w:t>
            </w:r>
            <w:r>
              <w:rPr>
                <w:rFonts w:ascii="Times New Roman" w:eastAsiaTheme="minorEastAsia" w:hAnsi="Times New Roman" w:hint="eastAsia"/>
                <w:szCs w:val="20"/>
                <w:lang w:eastAsia="zh-CN"/>
              </w:rPr>
              <w:t xml:space="preserve">the </w:t>
            </w:r>
            <w:r w:rsidRPr="00344B24">
              <w:rPr>
                <w:rFonts w:ascii="Times New Roman" w:eastAsiaTheme="minorEastAsia" w:hAnsi="Times New Roman"/>
                <w:szCs w:val="20"/>
              </w:rPr>
              <w:t>case of CW inside topology with monostatic</w:t>
            </w:r>
            <w:r w:rsidRPr="00344B24">
              <w:rPr>
                <w:rFonts w:ascii="Times New Roman" w:eastAsiaTheme="minorEastAsia" w:hAnsi="Times New Roman" w:hint="eastAsia"/>
                <w:szCs w:val="20"/>
              </w:rPr>
              <w:t xml:space="preserve"> </w:t>
            </w:r>
            <w:r w:rsidRPr="00344B24">
              <w:rPr>
                <w:rFonts w:ascii="Times New Roman" w:eastAsiaTheme="minorEastAsia" w:hAnsi="Times New Roman"/>
                <w:szCs w:val="20"/>
              </w:rPr>
              <w:t>backscatter</w:t>
            </w:r>
          </w:p>
          <w:p w14:paraId="06B998F3" w14:textId="77777777" w:rsidR="00371917" w:rsidRPr="00344B24" w:rsidRDefault="00371917" w:rsidP="00BE18BC">
            <w:pPr>
              <w:pStyle w:val="ListParagraph"/>
              <w:numPr>
                <w:ilvl w:val="1"/>
                <w:numId w:val="30"/>
              </w:numPr>
              <w:ind w:firstLineChars="0"/>
              <w:rPr>
                <w:rFonts w:ascii="Times New Roman" w:eastAsiaTheme="minorEastAsia" w:hAnsi="Times New Roman"/>
                <w:szCs w:val="20"/>
              </w:rPr>
            </w:pPr>
            <w:r>
              <w:rPr>
                <w:rFonts w:ascii="Times New Roman" w:eastAsiaTheme="minorEastAsia" w:hAnsi="Times New Roman" w:hint="eastAsia"/>
                <w:szCs w:val="20"/>
              </w:rPr>
              <w:t>T</w:t>
            </w:r>
            <w:r w:rsidRPr="00CF7D90">
              <w:rPr>
                <w:rFonts w:ascii="Times New Roman" w:eastAsiaTheme="minorEastAsia" w:hAnsi="Times New Roman"/>
                <w:szCs w:val="20"/>
              </w:rPr>
              <w:t>he digital baseband processing of CW</w:t>
            </w:r>
            <w:r w:rsidRPr="00CF7D90">
              <w:rPr>
                <w:rFonts w:ascii="Times New Roman" w:eastAsiaTheme="minorEastAsia" w:hAnsi="Times New Roman" w:hint="eastAsia"/>
                <w:szCs w:val="20"/>
              </w:rPr>
              <w:t xml:space="preserve"> self-</w:t>
            </w:r>
            <w:r w:rsidRPr="00CF7D90">
              <w:rPr>
                <w:rFonts w:ascii="Times New Roman" w:eastAsiaTheme="minorEastAsia" w:hAnsi="Times New Roman"/>
                <w:szCs w:val="20"/>
              </w:rPr>
              <w:t xml:space="preserve">interference handling </w:t>
            </w:r>
            <w:r w:rsidRPr="00CF7D90">
              <w:rPr>
                <w:rFonts w:ascii="Times New Roman" w:eastAsiaTheme="minorEastAsia" w:hAnsi="Times New Roman" w:hint="eastAsia"/>
                <w:szCs w:val="20"/>
              </w:rPr>
              <w:t xml:space="preserve">is not modelled </w:t>
            </w:r>
            <w:r w:rsidRPr="00CF7D90">
              <w:rPr>
                <w:rFonts w:ascii="Times New Roman" w:eastAsiaTheme="minorEastAsia" w:hAnsi="Times New Roman"/>
                <w:szCs w:val="20"/>
              </w:rPr>
              <w:t>in link level simulation (LLS)</w:t>
            </w:r>
            <w:r w:rsidRPr="00CF7D90">
              <w:rPr>
                <w:rFonts w:ascii="Times New Roman" w:eastAsiaTheme="minorEastAsia" w:hAnsi="Times New Roman" w:hint="eastAsia"/>
                <w:szCs w:val="20"/>
              </w:rPr>
              <w:t>.</w:t>
            </w:r>
            <w:r w:rsidRPr="00CF7D90">
              <w:rPr>
                <w:rFonts w:ascii="Times New Roman" w:eastAsiaTheme="minorEastAsia" w:hAnsi="Times New Roman"/>
                <w:szCs w:val="20"/>
              </w:rPr>
              <w:t xml:space="preserve"> </w:t>
            </w:r>
            <w:r w:rsidRPr="00CF7D90">
              <w:rPr>
                <w:rFonts w:ascii="Times New Roman" w:eastAsiaTheme="minorEastAsia" w:hAnsi="Times New Roman" w:hint="eastAsia"/>
                <w:szCs w:val="20"/>
              </w:rPr>
              <w:t xml:space="preserve">It is </w:t>
            </w:r>
            <w:r w:rsidRPr="00CF7D90">
              <w:rPr>
                <w:rFonts w:ascii="Times New Roman" w:eastAsiaTheme="minorEastAsia" w:hAnsi="Times New Roman"/>
                <w:szCs w:val="20"/>
              </w:rPr>
              <w:t>include</w:t>
            </w:r>
            <w:r w:rsidRPr="00CF7D90">
              <w:rPr>
                <w:rFonts w:ascii="Times New Roman" w:eastAsiaTheme="minorEastAsia" w:hAnsi="Times New Roman" w:hint="eastAsia"/>
                <w:szCs w:val="20"/>
              </w:rPr>
              <w:t>d</w:t>
            </w:r>
            <w:r w:rsidRPr="00CF7D90">
              <w:rPr>
                <w:rFonts w:ascii="Times New Roman" w:eastAsiaTheme="minorEastAsia" w:hAnsi="Times New Roman"/>
                <w:szCs w:val="20"/>
              </w:rPr>
              <w:t xml:space="preserve"> in the link budget</w:t>
            </w:r>
            <w:r w:rsidRPr="00CF7D90">
              <w:rPr>
                <w:rFonts w:ascii="Times New Roman" w:eastAsiaTheme="minorEastAsia" w:hAnsi="Times New Roman" w:hint="eastAsia"/>
                <w:szCs w:val="20"/>
              </w:rPr>
              <w:t xml:space="preserve"> analysis by reporting the CW calculation capability value.</w:t>
            </w:r>
          </w:p>
          <w:p w14:paraId="192D553B" w14:textId="77777777" w:rsidR="00371917" w:rsidRPr="00344B24" w:rsidRDefault="00371917" w:rsidP="00BE18BC">
            <w:pPr>
              <w:pStyle w:val="ListParagraph"/>
              <w:numPr>
                <w:ilvl w:val="0"/>
                <w:numId w:val="30"/>
              </w:numPr>
              <w:ind w:firstLineChars="0"/>
              <w:rPr>
                <w:rFonts w:ascii="Times New Roman" w:eastAsiaTheme="minorEastAsia" w:hAnsi="Times New Roman"/>
                <w:szCs w:val="20"/>
              </w:rPr>
            </w:pPr>
            <w:r w:rsidRPr="00344B24">
              <w:rPr>
                <w:rFonts w:ascii="Times New Roman" w:eastAsiaTheme="minorEastAsia" w:hAnsi="Times New Roman"/>
                <w:szCs w:val="20"/>
              </w:rPr>
              <w:t>I</w:t>
            </w:r>
            <w:r w:rsidRPr="00344B24">
              <w:rPr>
                <w:rFonts w:ascii="Times New Roman" w:eastAsiaTheme="minorEastAsia" w:hAnsi="Times New Roman" w:hint="eastAsia"/>
                <w:szCs w:val="20"/>
              </w:rPr>
              <w:t xml:space="preserve">n </w:t>
            </w:r>
            <w:r>
              <w:rPr>
                <w:rFonts w:ascii="Times New Roman" w:eastAsiaTheme="minorEastAsia" w:hAnsi="Times New Roman" w:hint="eastAsia"/>
                <w:szCs w:val="20"/>
                <w:lang w:eastAsia="zh-CN"/>
              </w:rPr>
              <w:t xml:space="preserve">the </w:t>
            </w:r>
            <w:r w:rsidRPr="00344B24">
              <w:rPr>
                <w:rFonts w:ascii="Times New Roman" w:eastAsiaTheme="minorEastAsia" w:hAnsi="Times New Roman" w:hint="eastAsia"/>
                <w:szCs w:val="20"/>
              </w:rPr>
              <w:t xml:space="preserve">case of </w:t>
            </w:r>
            <w:r w:rsidRPr="00344B24">
              <w:rPr>
                <w:rFonts w:ascii="Times New Roman" w:eastAsiaTheme="minorEastAsia" w:hAnsi="Times New Roman"/>
                <w:szCs w:val="20"/>
              </w:rPr>
              <w:t>CW outside topology or CW inside topology with bistatic backscatter</w:t>
            </w:r>
          </w:p>
          <w:p w14:paraId="68A364E8" w14:textId="7ED3F970" w:rsidR="00371917" w:rsidRDefault="00371917" w:rsidP="00BE18BC">
            <w:pPr>
              <w:pStyle w:val="ListParagraph"/>
              <w:numPr>
                <w:ilvl w:val="1"/>
                <w:numId w:val="30"/>
              </w:numPr>
              <w:ind w:firstLineChars="0"/>
              <w:rPr>
                <w:rFonts w:ascii="Times New Roman" w:eastAsiaTheme="minorEastAsia" w:hAnsi="Times New Roman"/>
                <w:b/>
                <w:bCs/>
                <w:lang w:eastAsia="zh-CN"/>
              </w:rPr>
            </w:pPr>
            <w:r>
              <w:rPr>
                <w:rFonts w:ascii="Times New Roman" w:eastAsiaTheme="minorEastAsia" w:hAnsi="Times New Roman" w:hint="eastAsia"/>
                <w:szCs w:val="20"/>
                <w:lang w:eastAsia="zh-CN"/>
              </w:rPr>
              <w:t>A</w:t>
            </w:r>
            <w:r w:rsidRPr="00CF7D90">
              <w:rPr>
                <w:rFonts w:ascii="Times New Roman" w:eastAsiaTheme="minorEastAsia" w:hAnsi="Times New Roman"/>
                <w:szCs w:val="20"/>
              </w:rPr>
              <w:t>ssuming CW has no impact to the receiver sensitivity loss</w:t>
            </w:r>
            <w:r>
              <w:rPr>
                <w:rFonts w:ascii="Times New Roman" w:eastAsiaTheme="minorEastAsia" w:hAnsi="Times New Roman" w:hint="eastAsia"/>
                <w:szCs w:val="20"/>
                <w:lang w:eastAsia="zh-CN"/>
              </w:rPr>
              <w:t>.</w:t>
            </w:r>
          </w:p>
        </w:tc>
      </w:tr>
    </w:tbl>
    <w:p w14:paraId="60099D58" w14:textId="77777777" w:rsidR="00E6393F" w:rsidRDefault="00E6393F" w:rsidP="00E6393F">
      <w:pPr>
        <w:rPr>
          <w:rFonts w:eastAsiaTheme="minorEastAsia"/>
          <w:lang w:eastAsia="zh-CN"/>
        </w:rPr>
      </w:pPr>
    </w:p>
    <w:p w14:paraId="462C119C" w14:textId="08BEBB6B" w:rsidR="006C2AD8" w:rsidRDefault="006C2AD8" w:rsidP="00E6393F">
      <w:pPr>
        <w:rPr>
          <w:rFonts w:eastAsiaTheme="minorEastAsia"/>
          <w:lang w:eastAsia="zh-CN"/>
        </w:rPr>
      </w:pPr>
      <w:r>
        <w:rPr>
          <w:rFonts w:eastAsiaTheme="minorEastAsia" w:hint="eastAsia"/>
          <w:lang w:eastAsia="zh-CN"/>
        </w:rPr>
        <w:lastRenderedPageBreak/>
        <w:t>Regarding how to c</w:t>
      </w:r>
      <w:r w:rsidRPr="000D3AC4">
        <w:rPr>
          <w:rFonts w:eastAsiaTheme="minorEastAsia" w:hint="eastAsia"/>
          <w:lang w:eastAsia="zh-CN"/>
        </w:rPr>
        <w:t>alculate the minimum receiver sensitivity</w:t>
      </w:r>
      <w:r>
        <w:rPr>
          <w:rFonts w:eastAsiaTheme="minorEastAsia" w:hint="eastAsia"/>
          <w:lang w:eastAsia="zh-CN"/>
        </w:rPr>
        <w:t xml:space="preserve"> by taken CW cancellation into account, two ways are proposed. </w:t>
      </w:r>
    </w:p>
    <w:p w14:paraId="14326167" w14:textId="209C4C20" w:rsidR="006C2AD8" w:rsidRDefault="008E6CF0" w:rsidP="00BE18BC">
      <w:pPr>
        <w:pStyle w:val="ListParagraph"/>
        <w:numPr>
          <w:ilvl w:val="0"/>
          <w:numId w:val="30"/>
        </w:numPr>
        <w:ind w:firstLineChars="0"/>
        <w:rPr>
          <w:rFonts w:eastAsiaTheme="minorEastAsia"/>
          <w:lang w:eastAsia="zh-CN"/>
        </w:rPr>
      </w:pPr>
      <w:r>
        <w:rPr>
          <w:rFonts w:eastAsiaTheme="minorEastAsia" w:hint="eastAsia"/>
          <w:lang w:eastAsia="zh-CN"/>
        </w:rPr>
        <w:t xml:space="preserve">Alt 1: </w:t>
      </w:r>
      <w:r w:rsidR="006C2AD8" w:rsidRPr="006C2AD8">
        <w:rPr>
          <w:rFonts w:eastAsiaTheme="minorEastAsia" w:hint="eastAsia"/>
          <w:lang w:eastAsia="zh-CN"/>
        </w:rPr>
        <w:t>One is to derived the remaining CW interference after CW interference cancellation from a value.</w:t>
      </w:r>
    </w:p>
    <w:p w14:paraId="1DD8D8D1" w14:textId="6CCB781A" w:rsidR="006C2AD8" w:rsidRDefault="008E6CF0" w:rsidP="00BE18BC">
      <w:pPr>
        <w:pStyle w:val="ListParagraph"/>
        <w:numPr>
          <w:ilvl w:val="0"/>
          <w:numId w:val="30"/>
        </w:numPr>
        <w:ind w:firstLineChars="0"/>
        <w:rPr>
          <w:rFonts w:eastAsiaTheme="minorEastAsia"/>
          <w:lang w:eastAsia="zh-CN"/>
        </w:rPr>
      </w:pPr>
      <w:r>
        <w:rPr>
          <w:rFonts w:eastAsiaTheme="minorEastAsia" w:hint="eastAsia"/>
          <w:lang w:eastAsia="zh-CN"/>
        </w:rPr>
        <w:t xml:space="preserve">Alt 2: </w:t>
      </w:r>
      <w:r w:rsidR="006C2AD8">
        <w:rPr>
          <w:rFonts w:eastAsiaTheme="minorEastAsia" w:hint="eastAsia"/>
          <w:lang w:eastAsia="zh-CN"/>
        </w:rPr>
        <w:t xml:space="preserve">Another is proposed by vivo to </w:t>
      </w:r>
      <w:r w:rsidR="00371917">
        <w:rPr>
          <w:rFonts w:eastAsiaTheme="minorEastAsia" w:hint="eastAsia"/>
          <w:lang w:eastAsia="zh-CN"/>
        </w:rPr>
        <w:t xml:space="preserve">divided the </w:t>
      </w:r>
      <w:r w:rsidR="00371917" w:rsidRPr="006C2AD8">
        <w:rPr>
          <w:rFonts w:eastAsiaTheme="minorEastAsia" w:hint="eastAsia"/>
          <w:lang w:eastAsia="zh-CN"/>
        </w:rPr>
        <w:t xml:space="preserve">CW cancellation </w:t>
      </w:r>
      <w:r w:rsidR="00371917" w:rsidRPr="006C2AD8">
        <w:rPr>
          <w:rFonts w:eastAsiaTheme="minorEastAsia"/>
          <w:lang w:eastAsia="zh-CN"/>
        </w:rPr>
        <w:t>capability</w:t>
      </w:r>
      <w:r w:rsidR="00371917">
        <w:rPr>
          <w:rFonts w:eastAsiaTheme="minorEastAsia" w:hint="eastAsia"/>
          <w:lang w:eastAsia="zh-CN"/>
        </w:rPr>
        <w:t xml:space="preserve"> into several parts, such as follows,</w:t>
      </w:r>
    </w:p>
    <w:p w14:paraId="02976703" w14:textId="77777777" w:rsidR="00371917" w:rsidRDefault="00371917" w:rsidP="00371917">
      <w:pPr>
        <w:adjustRightInd w:val="0"/>
        <w:snapToGrid w:val="0"/>
        <w:spacing w:before="120" w:line="276" w:lineRule="auto"/>
        <w:rPr>
          <w:rStyle w:val="apple-converted-space"/>
          <w:rFonts w:eastAsia="DengXian"/>
          <w:b/>
          <w:szCs w:val="20"/>
        </w:rPr>
      </w:pPr>
      <w:r>
        <w:rPr>
          <w:b/>
          <w:bCs/>
          <w:szCs w:val="20"/>
        </w:rPr>
        <w:t xml:space="preserve">Proposal </w:t>
      </w:r>
      <w:r>
        <w:fldChar w:fldCharType="begin"/>
      </w:r>
      <w:r>
        <w:rPr>
          <w:b/>
          <w:bCs/>
          <w:szCs w:val="20"/>
        </w:rPr>
        <w:instrText xml:space="preserve"> SEQ Proposal \* ARABIC </w:instrText>
      </w:r>
      <w:r>
        <w:fldChar w:fldCharType="separate"/>
      </w:r>
      <w:r>
        <w:rPr>
          <w:b/>
          <w:bCs/>
          <w:noProof/>
          <w:szCs w:val="20"/>
        </w:rPr>
        <w:t>16</w:t>
      </w:r>
      <w:r>
        <w:fldChar w:fldCharType="end"/>
      </w:r>
      <w:r>
        <w:rPr>
          <w:b/>
          <w:bCs/>
          <w:szCs w:val="20"/>
        </w:rPr>
        <w:t xml:space="preserve">:  </w:t>
      </w:r>
      <w:r>
        <w:rPr>
          <w:rFonts w:eastAsiaTheme="minorEastAsia"/>
          <w:b/>
          <w:szCs w:val="20"/>
        </w:rPr>
        <w:t>For</w:t>
      </w:r>
      <w:r>
        <w:rPr>
          <w:b/>
          <w:bCs/>
          <w:szCs w:val="20"/>
        </w:rPr>
        <w:t xml:space="preserve"> the parameter 2K (CW cancellation), use the following formula to calculate the CW cancellation capability.</w:t>
      </w:r>
    </w:p>
    <w:p w14:paraId="0557897A" w14:textId="77777777" w:rsidR="00371917" w:rsidRDefault="00371917" w:rsidP="00BE18BC">
      <w:pPr>
        <w:pStyle w:val="ListParagraph"/>
        <w:widowControl w:val="0"/>
        <w:numPr>
          <w:ilvl w:val="0"/>
          <w:numId w:val="30"/>
        </w:numPr>
        <w:adjustRightInd w:val="0"/>
        <w:snapToGrid w:val="0"/>
        <w:ind w:firstLineChars="0"/>
        <w:jc w:val="both"/>
        <w:rPr>
          <w:rFonts w:eastAsia="DengXian"/>
        </w:rPr>
      </w:pPr>
      <w:r>
        <w:rPr>
          <w:rFonts w:eastAsia="DengXian"/>
          <w:b/>
          <w:szCs w:val="20"/>
        </w:rPr>
        <w:t xml:space="preserve">For monostatic: </w:t>
      </w:r>
      <w:r>
        <w:rPr>
          <w:b/>
          <w:bCs/>
          <w:szCs w:val="20"/>
        </w:rPr>
        <w:t>(CW cancellation)</w:t>
      </w:r>
      <w:r>
        <w:rPr>
          <w:rFonts w:eastAsia="DengXian"/>
          <w:b/>
          <w:szCs w:val="20"/>
        </w:rPr>
        <w:t xml:space="preserve"> [2K] = </w:t>
      </w:r>
      <w:r>
        <w:rPr>
          <w:rFonts w:eastAsiaTheme="minorEastAsia"/>
          <w:b/>
          <w:szCs w:val="20"/>
        </w:rPr>
        <w:t>Spatial isolation</w:t>
      </w:r>
      <w:r>
        <w:rPr>
          <w:rFonts w:eastAsia="DengXian"/>
          <w:b/>
          <w:szCs w:val="20"/>
        </w:rPr>
        <w:t xml:space="preserve"> [2K1] + [2K2]</w:t>
      </w:r>
    </w:p>
    <w:p w14:paraId="0A41C752" w14:textId="77777777" w:rsidR="00371917" w:rsidRDefault="00371917" w:rsidP="00BE18BC">
      <w:pPr>
        <w:pStyle w:val="ListParagraph"/>
        <w:widowControl w:val="0"/>
        <w:numPr>
          <w:ilvl w:val="0"/>
          <w:numId w:val="30"/>
        </w:numPr>
        <w:adjustRightInd w:val="0"/>
        <w:snapToGrid w:val="0"/>
        <w:ind w:firstLineChars="0"/>
        <w:jc w:val="both"/>
        <w:rPr>
          <w:rFonts w:eastAsia="DengXian"/>
          <w:b/>
          <w:sz w:val="21"/>
        </w:rPr>
      </w:pPr>
      <w:r>
        <w:rPr>
          <w:rFonts w:eastAsia="DengXian"/>
          <w:b/>
          <w:szCs w:val="20"/>
        </w:rPr>
        <w:t xml:space="preserve">For bistatic: </w:t>
      </w:r>
      <w:r>
        <w:rPr>
          <w:b/>
          <w:bCs/>
          <w:szCs w:val="20"/>
        </w:rPr>
        <w:t>(CW cancellation)</w:t>
      </w:r>
      <w:r>
        <w:rPr>
          <w:rFonts w:eastAsia="DengXian"/>
          <w:b/>
          <w:szCs w:val="20"/>
        </w:rPr>
        <w:t xml:space="preserve"> [2K] = </w:t>
      </w:r>
      <w:r>
        <w:rPr>
          <w:rFonts w:eastAsiaTheme="minorEastAsia"/>
          <w:b/>
          <w:szCs w:val="20"/>
        </w:rPr>
        <w:t>Spatial isolation</w:t>
      </w:r>
      <w:r>
        <w:rPr>
          <w:rFonts w:eastAsia="DengXian"/>
          <w:b/>
          <w:szCs w:val="20"/>
        </w:rPr>
        <w:t xml:space="preserve"> [2K3] +</w:t>
      </w:r>
      <w:r>
        <w:rPr>
          <w:rFonts w:eastAsiaTheme="minorEastAsia"/>
          <w:szCs w:val="20"/>
        </w:rPr>
        <w:t xml:space="preserve"> </w:t>
      </w:r>
      <w:r>
        <w:rPr>
          <w:rFonts w:eastAsiaTheme="minorEastAsia"/>
          <w:b/>
          <w:szCs w:val="20"/>
        </w:rPr>
        <w:t>beam nulling</w:t>
      </w:r>
      <w:r>
        <w:rPr>
          <w:rFonts w:eastAsia="DengXian"/>
          <w:b/>
          <w:szCs w:val="20"/>
        </w:rPr>
        <w:t xml:space="preserve"> [2K4] +</w:t>
      </w:r>
      <w:r>
        <w:rPr>
          <w:rFonts w:eastAsiaTheme="minorEastAsia"/>
          <w:b/>
          <w:szCs w:val="20"/>
        </w:rPr>
        <w:t xml:space="preserve"> RF-IC suppression</w:t>
      </w:r>
      <w:r>
        <w:rPr>
          <w:rFonts w:eastAsia="DengXian"/>
          <w:b/>
          <w:szCs w:val="20"/>
        </w:rPr>
        <w:t xml:space="preserve"> [2K2] </w:t>
      </w:r>
    </w:p>
    <w:p w14:paraId="51A79D5B" w14:textId="77777777" w:rsidR="00371917" w:rsidRPr="00371917" w:rsidRDefault="00371917" w:rsidP="00371917">
      <w:pPr>
        <w:rPr>
          <w:rFonts w:eastAsiaTheme="minorEastAsia"/>
          <w:lang w:eastAsia="zh-CN"/>
        </w:rPr>
      </w:pPr>
    </w:p>
    <w:p w14:paraId="2916E3AF" w14:textId="7CEC6B69" w:rsidR="00371917" w:rsidRDefault="008E6CF0" w:rsidP="00371917">
      <w:pPr>
        <w:rPr>
          <w:rFonts w:eastAsiaTheme="minorEastAsia"/>
          <w:lang w:eastAsia="zh-CN"/>
        </w:rPr>
      </w:pPr>
      <w:r>
        <w:rPr>
          <w:rFonts w:eastAsiaTheme="minorEastAsia" w:hint="eastAsia"/>
          <w:lang w:eastAsia="zh-CN"/>
        </w:rPr>
        <w:t>FL suggest to go Alt 1.</w:t>
      </w:r>
    </w:p>
    <w:p w14:paraId="1F33F514" w14:textId="7AE2EF57" w:rsidR="00371917" w:rsidRDefault="00371917" w:rsidP="00371917">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[H][</w:t>
      </w:r>
      <w:r w:rsidRPr="00E223AF">
        <w:rPr>
          <w:rFonts w:ascii="Times New Roman" w:eastAsiaTheme="minorEastAsia" w:hAnsi="Times New Roman"/>
          <w:b/>
          <w:bCs/>
          <w:lang w:eastAsia="zh-CN"/>
        </w:rPr>
        <w:t>P</w:t>
      </w:r>
      <w:r>
        <w:rPr>
          <w:rFonts w:ascii="Times New Roman" w:eastAsiaTheme="minorEastAsia" w:hAnsi="Times New Roman"/>
          <w:b/>
          <w:bCs/>
          <w:lang w:eastAsia="zh-CN"/>
        </w:rPr>
        <w:fldChar w:fldCharType="begin"/>
      </w:r>
      <w:r>
        <w:rPr>
          <w:rFonts w:ascii="Times New Roman" w:eastAsiaTheme="minorEastAsia" w:hAnsi="Times New Roman"/>
          <w:b/>
          <w:bCs/>
          <w:lang w:eastAsia="zh-CN"/>
        </w:rPr>
        <w:instrText xml:space="preserve"> REF _Ref163840851 \r \h </w:instrText>
      </w:r>
      <w:r>
        <w:rPr>
          <w:rFonts w:ascii="Times New Roman" w:eastAsiaTheme="minorEastAsia" w:hAnsi="Times New Roman"/>
          <w:b/>
          <w:bCs/>
          <w:lang w:eastAsia="zh-CN"/>
        </w:rPr>
      </w:r>
      <w:r>
        <w:rPr>
          <w:rFonts w:ascii="Times New Roman" w:eastAsiaTheme="minorEastAsia" w:hAnsi="Times New Roman"/>
          <w:b/>
          <w:bCs/>
          <w:lang w:eastAsia="zh-CN"/>
        </w:rPr>
        <w:fldChar w:fldCharType="separate"/>
      </w:r>
      <w:r w:rsidR="005B10FD">
        <w:rPr>
          <w:rFonts w:ascii="Times New Roman" w:eastAsiaTheme="minorEastAsia" w:hAnsi="Times New Roman"/>
          <w:b/>
          <w:bCs/>
          <w:lang w:eastAsia="zh-CN"/>
        </w:rPr>
        <w:t>3.4.1.1</w:t>
      </w:r>
      <w:r>
        <w:rPr>
          <w:rFonts w:ascii="Times New Roman" w:eastAsiaTheme="minorEastAsia" w:hAnsi="Times New Roman"/>
          <w:b/>
          <w:bCs/>
          <w:lang w:eastAsia="zh-CN"/>
        </w:rPr>
        <w:fldChar w:fldCharType="end"/>
      </w:r>
      <w:r>
        <w:rPr>
          <w:rFonts w:ascii="Times New Roman" w:eastAsiaTheme="minorEastAsia" w:hAnsi="Times New Roman" w:hint="eastAsia"/>
          <w:b/>
          <w:bCs/>
          <w:lang w:eastAsia="zh-CN"/>
        </w:rPr>
        <w:t>-(2)-v1]</w:t>
      </w:r>
    </w:p>
    <w:tbl>
      <w:tblPr>
        <w:tblStyle w:val="TableGrid"/>
        <w:tblW w:w="0" w:type="auto"/>
        <w:tblLook w:val="04A0" w:firstRow="1" w:lastRow="0" w:firstColumn="1" w:lastColumn="0" w:noHBand="0" w:noVBand="1"/>
      </w:tblPr>
      <w:tblGrid>
        <w:gridCol w:w="9631"/>
      </w:tblGrid>
      <w:tr w:rsidR="00371917" w14:paraId="2D7EE109" w14:textId="77777777" w:rsidTr="00CD2B02">
        <w:tc>
          <w:tcPr>
            <w:tcW w:w="9631" w:type="dxa"/>
          </w:tcPr>
          <w:p w14:paraId="274DCB6C" w14:textId="77777777" w:rsidR="00371917" w:rsidRDefault="00371917" w:rsidP="00CD2B02">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594A4C9" w14:textId="10F35CC6" w:rsidR="00371917" w:rsidRDefault="00371917" w:rsidP="00BE18BC">
            <w:pPr>
              <w:pStyle w:val="ListParagraph"/>
              <w:numPr>
                <w:ilvl w:val="1"/>
                <w:numId w:val="30"/>
              </w:numPr>
              <w:ind w:firstLineChars="0"/>
              <w:rPr>
                <w:rFonts w:eastAsiaTheme="minorEastAsia"/>
                <w:lang w:eastAsia="zh-CN"/>
              </w:rPr>
            </w:pPr>
            <w:r>
              <w:rPr>
                <w:rFonts w:eastAsiaTheme="minorEastAsia" w:hint="eastAsia"/>
                <w:lang w:eastAsia="zh-CN"/>
              </w:rPr>
              <w:t xml:space="preserve">For CW inside topology, </w:t>
            </w:r>
            <w:r w:rsidR="005356B6">
              <w:rPr>
                <w:rFonts w:eastAsiaTheme="minorEastAsia" w:hint="eastAsia"/>
                <w:lang w:eastAsia="zh-CN"/>
              </w:rPr>
              <w:t xml:space="preserve">the following </w:t>
            </w:r>
            <w:r w:rsidR="005356B6">
              <w:rPr>
                <w:rFonts w:eastAsiaTheme="minorEastAsia"/>
                <w:lang w:eastAsia="zh-CN"/>
              </w:rPr>
              <w:t>approach</w:t>
            </w:r>
            <w:r w:rsidR="005356B6">
              <w:rPr>
                <w:rFonts w:eastAsiaTheme="minorEastAsia" w:hint="eastAsia"/>
                <w:lang w:eastAsia="zh-CN"/>
              </w:rPr>
              <w:t xml:space="preserve"> is used to derive minimum receiver sensitivity,</w:t>
            </w:r>
          </w:p>
          <w:p w14:paraId="028274E3" w14:textId="77777777" w:rsidR="00371917" w:rsidRDefault="00371917" w:rsidP="00BE18BC">
            <w:pPr>
              <w:pStyle w:val="ListParagraph"/>
              <w:numPr>
                <w:ilvl w:val="2"/>
                <w:numId w:val="30"/>
              </w:numPr>
              <w:ind w:firstLineChars="0"/>
              <w:rPr>
                <w:rFonts w:eastAsiaTheme="minorEastAsia"/>
                <w:lang w:eastAsia="zh-CN"/>
              </w:rPr>
            </w:pPr>
            <w:r>
              <w:rPr>
                <w:rFonts w:eastAsiaTheme="minorEastAsia" w:hint="eastAsia"/>
                <w:lang w:eastAsia="zh-CN"/>
              </w:rPr>
              <w:t>Obtain required SINR from LLS as [2G],</w:t>
            </w:r>
          </w:p>
          <w:p w14:paraId="1A62EE13" w14:textId="2647590A" w:rsidR="005356B6" w:rsidRDefault="00371917" w:rsidP="00BE18BC">
            <w:pPr>
              <w:pStyle w:val="ListParagraph"/>
              <w:numPr>
                <w:ilvl w:val="2"/>
                <w:numId w:val="30"/>
              </w:numPr>
              <w:ind w:firstLineChars="0"/>
              <w:rPr>
                <w:rFonts w:eastAsiaTheme="minorEastAsia"/>
                <w:lang w:eastAsia="zh-CN"/>
              </w:rPr>
            </w:pPr>
            <w:r>
              <w:rPr>
                <w:rFonts w:eastAsiaTheme="minorEastAsia" w:hint="eastAsia"/>
                <w:lang w:eastAsia="zh-CN"/>
              </w:rPr>
              <w:t>Obtain the remaining CW interference</w:t>
            </w:r>
            <w:r w:rsidR="005356B6">
              <w:rPr>
                <w:rFonts w:eastAsiaTheme="minorEastAsia" w:hint="eastAsia"/>
                <w:lang w:eastAsia="zh-CN"/>
              </w:rPr>
              <w:t xml:space="preserve"> [2K1]</w:t>
            </w:r>
            <w:r>
              <w:rPr>
                <w:rFonts w:eastAsiaTheme="minorEastAsia" w:hint="eastAsia"/>
                <w:lang w:eastAsia="zh-CN"/>
              </w:rPr>
              <w:t xml:space="preserve"> after CW interference cancellation from CW node Tx power [1</w:t>
            </w:r>
            <w:r w:rsidR="005356B6">
              <w:rPr>
                <w:rFonts w:eastAsiaTheme="minorEastAsia" w:hint="eastAsia"/>
                <w:lang w:eastAsia="zh-CN"/>
              </w:rPr>
              <w:t>E1</w:t>
            </w:r>
            <w:r>
              <w:rPr>
                <w:rFonts w:eastAsiaTheme="minorEastAsia" w:hint="eastAsia"/>
                <w:lang w:eastAsia="zh-CN"/>
              </w:rPr>
              <w:t>]</w:t>
            </w:r>
            <w:r w:rsidR="005356B6">
              <w:rPr>
                <w:rFonts w:eastAsiaTheme="minorEastAsia" w:hint="eastAsia"/>
                <w:lang w:eastAsia="zh-CN"/>
              </w:rPr>
              <w:t>, antenna gain [1E2]</w:t>
            </w:r>
            <w:r>
              <w:rPr>
                <w:rFonts w:eastAsiaTheme="minorEastAsia" w:hint="eastAsia"/>
                <w:lang w:eastAsia="zh-CN"/>
              </w:rPr>
              <w:t xml:space="preserve"> and CW cancellation </w:t>
            </w:r>
            <w:r>
              <w:rPr>
                <w:rFonts w:eastAsiaTheme="minorEastAsia"/>
                <w:lang w:eastAsia="zh-CN"/>
              </w:rPr>
              <w:t>capability</w:t>
            </w:r>
            <w:r>
              <w:rPr>
                <w:rFonts w:eastAsiaTheme="minorEastAsia" w:hint="eastAsia"/>
                <w:lang w:eastAsia="zh-CN"/>
              </w:rPr>
              <w:t xml:space="preserve"> [2K]</w:t>
            </w:r>
            <w:r w:rsidR="005356B6">
              <w:rPr>
                <w:rFonts w:eastAsiaTheme="minorEastAsia" w:hint="eastAsia"/>
                <w:lang w:eastAsia="zh-CN"/>
              </w:rPr>
              <w:t>.</w:t>
            </w:r>
            <w:r>
              <w:rPr>
                <w:rFonts w:eastAsiaTheme="minorEastAsia" w:hint="eastAsia"/>
                <w:lang w:eastAsia="zh-CN"/>
              </w:rPr>
              <w:t xml:space="preserve"> </w:t>
            </w:r>
          </w:p>
          <w:p w14:paraId="61CACEFA" w14:textId="667C0C00" w:rsidR="00371917" w:rsidRDefault="005356B6" w:rsidP="00BE18BC">
            <w:pPr>
              <w:pStyle w:val="ListParagraph"/>
              <w:numPr>
                <w:ilvl w:val="2"/>
                <w:numId w:val="30"/>
              </w:numPr>
              <w:ind w:firstLineChars="0"/>
              <w:rPr>
                <w:rFonts w:eastAsiaTheme="minorEastAsia"/>
                <w:lang w:eastAsia="zh-CN"/>
              </w:rPr>
            </w:pPr>
            <w:r>
              <w:rPr>
                <w:rFonts w:eastAsiaTheme="minorEastAsia" w:hint="eastAsia"/>
                <w:lang w:eastAsia="zh-CN"/>
              </w:rPr>
              <w:t>Obtain t</w:t>
            </w:r>
            <w:r w:rsidR="00371917">
              <w:rPr>
                <w:rFonts w:eastAsiaTheme="minorEastAsia" w:hint="eastAsia"/>
                <w:lang w:eastAsia="zh-CN"/>
              </w:rPr>
              <w:t>he minimum receiver sensitivity [2L] according to the following formula,</w:t>
            </w:r>
          </w:p>
          <w:p w14:paraId="3C733499" w14:textId="66DF7BC1" w:rsidR="00371917" w:rsidRPr="00387186" w:rsidRDefault="00371917" w:rsidP="00BE18BC">
            <w:pPr>
              <w:pStyle w:val="ListParagraph"/>
              <w:numPr>
                <w:ilvl w:val="3"/>
                <w:numId w:val="30"/>
              </w:numPr>
              <w:ind w:firstLineChars="0"/>
              <w:rPr>
                <w:rFonts w:eastAsiaTheme="minorEastAsia"/>
                <w:lang w:eastAsia="zh-CN"/>
              </w:rPr>
            </w:pPr>
            <m:oMath>
              <m:r>
                <w:rPr>
                  <w:rFonts w:ascii="Cambria Math" w:eastAsiaTheme="minorEastAsia" w:hAnsi="Cambria Math"/>
                  <w:lang w:eastAsia="zh-CN"/>
                </w:rPr>
                <m:t>dB2lin(</m:t>
              </m:r>
              <m:d>
                <m:dPr>
                  <m:begChr m:val="["/>
                  <m:endChr m:val="]"/>
                  <m:ctrlPr>
                    <w:rPr>
                      <w:rFonts w:ascii="Cambria Math" w:eastAsiaTheme="minorEastAsia" w:hAnsi="Cambria Math"/>
                      <w:i/>
                      <w:lang w:eastAsia="zh-CN"/>
                    </w:rPr>
                  </m:ctrlPr>
                </m:dPr>
                <m:e>
                  <m:r>
                    <w:rPr>
                      <w:rFonts w:ascii="Cambria Math" w:eastAsiaTheme="minorEastAsia" w:hAnsi="Cambria Math"/>
                      <w:lang w:eastAsia="zh-CN"/>
                    </w:rPr>
                    <m:t>2G</m:t>
                  </m:r>
                </m:e>
              </m:d>
              <m:r>
                <w:rPr>
                  <w:rFonts w:ascii="Cambria Math" w:eastAsiaTheme="minorEastAsia" w:hAnsi="Cambria Math"/>
                  <w:lang w:eastAsia="zh-CN"/>
                </w:rPr>
                <m:t>)=</m:t>
              </m:r>
              <m:f>
                <m:fPr>
                  <m:ctrlPr>
                    <w:rPr>
                      <w:rFonts w:ascii="Cambria Math" w:eastAsiaTheme="minorEastAsia" w:hAnsi="Cambria Math"/>
                      <w:i/>
                      <w:lang w:eastAsia="zh-CN"/>
                    </w:rPr>
                  </m:ctrlPr>
                </m:fPr>
                <m:num>
                  <m:r>
                    <w:rPr>
                      <w:rFonts w:ascii="Cambria Math" w:eastAsiaTheme="minorEastAsia" w:hAnsi="Cambria Math"/>
                      <w:lang w:eastAsia="zh-CN"/>
                    </w:rPr>
                    <m:t>dB2lin(</m:t>
                  </m:r>
                  <m:d>
                    <m:dPr>
                      <m:begChr m:val="["/>
                      <m:endChr m:val="]"/>
                      <m:ctrlPr>
                        <w:rPr>
                          <w:rFonts w:ascii="Cambria Math" w:eastAsiaTheme="minorEastAsia" w:hAnsi="Cambria Math"/>
                          <w:i/>
                          <w:lang w:eastAsia="zh-CN"/>
                        </w:rPr>
                      </m:ctrlPr>
                    </m:dPr>
                    <m:e>
                      <m:r>
                        <w:rPr>
                          <w:rFonts w:ascii="Cambria Math" w:eastAsiaTheme="minorEastAsia" w:hAnsi="Cambria Math"/>
                          <w:lang w:eastAsia="zh-CN"/>
                        </w:rPr>
                        <m:t>2L</m:t>
                      </m:r>
                    </m:e>
                  </m:d>
                  <m:r>
                    <w:rPr>
                      <w:rFonts w:ascii="Cambria Math" w:eastAsiaTheme="minorEastAsia" w:hAnsi="Cambria Math"/>
                      <w:lang w:eastAsia="zh-CN"/>
                    </w:rPr>
                    <m:t>)</m:t>
                  </m:r>
                </m:num>
                <m:den>
                  <m:r>
                    <w:rPr>
                      <w:rFonts w:ascii="Cambria Math" w:eastAsiaTheme="minorEastAsia" w:hAnsi="Cambria Math"/>
                      <w:lang w:eastAsia="zh-CN"/>
                    </w:rPr>
                    <m:t>dB2lin(</m:t>
                  </m:r>
                  <m:d>
                    <m:dPr>
                      <m:begChr m:val="["/>
                      <m:endChr m:val="]"/>
                      <m:ctrlPr>
                        <w:rPr>
                          <w:rFonts w:ascii="Cambria Math" w:eastAsiaTheme="minorEastAsia" w:hAnsi="Cambria Math"/>
                          <w:i/>
                          <w:lang w:eastAsia="zh-CN"/>
                        </w:rPr>
                      </m:ctrlPr>
                    </m:dPr>
                    <m:e>
                      <m:r>
                        <w:rPr>
                          <w:rFonts w:ascii="Cambria Math" w:eastAsiaTheme="minorEastAsia" w:hAnsi="Cambria Math"/>
                          <w:lang w:eastAsia="zh-CN"/>
                        </w:rPr>
                        <m:t>2K1</m:t>
                      </m:r>
                    </m:e>
                  </m:d>
                  <m:r>
                    <w:rPr>
                      <w:rFonts w:ascii="Cambria Math" w:eastAsiaTheme="minorEastAsia" w:hAnsi="Cambria Math"/>
                      <w:lang w:eastAsia="zh-CN"/>
                    </w:rPr>
                    <m:t>)+dB2lin(</m:t>
                  </m:r>
                  <m:d>
                    <m:dPr>
                      <m:begChr m:val="["/>
                      <m:endChr m:val="]"/>
                      <m:ctrlPr>
                        <w:rPr>
                          <w:rFonts w:ascii="Cambria Math" w:eastAsiaTheme="minorEastAsia" w:hAnsi="Cambria Math"/>
                          <w:i/>
                          <w:lang w:eastAsia="zh-CN"/>
                        </w:rPr>
                      </m:ctrlPr>
                    </m:dPr>
                    <m:e>
                      <m:r>
                        <w:rPr>
                          <w:rFonts w:ascii="Cambria Math" w:eastAsiaTheme="minorEastAsia" w:hAnsi="Cambria Math"/>
                          <w:lang w:eastAsia="zh-CN"/>
                        </w:rPr>
                        <m:t>2F</m:t>
                      </m:r>
                    </m:e>
                  </m:d>
                  <m:r>
                    <w:rPr>
                      <w:rFonts w:ascii="Cambria Math" w:eastAsiaTheme="minorEastAsia" w:hAnsi="Cambria Math"/>
                      <w:lang w:eastAsia="zh-CN"/>
                    </w:rPr>
                    <m:t>)</m:t>
                  </m:r>
                </m:den>
              </m:f>
            </m:oMath>
            <w:r>
              <w:rPr>
                <w:rFonts w:eastAsiaTheme="minorEastAsia" w:hint="eastAsia"/>
                <w:lang w:eastAsia="zh-CN"/>
              </w:rPr>
              <w:t>, w</w:t>
            </w:r>
            <w:r w:rsidRPr="00387186">
              <w:rPr>
                <w:rFonts w:eastAsiaTheme="minorEastAsia" w:hint="eastAsia"/>
                <w:lang w:eastAsia="zh-CN"/>
              </w:rPr>
              <w:t xml:space="preserve">here </w:t>
            </w:r>
            <w:r>
              <w:rPr>
                <w:rFonts w:eastAsiaTheme="minorEastAsia" w:hint="eastAsia"/>
                <w:lang w:eastAsia="zh-CN"/>
              </w:rPr>
              <w:t>dB2lin</w:t>
            </w:r>
            <w:r w:rsidRPr="00387186">
              <w:rPr>
                <w:rFonts w:eastAsiaTheme="minorEastAsia" w:hint="eastAsia"/>
                <w:lang w:eastAsia="zh-CN"/>
              </w:rPr>
              <w:t xml:space="preserve">(*) is </w:t>
            </w:r>
            <w:r>
              <w:rPr>
                <w:rFonts w:eastAsiaTheme="minorEastAsia" w:hint="eastAsia"/>
                <w:lang w:eastAsia="zh-CN"/>
              </w:rPr>
              <w:t>function that c</w:t>
            </w:r>
            <w:r w:rsidRPr="00235965">
              <w:rPr>
                <w:rFonts w:eastAsiaTheme="minorEastAsia"/>
                <w:lang w:eastAsia="zh-CN"/>
              </w:rPr>
              <w:t>onvert</w:t>
            </w:r>
            <w:r>
              <w:rPr>
                <w:rFonts w:eastAsiaTheme="minorEastAsia" w:hint="eastAsia"/>
                <w:lang w:eastAsia="zh-CN"/>
              </w:rPr>
              <w:t>s</w:t>
            </w:r>
            <w:r w:rsidRPr="00235965">
              <w:rPr>
                <w:rFonts w:eastAsiaTheme="minorEastAsia"/>
                <w:lang w:eastAsia="zh-CN"/>
              </w:rPr>
              <w:t xml:space="preserve"> dB to linear value</w:t>
            </w:r>
            <w:r>
              <w:rPr>
                <w:rFonts w:eastAsiaTheme="minorEastAsia" w:hint="eastAsia"/>
                <w:lang w:eastAsia="zh-CN"/>
              </w:rPr>
              <w:t>.</w:t>
            </w:r>
          </w:p>
          <w:p w14:paraId="177B1487" w14:textId="77777777" w:rsidR="00371917" w:rsidRPr="00371917" w:rsidRDefault="00371917" w:rsidP="00BE18BC">
            <w:pPr>
              <w:pStyle w:val="ListParagraph"/>
              <w:numPr>
                <w:ilvl w:val="2"/>
                <w:numId w:val="30"/>
              </w:numPr>
              <w:ind w:firstLineChars="0"/>
              <w:rPr>
                <w:rFonts w:eastAsiaTheme="minorEastAsia"/>
                <w:lang w:eastAsia="zh-CN"/>
              </w:rPr>
            </w:pPr>
            <w:r w:rsidRPr="00371917">
              <w:rPr>
                <w:rFonts w:eastAsiaTheme="minorEastAsia" w:hint="eastAsia"/>
                <w:lang w:eastAsia="zh-CN"/>
              </w:rPr>
              <w:t xml:space="preserve">FFS: companies to report CW cancellation </w:t>
            </w:r>
            <w:r w:rsidRPr="00371917">
              <w:rPr>
                <w:rFonts w:eastAsiaTheme="minorEastAsia"/>
                <w:lang w:eastAsia="zh-CN"/>
              </w:rPr>
              <w:t>capability</w:t>
            </w:r>
            <w:r w:rsidRPr="00371917">
              <w:rPr>
                <w:rFonts w:eastAsiaTheme="minorEastAsia" w:hint="eastAsia"/>
                <w:lang w:eastAsia="zh-CN"/>
              </w:rPr>
              <w:t xml:space="preserve"> [2K] or agreed on a value(s)</w:t>
            </w:r>
          </w:p>
          <w:p w14:paraId="7E917693" w14:textId="4BC73177" w:rsidR="00371917" w:rsidRPr="005356B6" w:rsidRDefault="00371917" w:rsidP="005356B6">
            <w:pPr>
              <w:rPr>
                <w:rFonts w:ascii="Times New Roman" w:eastAsiaTheme="minorEastAsia" w:hAnsi="Times New Roman"/>
                <w:b/>
                <w:bCs/>
                <w:lang w:eastAsia="zh-CN"/>
              </w:rPr>
            </w:pPr>
          </w:p>
        </w:tc>
      </w:tr>
    </w:tbl>
    <w:p w14:paraId="544DBF54" w14:textId="77777777" w:rsidR="00371917" w:rsidRPr="00371917" w:rsidRDefault="00371917" w:rsidP="00371917">
      <w:pPr>
        <w:rPr>
          <w:rFonts w:eastAsiaTheme="minorEastAsia"/>
          <w:lang w:eastAsia="zh-CN"/>
        </w:rPr>
      </w:pPr>
    </w:p>
    <w:p w14:paraId="4A4B3780" w14:textId="77777777" w:rsidR="006C2AD8" w:rsidRDefault="006C2AD8" w:rsidP="00E6393F">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0004596B" w:rsidRPr="00A223DC" w14:paraId="6E38A7E8" w14:textId="77777777" w:rsidTr="00276AB6">
        <w:tc>
          <w:tcPr>
            <w:tcW w:w="2336" w:type="dxa"/>
          </w:tcPr>
          <w:p w14:paraId="32274A00" w14:textId="77777777" w:rsidR="0004596B" w:rsidRPr="00A223DC" w:rsidRDefault="0004596B" w:rsidP="00276AB6">
            <w:pPr>
              <w:rPr>
                <w:rFonts w:ascii="Times New Roman" w:hAnsi="Times New Roman"/>
                <w:b/>
                <w:bCs/>
              </w:rPr>
            </w:pPr>
            <w:r w:rsidRPr="00A223DC">
              <w:rPr>
                <w:rFonts w:ascii="Times New Roman" w:hAnsi="Times New Roman"/>
                <w:b/>
                <w:bCs/>
              </w:rPr>
              <w:t>Company</w:t>
            </w:r>
          </w:p>
        </w:tc>
        <w:tc>
          <w:tcPr>
            <w:tcW w:w="7626" w:type="dxa"/>
          </w:tcPr>
          <w:p w14:paraId="284EB313" w14:textId="77777777" w:rsidR="0004596B" w:rsidRPr="00A223DC" w:rsidRDefault="0004596B" w:rsidP="00276AB6">
            <w:pPr>
              <w:jc w:val="center"/>
              <w:rPr>
                <w:rFonts w:ascii="Times New Roman" w:hAnsi="Times New Roman"/>
                <w:b/>
                <w:bCs/>
              </w:rPr>
            </w:pPr>
            <w:r w:rsidRPr="00A223DC">
              <w:rPr>
                <w:rFonts w:ascii="Times New Roman" w:hAnsi="Times New Roman"/>
                <w:b/>
                <w:bCs/>
              </w:rPr>
              <w:t>Comments</w:t>
            </w:r>
          </w:p>
        </w:tc>
      </w:tr>
      <w:tr w:rsidR="0015246D" w:rsidRPr="00A223DC" w14:paraId="4DDBEB56" w14:textId="77777777" w:rsidTr="0015246D">
        <w:tc>
          <w:tcPr>
            <w:tcW w:w="2336" w:type="dxa"/>
          </w:tcPr>
          <w:p w14:paraId="3C447EB5" w14:textId="3A16250E" w:rsidR="0015246D" w:rsidRPr="00481C86" w:rsidRDefault="0015246D" w:rsidP="00276AB6">
            <w:pPr>
              <w:rPr>
                <w:rFonts w:ascii="Times New Roman" w:hAnsi="Times New Roman"/>
                <w:szCs w:val="20"/>
              </w:rPr>
            </w:pPr>
          </w:p>
        </w:tc>
        <w:tc>
          <w:tcPr>
            <w:tcW w:w="7626" w:type="dxa"/>
          </w:tcPr>
          <w:p w14:paraId="2ABDC92F" w14:textId="11385B60" w:rsidR="0015246D" w:rsidRPr="00481C86" w:rsidRDefault="0015246D" w:rsidP="00276AB6">
            <w:pPr>
              <w:rPr>
                <w:rFonts w:ascii="Times New Roman" w:eastAsia="MS Mincho" w:hAnsi="Times New Roman"/>
                <w:szCs w:val="20"/>
                <w:lang w:eastAsia="ja-JP"/>
              </w:rPr>
            </w:pPr>
          </w:p>
        </w:tc>
      </w:tr>
      <w:tr w:rsidR="001C4E98" w:rsidRPr="00A223DC" w14:paraId="5CBF5475" w14:textId="77777777" w:rsidTr="0015246D">
        <w:tc>
          <w:tcPr>
            <w:tcW w:w="2336" w:type="dxa"/>
          </w:tcPr>
          <w:p w14:paraId="23B3A8C9" w14:textId="7E9856E2" w:rsidR="001C4E98" w:rsidRPr="001C4E98" w:rsidRDefault="001C4E98" w:rsidP="001C4E98">
            <w:pPr>
              <w:rPr>
                <w:rFonts w:ascii="Times New Roman" w:eastAsiaTheme="minorEastAsia" w:hAnsi="Times New Roman"/>
                <w:szCs w:val="20"/>
                <w:lang w:eastAsia="zh-CN"/>
              </w:rPr>
            </w:pPr>
          </w:p>
        </w:tc>
        <w:tc>
          <w:tcPr>
            <w:tcW w:w="7626" w:type="dxa"/>
          </w:tcPr>
          <w:p w14:paraId="3E5EFA91" w14:textId="77777777" w:rsidR="001C4E98" w:rsidRPr="00481C86" w:rsidRDefault="001C4E98" w:rsidP="001C4E98">
            <w:pPr>
              <w:rPr>
                <w:rFonts w:ascii="Times New Roman" w:eastAsia="MS Mincho" w:hAnsi="Times New Roman"/>
                <w:szCs w:val="20"/>
                <w:lang w:eastAsia="ja-JP"/>
              </w:rPr>
            </w:pPr>
          </w:p>
        </w:tc>
      </w:tr>
      <w:tr w:rsidR="00B8656A" w:rsidRPr="00A223DC" w14:paraId="5D8C2B0E" w14:textId="77777777" w:rsidTr="0015246D">
        <w:tc>
          <w:tcPr>
            <w:tcW w:w="2336" w:type="dxa"/>
          </w:tcPr>
          <w:p w14:paraId="791D4473" w14:textId="783801FA" w:rsidR="00B8656A" w:rsidRDefault="00B8656A" w:rsidP="00B8656A">
            <w:pPr>
              <w:rPr>
                <w:rFonts w:ascii="Times New Roman" w:eastAsiaTheme="minorEastAsia" w:hAnsi="Times New Roman"/>
                <w:szCs w:val="20"/>
                <w:lang w:eastAsia="zh-CN"/>
              </w:rPr>
            </w:pPr>
          </w:p>
        </w:tc>
        <w:tc>
          <w:tcPr>
            <w:tcW w:w="7626" w:type="dxa"/>
          </w:tcPr>
          <w:p w14:paraId="72D7D826" w14:textId="354A2346" w:rsidR="00B8656A" w:rsidRPr="00FB4EB8" w:rsidRDefault="00B8656A" w:rsidP="00B8656A">
            <w:pPr>
              <w:jc w:val="both"/>
              <w:rPr>
                <w:rFonts w:ascii="Times New Roman" w:eastAsiaTheme="minorEastAsia" w:hAnsi="Times New Roman"/>
                <w:sz w:val="22"/>
                <w:szCs w:val="22"/>
                <w:lang w:eastAsia="zh-CN"/>
              </w:rPr>
            </w:pPr>
          </w:p>
        </w:tc>
      </w:tr>
      <w:tr w:rsidR="00605AD0" w:rsidRPr="00FB4EB8" w14:paraId="7C0F4452" w14:textId="77777777" w:rsidTr="00605AD0">
        <w:tc>
          <w:tcPr>
            <w:tcW w:w="2336" w:type="dxa"/>
          </w:tcPr>
          <w:p w14:paraId="0D7F0588" w14:textId="75BFDC21" w:rsidR="00605AD0" w:rsidRDefault="00605AD0" w:rsidP="00AB771F">
            <w:pPr>
              <w:rPr>
                <w:rFonts w:ascii="Times New Roman" w:eastAsiaTheme="minorEastAsia" w:hAnsi="Times New Roman"/>
                <w:szCs w:val="20"/>
                <w:lang w:eastAsia="zh-CN"/>
              </w:rPr>
            </w:pPr>
          </w:p>
        </w:tc>
        <w:tc>
          <w:tcPr>
            <w:tcW w:w="7626" w:type="dxa"/>
          </w:tcPr>
          <w:p w14:paraId="5D03F65D" w14:textId="17B0D3F3" w:rsidR="00605AD0" w:rsidRPr="00FB4EB8" w:rsidRDefault="00605AD0" w:rsidP="00AB771F">
            <w:pPr>
              <w:jc w:val="both"/>
              <w:rPr>
                <w:rFonts w:ascii="Times New Roman" w:eastAsiaTheme="minorEastAsia" w:hAnsi="Times New Roman"/>
                <w:sz w:val="22"/>
                <w:szCs w:val="22"/>
                <w:lang w:eastAsia="zh-CN"/>
              </w:rPr>
            </w:pPr>
          </w:p>
        </w:tc>
      </w:tr>
      <w:tr w:rsidR="00F22843" w:rsidRPr="00FB4EB8" w14:paraId="5E3E063E" w14:textId="77777777" w:rsidTr="00605AD0">
        <w:tc>
          <w:tcPr>
            <w:tcW w:w="2336" w:type="dxa"/>
          </w:tcPr>
          <w:p w14:paraId="439CF25A" w14:textId="54789372" w:rsidR="00F22843" w:rsidRDefault="00F22843" w:rsidP="00F22843">
            <w:pPr>
              <w:rPr>
                <w:rFonts w:ascii="Times New Roman" w:eastAsiaTheme="minorEastAsia" w:hAnsi="Times New Roman"/>
                <w:sz w:val="22"/>
                <w:lang w:eastAsia="zh-CN"/>
              </w:rPr>
            </w:pPr>
          </w:p>
        </w:tc>
        <w:tc>
          <w:tcPr>
            <w:tcW w:w="7626" w:type="dxa"/>
          </w:tcPr>
          <w:p w14:paraId="770A391D" w14:textId="5C6CC96F" w:rsidR="00F22843" w:rsidRDefault="00F22843" w:rsidP="00F22843">
            <w:pPr>
              <w:jc w:val="both"/>
              <w:rPr>
                <w:rFonts w:ascii="Times New Roman" w:eastAsiaTheme="minorEastAsia" w:hAnsi="Times New Roman"/>
                <w:sz w:val="22"/>
                <w:lang w:eastAsia="zh-CN"/>
              </w:rPr>
            </w:pPr>
          </w:p>
        </w:tc>
      </w:tr>
      <w:tr w:rsidR="00AB38A3" w:rsidRPr="00FB4EB8" w14:paraId="090279B0" w14:textId="77777777" w:rsidTr="00605AD0">
        <w:tc>
          <w:tcPr>
            <w:tcW w:w="2336" w:type="dxa"/>
          </w:tcPr>
          <w:p w14:paraId="51FBAE35" w14:textId="6B40E62B" w:rsidR="00AB38A3" w:rsidRDefault="00AB38A3" w:rsidP="00AB38A3">
            <w:pPr>
              <w:rPr>
                <w:rFonts w:ascii="Times New Roman" w:eastAsiaTheme="minorEastAsia" w:hAnsi="Times New Roman"/>
                <w:sz w:val="22"/>
                <w:lang w:eastAsia="zh-CN"/>
              </w:rPr>
            </w:pPr>
          </w:p>
        </w:tc>
        <w:tc>
          <w:tcPr>
            <w:tcW w:w="7626" w:type="dxa"/>
          </w:tcPr>
          <w:p w14:paraId="3F570909" w14:textId="30BD5A60" w:rsidR="00AB38A3" w:rsidRDefault="00AB38A3" w:rsidP="00AB38A3">
            <w:pPr>
              <w:rPr>
                <w:rFonts w:ascii="Times New Roman" w:eastAsiaTheme="minorEastAsia" w:hAnsi="Times New Roman"/>
                <w:sz w:val="22"/>
                <w:lang w:eastAsia="zh-CN"/>
              </w:rPr>
            </w:pPr>
          </w:p>
        </w:tc>
      </w:tr>
    </w:tbl>
    <w:p w14:paraId="6A8C5F8C" w14:textId="77777777" w:rsidR="009E4C57" w:rsidRPr="00A43BBD" w:rsidRDefault="009E4C57" w:rsidP="00E6393F">
      <w:pPr>
        <w:rPr>
          <w:rFonts w:eastAsiaTheme="minorEastAsia"/>
          <w:lang w:eastAsia="zh-CN"/>
        </w:rPr>
      </w:pPr>
    </w:p>
    <w:p w14:paraId="4CC30098" w14:textId="1D582A29" w:rsidR="00C16756" w:rsidRDefault="00C16756" w:rsidP="00986826">
      <w:pPr>
        <w:pStyle w:val="Heading4"/>
        <w:rPr>
          <w:rFonts w:eastAsiaTheme="minorEastAsia"/>
          <w:lang w:eastAsia="zh-CN"/>
        </w:rPr>
      </w:pPr>
      <w:r>
        <w:rPr>
          <w:rFonts w:eastAsiaTheme="minorEastAsia" w:hint="eastAsia"/>
          <w:lang w:eastAsia="zh-CN"/>
        </w:rPr>
        <w:t>Other interference</w:t>
      </w:r>
    </w:p>
    <w:p w14:paraId="3D496AE7" w14:textId="77777777" w:rsidR="000F0605" w:rsidRDefault="000F0605" w:rsidP="000F0605">
      <w:pPr>
        <w:rPr>
          <w:rFonts w:eastAsiaTheme="minorEastAsia"/>
          <w:lang w:eastAsia="zh-CN"/>
        </w:rPr>
      </w:pPr>
      <w:r>
        <w:rPr>
          <w:rFonts w:eastAsiaTheme="minorEastAsia" w:hint="eastAsia"/>
          <w:lang w:eastAsia="zh-CN"/>
        </w:rPr>
        <w:t xml:space="preserve">Some companies consider to model the multi-cell interference and NR/LTE interference in the evaluation. </w:t>
      </w:r>
    </w:p>
    <w:p w14:paraId="4496F08A" w14:textId="77777777" w:rsidR="000F0605" w:rsidRPr="00BC78D1" w:rsidRDefault="000F0605" w:rsidP="00BE18BC">
      <w:pPr>
        <w:pStyle w:val="ListParagraph"/>
        <w:numPr>
          <w:ilvl w:val="0"/>
          <w:numId w:val="41"/>
        </w:numPr>
        <w:ind w:firstLineChars="0"/>
        <w:rPr>
          <w:rFonts w:eastAsiaTheme="minorEastAsia"/>
          <w:lang w:eastAsia="zh-CN"/>
        </w:rPr>
      </w:pPr>
      <w:r>
        <w:rPr>
          <w:rFonts w:eastAsiaTheme="minorEastAsia" w:hint="eastAsia"/>
          <w:lang w:eastAsia="zh-CN"/>
        </w:rPr>
        <w:t>[Nokia] thinks f</w:t>
      </w:r>
      <w:r w:rsidRPr="00BC78D1">
        <w:rPr>
          <w:rFonts w:eastAsiaTheme="minorEastAsia"/>
          <w:lang w:eastAsia="zh-CN"/>
        </w:rPr>
        <w:t>or R2D link, co-channel interference and adjacent channel interference can be modelled as additional noise</w:t>
      </w:r>
    </w:p>
    <w:p w14:paraId="6D96C90E" w14:textId="77777777" w:rsidR="000F0605" w:rsidRDefault="000F0605" w:rsidP="00BE18BC">
      <w:pPr>
        <w:pStyle w:val="ListParagraph"/>
        <w:numPr>
          <w:ilvl w:val="0"/>
          <w:numId w:val="41"/>
        </w:numPr>
        <w:ind w:firstLineChars="0"/>
        <w:rPr>
          <w:rFonts w:eastAsiaTheme="minorEastAsia"/>
          <w:lang w:eastAsia="zh-CN"/>
        </w:rPr>
      </w:pPr>
      <w:r>
        <w:rPr>
          <w:rFonts w:eastAsiaTheme="minorEastAsia" w:hint="eastAsia"/>
          <w:lang w:eastAsia="zh-CN"/>
        </w:rPr>
        <w:t xml:space="preserve">[Spreadtrum], </w:t>
      </w:r>
      <w:r w:rsidRPr="004D057F">
        <w:rPr>
          <w:rFonts w:eastAsiaTheme="minorEastAsia" w:hint="eastAsia"/>
          <w:lang w:eastAsia="zh-CN"/>
        </w:rPr>
        <w:t>[ZTE]</w:t>
      </w:r>
      <w:r>
        <w:rPr>
          <w:rFonts w:eastAsiaTheme="minorEastAsia" w:hint="eastAsia"/>
          <w:lang w:eastAsia="zh-CN"/>
        </w:rPr>
        <w:t xml:space="preserve">, </w:t>
      </w:r>
      <w:r w:rsidRPr="00747F18">
        <w:rPr>
          <w:rFonts w:eastAsiaTheme="minorEastAsia" w:hint="eastAsia"/>
          <w:highlight w:val="yellow"/>
          <w:lang w:eastAsia="zh-CN"/>
        </w:rPr>
        <w:t>[vivo]</w:t>
      </w:r>
      <w:r>
        <w:rPr>
          <w:rFonts w:eastAsiaTheme="minorEastAsia" w:hint="eastAsia"/>
          <w:lang w:eastAsia="zh-CN"/>
        </w:rPr>
        <w:t>, [OPPO], [CATT], [Samsung]</w:t>
      </w:r>
      <w:r w:rsidRPr="004D057F">
        <w:rPr>
          <w:rFonts w:eastAsiaTheme="minorEastAsia" w:hint="eastAsia"/>
          <w:lang w:eastAsia="zh-CN"/>
        </w:rPr>
        <w:t xml:space="preserve"> thinks interference caused by the coexistence with NR/LTE</w:t>
      </w:r>
      <w:r>
        <w:rPr>
          <w:rFonts w:eastAsiaTheme="minorEastAsia" w:hint="eastAsia"/>
          <w:lang w:eastAsia="zh-CN"/>
        </w:rPr>
        <w:t xml:space="preserve"> needs to be </w:t>
      </w:r>
      <w:r>
        <w:rPr>
          <w:rFonts w:eastAsiaTheme="minorEastAsia"/>
          <w:lang w:eastAsia="zh-CN"/>
        </w:rPr>
        <w:t>analysed</w:t>
      </w:r>
      <w:r>
        <w:rPr>
          <w:rFonts w:eastAsiaTheme="minorEastAsia" w:hint="eastAsia"/>
          <w:lang w:eastAsia="zh-CN"/>
        </w:rPr>
        <w:t xml:space="preserve">, and [ZTE], [OPPO] </w:t>
      </w:r>
      <w:r>
        <w:rPr>
          <w:rFonts w:eastAsiaTheme="minorEastAsia"/>
          <w:lang w:eastAsia="zh-CN"/>
        </w:rPr>
        <w:t>suggest</w:t>
      </w:r>
      <w:r>
        <w:rPr>
          <w:rFonts w:eastAsiaTheme="minorEastAsia" w:hint="eastAsia"/>
          <w:lang w:eastAsia="zh-CN"/>
        </w:rPr>
        <w:t xml:space="preserve"> the interference and co-existence can be evaluated by RAN4.</w:t>
      </w:r>
    </w:p>
    <w:p w14:paraId="4CABFFA4" w14:textId="77777777" w:rsidR="000F0605" w:rsidRDefault="000F0605" w:rsidP="00BE18BC">
      <w:pPr>
        <w:pStyle w:val="ListParagraph"/>
        <w:numPr>
          <w:ilvl w:val="0"/>
          <w:numId w:val="41"/>
        </w:numPr>
        <w:ind w:firstLineChars="0"/>
        <w:rPr>
          <w:rFonts w:eastAsiaTheme="minorEastAsia"/>
          <w:lang w:eastAsia="zh-CN"/>
        </w:rPr>
      </w:pPr>
      <w:r>
        <w:rPr>
          <w:rFonts w:eastAsiaTheme="minorEastAsia" w:hint="eastAsia"/>
          <w:lang w:eastAsia="zh-CN"/>
        </w:rPr>
        <w:t xml:space="preserve">[CATT] thinks effect of different </w:t>
      </w:r>
      <w:r>
        <w:rPr>
          <w:rFonts w:eastAsiaTheme="minorEastAsia"/>
          <w:lang w:eastAsia="zh-CN"/>
        </w:rPr>
        <w:t>interference</w:t>
      </w:r>
      <w:r>
        <w:rPr>
          <w:rFonts w:eastAsiaTheme="minorEastAsia" w:hint="eastAsia"/>
          <w:lang w:eastAsia="zh-CN"/>
        </w:rPr>
        <w:t xml:space="preserve"> in A-IoT, including </w:t>
      </w:r>
      <w:r w:rsidRPr="0070652D">
        <w:rPr>
          <w:rFonts w:eastAsiaTheme="minorEastAsia"/>
          <w:lang w:eastAsia="zh-CN"/>
        </w:rPr>
        <w:t>self-interference for monostatic system, direct link interference for bistatic system and multi-device cross-interference</w:t>
      </w:r>
      <w:r>
        <w:rPr>
          <w:rFonts w:eastAsiaTheme="minorEastAsia" w:hint="eastAsia"/>
          <w:lang w:eastAsia="zh-CN"/>
        </w:rPr>
        <w:t>, should be evaluated via LLS.</w:t>
      </w:r>
    </w:p>
    <w:p w14:paraId="7D7B2398" w14:textId="77777777" w:rsidR="000F0605" w:rsidRDefault="000F0605" w:rsidP="00BE18BC">
      <w:pPr>
        <w:pStyle w:val="ListParagraph"/>
        <w:numPr>
          <w:ilvl w:val="0"/>
          <w:numId w:val="41"/>
        </w:numPr>
        <w:ind w:firstLineChars="0"/>
        <w:rPr>
          <w:rFonts w:eastAsiaTheme="minorEastAsia"/>
          <w:lang w:eastAsia="zh-CN"/>
        </w:rPr>
      </w:pPr>
      <w:r>
        <w:rPr>
          <w:rFonts w:eastAsiaTheme="minorEastAsia" w:hint="eastAsia"/>
          <w:lang w:eastAsia="zh-CN"/>
        </w:rPr>
        <w:t xml:space="preserve">[NEC] propose to investigate CLI for receiving backscatter UL transmission </w:t>
      </w:r>
      <w:r w:rsidRPr="00B32DEB">
        <w:rPr>
          <w:rFonts w:eastAsiaTheme="minorEastAsia"/>
          <w:lang w:eastAsia="zh-CN"/>
        </w:rPr>
        <w:t>due to interfering DL transmission(s) from nearby reader(s)</w:t>
      </w:r>
      <w:r>
        <w:rPr>
          <w:rFonts w:eastAsiaTheme="minorEastAsia" w:hint="eastAsia"/>
          <w:lang w:eastAsia="zh-CN"/>
        </w:rPr>
        <w:t>.</w:t>
      </w:r>
    </w:p>
    <w:p w14:paraId="7811896F" w14:textId="77777777" w:rsidR="000F0605" w:rsidRDefault="000F0605" w:rsidP="00BE18BC">
      <w:pPr>
        <w:pStyle w:val="ListParagraph"/>
        <w:numPr>
          <w:ilvl w:val="0"/>
          <w:numId w:val="41"/>
        </w:numPr>
        <w:ind w:firstLineChars="0"/>
        <w:rPr>
          <w:rFonts w:eastAsiaTheme="minorEastAsia"/>
          <w:lang w:eastAsia="zh-CN"/>
        </w:rPr>
      </w:pPr>
      <w:r>
        <w:rPr>
          <w:rFonts w:eastAsiaTheme="minorEastAsia" w:hint="eastAsia"/>
          <w:lang w:eastAsia="zh-CN"/>
        </w:rPr>
        <w:t xml:space="preserve">[Qualcomm] observed that </w:t>
      </w:r>
      <w:r w:rsidRPr="00637175">
        <w:rPr>
          <w:rFonts w:eastAsiaTheme="minorEastAsia"/>
          <w:lang w:eastAsia="zh-CN"/>
        </w:rPr>
        <w:t>link performance is still severely impacted by strong ACI.</w:t>
      </w:r>
    </w:p>
    <w:p w14:paraId="53D2540B" w14:textId="77777777" w:rsidR="000F0605" w:rsidRDefault="000F0605" w:rsidP="000F0605">
      <w:pPr>
        <w:rPr>
          <w:rFonts w:eastAsiaTheme="minorEastAsia"/>
          <w:lang w:eastAsia="zh-CN"/>
        </w:rPr>
      </w:pPr>
    </w:p>
    <w:p w14:paraId="2227BE14" w14:textId="74AD308F" w:rsidR="000F0605" w:rsidRDefault="000F0605" w:rsidP="000F0605">
      <w:pPr>
        <w:rPr>
          <w:rFonts w:eastAsiaTheme="minorEastAsia"/>
          <w:lang w:eastAsia="zh-CN"/>
        </w:rPr>
      </w:pPr>
      <w:r>
        <w:rPr>
          <w:rFonts w:eastAsiaTheme="minorEastAsia" w:hint="eastAsia"/>
          <w:lang w:eastAsia="zh-CN"/>
        </w:rPr>
        <w:t>FL suggest to handle this in coexistence section.</w:t>
      </w:r>
    </w:p>
    <w:p w14:paraId="46EF196A" w14:textId="77777777" w:rsidR="000F0605" w:rsidRPr="0004596B" w:rsidRDefault="000F0605" w:rsidP="000F0605">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000F0605" w:rsidRPr="00A223DC" w14:paraId="5B13B92D" w14:textId="77777777" w:rsidTr="00CD2B02">
        <w:tc>
          <w:tcPr>
            <w:tcW w:w="2336" w:type="dxa"/>
          </w:tcPr>
          <w:p w14:paraId="5DAED52B" w14:textId="77777777" w:rsidR="000F0605" w:rsidRPr="00A223DC" w:rsidRDefault="000F0605" w:rsidP="00CD2B02">
            <w:pPr>
              <w:rPr>
                <w:b/>
                <w:bCs/>
              </w:rPr>
            </w:pPr>
            <w:r w:rsidRPr="00A223DC">
              <w:rPr>
                <w:b/>
                <w:bCs/>
              </w:rPr>
              <w:t>Company</w:t>
            </w:r>
          </w:p>
        </w:tc>
        <w:tc>
          <w:tcPr>
            <w:tcW w:w="7626" w:type="dxa"/>
          </w:tcPr>
          <w:p w14:paraId="1734AE69" w14:textId="77777777" w:rsidR="000F0605" w:rsidRPr="00A223DC" w:rsidRDefault="000F0605" w:rsidP="00CD2B02">
            <w:pPr>
              <w:jc w:val="center"/>
              <w:rPr>
                <w:b/>
                <w:bCs/>
              </w:rPr>
            </w:pPr>
            <w:r w:rsidRPr="00A223DC">
              <w:rPr>
                <w:b/>
                <w:bCs/>
              </w:rPr>
              <w:t>Comments</w:t>
            </w:r>
          </w:p>
        </w:tc>
      </w:tr>
      <w:tr w:rsidR="000F0605" w:rsidRPr="00A223DC" w14:paraId="49CE74A1" w14:textId="77777777" w:rsidTr="00CD2B02">
        <w:tc>
          <w:tcPr>
            <w:tcW w:w="2336" w:type="dxa"/>
            <w:shd w:val="clear" w:color="auto" w:fill="auto"/>
          </w:tcPr>
          <w:p w14:paraId="1EB3D4AF" w14:textId="77777777" w:rsidR="000F0605" w:rsidRPr="00D61494" w:rsidRDefault="000F0605" w:rsidP="00CD2B02">
            <w:pPr>
              <w:rPr>
                <w:rFonts w:eastAsiaTheme="minorEastAsia"/>
                <w:szCs w:val="20"/>
                <w:lang w:eastAsia="zh-CN"/>
              </w:rPr>
            </w:pPr>
            <w:r w:rsidRPr="00D61494">
              <w:rPr>
                <w:rFonts w:eastAsiaTheme="minorEastAsia" w:hint="eastAsia"/>
                <w:szCs w:val="20"/>
                <w:lang w:eastAsia="zh-CN"/>
              </w:rPr>
              <w:t>Nokia</w:t>
            </w:r>
          </w:p>
        </w:tc>
        <w:tc>
          <w:tcPr>
            <w:tcW w:w="7626" w:type="dxa"/>
            <w:shd w:val="clear" w:color="auto" w:fill="auto"/>
          </w:tcPr>
          <w:p w14:paraId="73F2EF2D" w14:textId="77777777" w:rsidR="000F0605" w:rsidRPr="00D61494" w:rsidRDefault="000F0605" w:rsidP="00CD2B02">
            <w:pPr>
              <w:rPr>
                <w:szCs w:val="20"/>
                <w:lang w:eastAsia="zh-CN"/>
              </w:rPr>
            </w:pPr>
            <w:r w:rsidRPr="00D61494">
              <w:rPr>
                <w:szCs w:val="20"/>
              </w:rPr>
              <w:t xml:space="preserve">Proposal </w:t>
            </w:r>
            <w:r w:rsidRPr="00D61494">
              <w:rPr>
                <w:rFonts w:asciiTheme="majorBidi" w:eastAsia="Malgun Gothic" w:hAnsiTheme="majorBidi" w:cstheme="majorBidi"/>
                <w:color w:val="2B579A"/>
                <w:kern w:val="2"/>
                <w:szCs w:val="20"/>
                <w:lang w:eastAsia="ko-KR"/>
                <w14:ligatures w14:val="standardContextual"/>
              </w:rPr>
              <w:fldChar w:fldCharType="begin"/>
            </w:r>
            <w:r w:rsidRPr="00D61494">
              <w:rPr>
                <w:rFonts w:asciiTheme="majorBidi" w:eastAsia="Malgun Gothic" w:hAnsiTheme="majorBidi" w:cstheme="majorBidi"/>
                <w:kern w:val="2"/>
                <w:szCs w:val="20"/>
                <w:lang w:eastAsia="ko-KR"/>
                <w14:ligatures w14:val="standardContextual"/>
              </w:rPr>
              <w:instrText xml:space="preserve"> SEQ Proposal \* Arabic </w:instrText>
            </w:r>
            <w:r w:rsidRPr="00D61494">
              <w:rPr>
                <w:rFonts w:asciiTheme="majorBidi" w:eastAsia="Malgun Gothic" w:hAnsiTheme="majorBidi" w:cstheme="majorBidi"/>
                <w:color w:val="2B579A"/>
                <w:kern w:val="2"/>
                <w:szCs w:val="20"/>
                <w:lang w:eastAsia="ko-KR"/>
                <w14:ligatures w14:val="standardContextual"/>
              </w:rPr>
              <w:fldChar w:fldCharType="separate"/>
            </w:r>
            <w:r w:rsidRPr="00D61494">
              <w:rPr>
                <w:rFonts w:asciiTheme="majorBidi" w:eastAsia="Malgun Gothic" w:hAnsiTheme="majorBidi" w:cstheme="majorBidi"/>
                <w:noProof/>
                <w:kern w:val="2"/>
                <w:szCs w:val="20"/>
                <w:lang w:eastAsia="ko-KR"/>
                <w14:ligatures w14:val="standardContextual"/>
              </w:rPr>
              <w:t>4</w:t>
            </w:r>
            <w:r w:rsidRPr="00D61494">
              <w:rPr>
                <w:rFonts w:asciiTheme="majorBidi" w:eastAsia="Malgun Gothic" w:hAnsiTheme="majorBidi" w:cstheme="majorBidi"/>
                <w:color w:val="2B579A"/>
                <w:kern w:val="2"/>
                <w:szCs w:val="20"/>
                <w:lang w:eastAsia="ko-KR"/>
                <w14:ligatures w14:val="standardContextual"/>
              </w:rPr>
              <w:fldChar w:fldCharType="end"/>
            </w:r>
            <w:r w:rsidRPr="00D61494">
              <w:rPr>
                <w:szCs w:val="20"/>
              </w:rPr>
              <w:t xml:space="preserve">: For R2D link budget, add an interference-to-noise (I/N) parameter to model interference. A receiver sensitivity degradation, </w:t>
            </w:r>
            <m:oMath>
              <m:r>
                <m:rPr>
                  <m:sty m:val="p"/>
                </m:rPr>
                <w:rPr>
                  <w:rFonts w:ascii="Cambria Math" w:hAnsi="Cambria Math"/>
                  <w:szCs w:val="20"/>
                </w:rPr>
                <m:t>10</m:t>
              </m:r>
              <m:func>
                <m:funcPr>
                  <m:ctrlPr>
                    <w:rPr>
                      <w:rFonts w:ascii="Cambria Math" w:hAnsi="Cambria Math"/>
                      <w:szCs w:val="20"/>
                    </w:rPr>
                  </m:ctrlPr>
                </m:funcPr>
                <m:fName>
                  <m:sSub>
                    <m:sSubPr>
                      <m:ctrlPr>
                        <w:rPr>
                          <w:rFonts w:ascii="Cambria Math" w:hAnsi="Cambria Math"/>
                          <w:szCs w:val="20"/>
                        </w:rPr>
                      </m:ctrlPr>
                    </m:sSubPr>
                    <m:e>
                      <m:r>
                        <m:rPr>
                          <m:sty m:val="p"/>
                        </m:rPr>
                        <w:rPr>
                          <w:rFonts w:ascii="Cambria Math" w:hAnsi="Cambria Math"/>
                          <w:szCs w:val="20"/>
                        </w:rPr>
                        <m:t>log</m:t>
                      </m:r>
                    </m:e>
                    <m:sub>
                      <m:r>
                        <m:rPr>
                          <m:sty m:val="p"/>
                        </m:rPr>
                        <w:rPr>
                          <w:rFonts w:ascii="Cambria Math" w:hAnsi="Cambria Math"/>
                          <w:szCs w:val="20"/>
                        </w:rPr>
                        <m:t>10</m:t>
                      </m:r>
                    </m:sub>
                  </m:sSub>
                </m:fName>
                <m:e>
                  <m:d>
                    <m:dPr>
                      <m:ctrlPr>
                        <w:rPr>
                          <w:rFonts w:ascii="Cambria Math" w:hAnsi="Cambria Math"/>
                          <w:szCs w:val="20"/>
                        </w:rPr>
                      </m:ctrlPr>
                    </m:dPr>
                    <m:e>
                      <m:r>
                        <m:rPr>
                          <m:sty m:val="p"/>
                        </m:rPr>
                        <w:rPr>
                          <w:rFonts w:ascii="Cambria Math" w:hAnsi="Cambria Math"/>
                          <w:szCs w:val="20"/>
                        </w:rPr>
                        <m:t>1+</m:t>
                      </m:r>
                      <m:f>
                        <m:fPr>
                          <m:type m:val="lin"/>
                          <m:ctrlPr>
                            <w:rPr>
                              <w:rFonts w:ascii="Cambria Math" w:hAnsi="Cambria Math"/>
                              <w:szCs w:val="20"/>
                            </w:rPr>
                          </m:ctrlPr>
                        </m:fPr>
                        <m:num>
                          <m:r>
                            <m:rPr>
                              <m:sty m:val="p"/>
                            </m:rPr>
                            <w:rPr>
                              <w:rFonts w:ascii="Cambria Math" w:hAnsi="Cambria Math"/>
                              <w:szCs w:val="20"/>
                            </w:rPr>
                            <m:t>I</m:t>
                          </m:r>
                        </m:num>
                        <m:den>
                          <m:r>
                            <m:rPr>
                              <m:sty m:val="p"/>
                            </m:rPr>
                            <w:rPr>
                              <w:rFonts w:ascii="Cambria Math" w:hAnsi="Cambria Math"/>
                              <w:szCs w:val="20"/>
                            </w:rPr>
                            <m:t>N</m:t>
                          </m:r>
                        </m:den>
                      </m:f>
                    </m:e>
                  </m:d>
                </m:e>
              </m:func>
            </m:oMath>
            <w:r w:rsidRPr="00D61494">
              <w:rPr>
                <w:szCs w:val="20"/>
              </w:rPr>
              <w:t xml:space="preserve"> dB, should be added to the receiver sensitivity for MPL calculation.</w:t>
            </w:r>
          </w:p>
        </w:tc>
      </w:tr>
      <w:tr w:rsidR="000F0605" w:rsidRPr="00A223DC" w14:paraId="33707195" w14:textId="77777777" w:rsidTr="00CD2B02">
        <w:tc>
          <w:tcPr>
            <w:tcW w:w="2336" w:type="dxa"/>
            <w:shd w:val="clear" w:color="auto" w:fill="auto"/>
          </w:tcPr>
          <w:p w14:paraId="105D11E4" w14:textId="77777777" w:rsidR="000F0605" w:rsidRPr="00D61494" w:rsidRDefault="000F0605" w:rsidP="00CD2B02">
            <w:pPr>
              <w:ind w:right="880"/>
              <w:rPr>
                <w:rFonts w:eastAsiaTheme="minorEastAsia"/>
                <w:szCs w:val="20"/>
                <w:lang w:eastAsia="zh-CN"/>
              </w:rPr>
            </w:pPr>
            <w:r w:rsidRPr="00D61494">
              <w:rPr>
                <w:rFonts w:eastAsiaTheme="minorEastAsia" w:hint="eastAsia"/>
                <w:szCs w:val="20"/>
                <w:lang w:eastAsia="zh-CN"/>
              </w:rPr>
              <w:t>Spreadtrum</w:t>
            </w:r>
          </w:p>
        </w:tc>
        <w:tc>
          <w:tcPr>
            <w:tcW w:w="7626" w:type="dxa"/>
            <w:shd w:val="clear" w:color="auto" w:fill="auto"/>
          </w:tcPr>
          <w:p w14:paraId="5D8423A7" w14:textId="77777777" w:rsidR="000F0605" w:rsidRPr="00D61494" w:rsidRDefault="000F0605" w:rsidP="00CD2B02">
            <w:pPr>
              <w:spacing w:before="120"/>
              <w:rPr>
                <w:rFonts w:eastAsia="SimSun"/>
                <w:kern w:val="2"/>
                <w:szCs w:val="20"/>
                <w:lang w:eastAsia="zh-CN"/>
              </w:rPr>
            </w:pPr>
            <w:r w:rsidRPr="00D61494">
              <w:rPr>
                <w:rFonts w:eastAsia="SimSun"/>
                <w:kern w:val="2"/>
                <w:szCs w:val="20"/>
                <w:lang w:eastAsia="zh-CN"/>
              </w:rPr>
              <w:t>Proposal 10: The interference between A-IoT link and NR legacy Uu link needs to be analyzed for coexistence evaluation.</w:t>
            </w:r>
          </w:p>
          <w:p w14:paraId="3158B6FA" w14:textId="77777777" w:rsidR="000F0605" w:rsidRPr="00D61494" w:rsidRDefault="000F0605" w:rsidP="00CD2B02">
            <w:pPr>
              <w:spacing w:before="120"/>
              <w:rPr>
                <w:rFonts w:eastAsia="SimSun"/>
                <w:kern w:val="2"/>
                <w:szCs w:val="20"/>
                <w:lang w:eastAsia="zh-CN"/>
              </w:rPr>
            </w:pPr>
            <w:r w:rsidRPr="00D61494">
              <w:rPr>
                <w:rFonts w:eastAsia="SimSun"/>
                <w:kern w:val="2"/>
                <w:szCs w:val="20"/>
                <w:lang w:eastAsia="zh-CN"/>
              </w:rPr>
              <w:t>Proposal 11: The impact of CW on A-IoT D2R reception and NR UL reception needs to be considered in coexistence evaluation.</w:t>
            </w:r>
          </w:p>
        </w:tc>
      </w:tr>
      <w:tr w:rsidR="000F0605" w:rsidRPr="00A223DC" w14:paraId="4FBEA4CF" w14:textId="77777777" w:rsidTr="00CD2B02">
        <w:tc>
          <w:tcPr>
            <w:tcW w:w="2336" w:type="dxa"/>
            <w:shd w:val="clear" w:color="auto" w:fill="auto"/>
          </w:tcPr>
          <w:p w14:paraId="7BC23605" w14:textId="77777777" w:rsidR="000F0605" w:rsidRPr="00D61494" w:rsidRDefault="000F0605" w:rsidP="00CD2B02">
            <w:pPr>
              <w:rPr>
                <w:rFonts w:eastAsiaTheme="minorEastAsia"/>
                <w:szCs w:val="20"/>
                <w:lang w:eastAsia="zh-CN"/>
              </w:rPr>
            </w:pPr>
            <w:r w:rsidRPr="00D61494">
              <w:rPr>
                <w:rFonts w:eastAsiaTheme="minorEastAsia" w:hint="eastAsia"/>
                <w:szCs w:val="20"/>
                <w:lang w:eastAsia="zh-CN"/>
              </w:rPr>
              <w:t>ZTE</w:t>
            </w:r>
          </w:p>
        </w:tc>
        <w:tc>
          <w:tcPr>
            <w:tcW w:w="7626" w:type="dxa"/>
            <w:shd w:val="clear" w:color="auto" w:fill="auto"/>
          </w:tcPr>
          <w:p w14:paraId="649F564D" w14:textId="77777777" w:rsidR="000F0605" w:rsidRPr="00D61494" w:rsidRDefault="000F0605" w:rsidP="00CD2B02">
            <w:pPr>
              <w:rPr>
                <w:rFonts w:eastAsiaTheme="minorEastAsia"/>
                <w:szCs w:val="20"/>
                <w:lang w:eastAsia="zh-CN"/>
              </w:rPr>
            </w:pPr>
            <w:r w:rsidRPr="00D61494">
              <w:rPr>
                <w:rFonts w:eastAsia="SimSun" w:hint="eastAsia"/>
                <w:szCs w:val="20"/>
                <w:lang w:eastAsia="zh-CN"/>
              </w:rPr>
              <w:t>Proposal 10: For coexistence of Ambient IoT and NR/LTE, o</w:t>
            </w:r>
            <w:r w:rsidRPr="00D61494">
              <w:rPr>
                <w:rFonts w:hint="eastAsia"/>
                <w:szCs w:val="20"/>
                <w:lang w:eastAsia="zh-CN"/>
              </w:rPr>
              <w:t xml:space="preserve">ut-of-band leakage, device frequency selectivity and inter-cell </w:t>
            </w:r>
            <w:r w:rsidRPr="00D61494">
              <w:rPr>
                <w:rFonts w:eastAsia="SimSun" w:hint="eastAsia"/>
                <w:szCs w:val="20"/>
                <w:lang w:eastAsia="zh-CN"/>
              </w:rPr>
              <w:t xml:space="preserve">interference </w:t>
            </w:r>
            <w:r w:rsidRPr="00D61494">
              <w:rPr>
                <w:rFonts w:hint="eastAsia"/>
                <w:szCs w:val="20"/>
                <w:lang w:eastAsia="zh-CN"/>
              </w:rPr>
              <w:t xml:space="preserve">can be evaluated in RAN4. </w:t>
            </w:r>
          </w:p>
        </w:tc>
      </w:tr>
      <w:tr w:rsidR="000F0605" w:rsidRPr="00A223DC" w14:paraId="0F2FA1A1" w14:textId="77777777" w:rsidTr="00CD2B02">
        <w:tc>
          <w:tcPr>
            <w:tcW w:w="2336" w:type="dxa"/>
            <w:shd w:val="clear" w:color="auto" w:fill="auto"/>
          </w:tcPr>
          <w:p w14:paraId="5FC5750F" w14:textId="77777777" w:rsidR="000F0605" w:rsidRPr="00D61494" w:rsidRDefault="000F0605" w:rsidP="00CD2B02">
            <w:pPr>
              <w:rPr>
                <w:rFonts w:eastAsiaTheme="minorEastAsia"/>
                <w:szCs w:val="20"/>
                <w:lang w:eastAsia="zh-CN"/>
              </w:rPr>
            </w:pPr>
            <w:r w:rsidRPr="00D61494">
              <w:rPr>
                <w:rFonts w:eastAsiaTheme="minorEastAsia" w:hint="eastAsia"/>
                <w:szCs w:val="20"/>
                <w:lang w:eastAsia="zh-CN"/>
              </w:rPr>
              <w:lastRenderedPageBreak/>
              <w:t>vivo</w:t>
            </w:r>
          </w:p>
        </w:tc>
        <w:tc>
          <w:tcPr>
            <w:tcW w:w="7626" w:type="dxa"/>
            <w:shd w:val="clear" w:color="auto" w:fill="auto"/>
          </w:tcPr>
          <w:p w14:paraId="3528B4D0" w14:textId="77777777" w:rsidR="000F0605" w:rsidRPr="00D61494" w:rsidRDefault="000F0605" w:rsidP="00CD2B02">
            <w:pPr>
              <w:adjustRightInd w:val="0"/>
              <w:snapToGrid w:val="0"/>
              <w:spacing w:before="120" w:line="276" w:lineRule="auto"/>
              <w:rPr>
                <w:rFonts w:eastAsiaTheme="minorEastAsia"/>
                <w:szCs w:val="20"/>
                <w:lang w:eastAsia="zh-CN"/>
              </w:rPr>
            </w:pPr>
            <w:r w:rsidRPr="00D61494">
              <w:rPr>
                <w:rFonts w:eastAsia="SimSun"/>
                <w:szCs w:val="20"/>
                <w:lang w:eastAsia="zh-CN"/>
              </w:rPr>
              <w:fldChar w:fldCharType="begin"/>
            </w:r>
            <w:r w:rsidRPr="00D61494">
              <w:rPr>
                <w:rFonts w:eastAsia="SimSun"/>
                <w:szCs w:val="20"/>
                <w:lang w:eastAsia="zh-CN"/>
              </w:rPr>
              <w:instrText xml:space="preserve"> REF OB9 \h  \* MERGEFORMAT </w:instrText>
            </w:r>
            <w:r w:rsidRPr="00D61494">
              <w:rPr>
                <w:rFonts w:eastAsia="SimSun"/>
                <w:szCs w:val="20"/>
                <w:lang w:eastAsia="zh-CN"/>
              </w:rPr>
            </w:r>
            <w:r w:rsidRPr="00D61494">
              <w:rPr>
                <w:rFonts w:eastAsia="SimSun"/>
                <w:szCs w:val="20"/>
                <w:lang w:eastAsia="zh-CN"/>
              </w:rPr>
              <w:fldChar w:fldCharType="separate"/>
            </w:r>
            <w:r w:rsidRPr="00D61494">
              <w:rPr>
                <w:szCs w:val="20"/>
              </w:rPr>
              <w:t xml:space="preserve">Observation </w:t>
            </w:r>
            <w:r w:rsidRPr="00D61494">
              <w:rPr>
                <w:noProof/>
                <w:szCs w:val="20"/>
              </w:rPr>
              <w:t>9</w:t>
            </w:r>
            <w:r w:rsidRPr="00D61494">
              <w:rPr>
                <w:szCs w:val="20"/>
              </w:rPr>
              <w:t xml:space="preserve">: </w:t>
            </w:r>
            <w:r w:rsidRPr="00D61494">
              <w:rPr>
                <w:rFonts w:eastAsiaTheme="minorEastAsia" w:hint="eastAsia"/>
                <w:szCs w:val="20"/>
                <w:lang w:eastAsia="zh-CN"/>
              </w:rPr>
              <w:t xml:space="preserve">If matching network with 180kHz is applied before RF ED, at least 15dB and 10dB power boosting for AIOT R2D over NR is needed for 1PRB and 12PRBs guard band case </w:t>
            </w:r>
            <w:r w:rsidRPr="00D61494">
              <w:rPr>
                <w:rFonts w:eastAsiaTheme="minorEastAsia"/>
                <w:szCs w:val="20"/>
                <w:lang w:eastAsia="zh-CN"/>
              </w:rPr>
              <w:t>respectively</w:t>
            </w:r>
            <w:r w:rsidRPr="00D61494">
              <w:rPr>
                <w:rFonts w:eastAsiaTheme="minorEastAsia" w:hint="eastAsia"/>
                <w:szCs w:val="20"/>
                <w:lang w:eastAsia="zh-CN"/>
              </w:rPr>
              <w:t>, when AIOT device with RF ED FDMed co-exists with in</w:t>
            </w:r>
            <w:r w:rsidRPr="00D61494">
              <w:rPr>
                <w:rFonts w:eastAsiaTheme="minorEastAsia"/>
                <w:szCs w:val="20"/>
                <w:lang w:eastAsia="zh-CN"/>
              </w:rPr>
              <w:t>-</w:t>
            </w:r>
            <w:r w:rsidRPr="00D61494">
              <w:rPr>
                <w:rFonts w:eastAsiaTheme="minorEastAsia" w:hint="eastAsia"/>
                <w:szCs w:val="20"/>
                <w:lang w:eastAsia="zh-CN"/>
              </w:rPr>
              <w:t>band NR signal.</w:t>
            </w:r>
          </w:p>
          <w:p w14:paraId="75AD6CC5" w14:textId="77777777" w:rsidR="000F0605" w:rsidRPr="00D61494" w:rsidRDefault="000F0605" w:rsidP="00CD2B02">
            <w:pPr>
              <w:adjustRightInd w:val="0"/>
              <w:snapToGrid w:val="0"/>
              <w:spacing w:before="120" w:line="276" w:lineRule="auto"/>
              <w:rPr>
                <w:rFonts w:eastAsiaTheme="minorEastAsia"/>
                <w:szCs w:val="20"/>
                <w:lang w:eastAsia="zh-CN"/>
              </w:rPr>
            </w:pPr>
            <w:r w:rsidRPr="00D61494">
              <w:rPr>
                <w:rFonts w:eastAsia="SimSun"/>
                <w:szCs w:val="20"/>
                <w:lang w:eastAsia="zh-CN"/>
              </w:rPr>
              <w:fldChar w:fldCharType="end"/>
            </w:r>
            <w:r w:rsidRPr="00D61494">
              <w:rPr>
                <w:rFonts w:eastAsia="SimSun"/>
                <w:szCs w:val="20"/>
                <w:lang w:eastAsia="zh-CN"/>
              </w:rPr>
              <w:fldChar w:fldCharType="begin"/>
            </w:r>
            <w:r w:rsidRPr="00D61494">
              <w:rPr>
                <w:rFonts w:eastAsia="SimSun"/>
                <w:szCs w:val="20"/>
                <w:lang w:eastAsia="zh-CN"/>
              </w:rPr>
              <w:instrText xml:space="preserve"> REF OB10 \h  \* MERGEFORMAT </w:instrText>
            </w:r>
            <w:r w:rsidRPr="00D61494">
              <w:rPr>
                <w:rFonts w:eastAsia="SimSun"/>
                <w:szCs w:val="20"/>
                <w:lang w:eastAsia="zh-CN"/>
              </w:rPr>
            </w:r>
            <w:r w:rsidRPr="00D61494">
              <w:rPr>
                <w:rFonts w:eastAsia="SimSun"/>
                <w:szCs w:val="20"/>
                <w:lang w:eastAsia="zh-CN"/>
              </w:rPr>
              <w:fldChar w:fldCharType="separate"/>
            </w:r>
            <w:r w:rsidRPr="00D61494">
              <w:rPr>
                <w:szCs w:val="20"/>
              </w:rPr>
              <w:t xml:space="preserve">Observation </w:t>
            </w:r>
            <w:r w:rsidRPr="00D61494">
              <w:rPr>
                <w:noProof/>
                <w:szCs w:val="20"/>
              </w:rPr>
              <w:t>10</w:t>
            </w:r>
            <w:r w:rsidRPr="00D61494">
              <w:rPr>
                <w:szCs w:val="20"/>
              </w:rPr>
              <w:t xml:space="preserve">: </w:t>
            </w:r>
            <w:r w:rsidRPr="00D61494">
              <w:rPr>
                <w:rFonts w:eastAsiaTheme="minorEastAsia" w:hint="eastAsia"/>
                <w:szCs w:val="20"/>
                <w:lang w:eastAsia="zh-CN"/>
              </w:rPr>
              <w:t xml:space="preserve">If matching network with 5MHz is applied before RF ED, at least 30dB and 28dB power boosting for AIOT R2D over NR is needed for 12PRB and 26PRBs guard band case </w:t>
            </w:r>
            <w:r w:rsidRPr="00D61494">
              <w:rPr>
                <w:rFonts w:eastAsiaTheme="minorEastAsia"/>
                <w:szCs w:val="20"/>
                <w:lang w:eastAsia="zh-CN"/>
              </w:rPr>
              <w:t>respectively</w:t>
            </w:r>
            <w:r w:rsidRPr="00D61494">
              <w:rPr>
                <w:rFonts w:eastAsiaTheme="minorEastAsia" w:hint="eastAsia"/>
                <w:szCs w:val="20"/>
                <w:lang w:eastAsia="zh-CN"/>
              </w:rPr>
              <w:t xml:space="preserve">, when AIOT device with RF ED FDMed co-exists </w:t>
            </w:r>
            <w:r w:rsidRPr="00D61494">
              <w:rPr>
                <w:rFonts w:eastAsiaTheme="minorEastAsia"/>
                <w:szCs w:val="20"/>
                <w:lang w:eastAsia="zh-CN"/>
              </w:rPr>
              <w:t>within</w:t>
            </w:r>
            <w:r w:rsidRPr="00D61494">
              <w:rPr>
                <w:rFonts w:eastAsiaTheme="minorEastAsia" w:hint="eastAsia"/>
                <w:szCs w:val="20"/>
                <w:lang w:eastAsia="zh-CN"/>
              </w:rPr>
              <w:t xml:space="preserve"> band NR signal.</w:t>
            </w:r>
          </w:p>
          <w:p w14:paraId="1932C046" w14:textId="77777777" w:rsidR="000F0605" w:rsidRPr="00D61494" w:rsidRDefault="000F0605" w:rsidP="00CD2B02">
            <w:pPr>
              <w:adjustRightInd w:val="0"/>
              <w:snapToGrid w:val="0"/>
              <w:spacing w:before="120" w:afterLines="50" w:after="120" w:line="276" w:lineRule="auto"/>
              <w:rPr>
                <w:rFonts w:eastAsiaTheme="minorEastAsia"/>
                <w:szCs w:val="20"/>
                <w:lang w:eastAsia="zh-CN"/>
              </w:rPr>
            </w:pPr>
            <w:r w:rsidRPr="00D61494">
              <w:rPr>
                <w:rFonts w:eastAsia="SimSun"/>
                <w:szCs w:val="20"/>
                <w:lang w:eastAsia="zh-CN"/>
              </w:rPr>
              <w:fldChar w:fldCharType="end"/>
            </w:r>
            <w:r w:rsidRPr="00D61494">
              <w:rPr>
                <w:rFonts w:eastAsia="SimSun"/>
                <w:szCs w:val="20"/>
                <w:lang w:eastAsia="zh-CN"/>
              </w:rPr>
              <w:fldChar w:fldCharType="begin"/>
            </w:r>
            <w:r w:rsidRPr="00D61494">
              <w:rPr>
                <w:rFonts w:eastAsia="SimSun"/>
                <w:szCs w:val="20"/>
                <w:lang w:eastAsia="zh-CN"/>
              </w:rPr>
              <w:instrText xml:space="preserve"> REF PP33 \h  \* MERGEFORMAT </w:instrText>
            </w:r>
            <w:r w:rsidRPr="00D61494">
              <w:rPr>
                <w:rFonts w:eastAsia="SimSun"/>
                <w:szCs w:val="20"/>
                <w:lang w:eastAsia="zh-CN"/>
              </w:rPr>
            </w:r>
            <w:r w:rsidRPr="00D61494">
              <w:rPr>
                <w:rFonts w:eastAsia="SimSun"/>
                <w:szCs w:val="20"/>
                <w:lang w:eastAsia="zh-CN"/>
              </w:rPr>
              <w:fldChar w:fldCharType="separate"/>
            </w:r>
            <w:r w:rsidRPr="00D61494">
              <w:rPr>
                <w:rFonts w:eastAsiaTheme="minorEastAsia"/>
                <w:szCs w:val="20"/>
                <w:lang w:eastAsia="zh-CN"/>
              </w:rPr>
              <w:t xml:space="preserve">Proposal </w:t>
            </w:r>
            <w:r w:rsidRPr="00D61494">
              <w:rPr>
                <w:rFonts w:eastAsiaTheme="minorEastAsia"/>
                <w:noProof/>
                <w:szCs w:val="20"/>
                <w:lang w:eastAsia="zh-CN"/>
              </w:rPr>
              <w:t>33</w:t>
            </w:r>
            <w:r w:rsidRPr="00D61494">
              <w:rPr>
                <w:rFonts w:eastAsiaTheme="minorEastAsia"/>
                <w:szCs w:val="20"/>
                <w:lang w:eastAsia="zh-CN"/>
              </w:rPr>
              <w:t>: Co-existence between AIOT R2D and NR is feasible only when AIOT signal boost the power over NR. Whether the required power boosting is feasible can be studied by RAN4.</w:t>
            </w:r>
          </w:p>
          <w:p w14:paraId="4B06F6E6" w14:textId="77777777" w:rsidR="000F0605" w:rsidRPr="00D61494" w:rsidRDefault="000F0605" w:rsidP="00CD2B02">
            <w:pPr>
              <w:overflowPunct w:val="0"/>
              <w:autoSpaceDE w:val="0"/>
              <w:autoSpaceDN w:val="0"/>
              <w:adjustRightInd w:val="0"/>
              <w:textAlignment w:val="baseline"/>
              <w:rPr>
                <w:rFonts w:eastAsia="DengXian"/>
                <w:szCs w:val="20"/>
              </w:rPr>
            </w:pPr>
            <w:r w:rsidRPr="00D61494">
              <w:rPr>
                <w:rFonts w:eastAsia="SimSun"/>
                <w:szCs w:val="20"/>
                <w:lang w:eastAsia="zh-CN"/>
              </w:rPr>
              <w:fldChar w:fldCharType="end"/>
            </w:r>
            <w:r w:rsidRPr="00D61494">
              <w:rPr>
                <w:rFonts w:eastAsia="SimSun"/>
                <w:szCs w:val="20"/>
                <w:lang w:eastAsia="zh-CN"/>
              </w:rPr>
              <w:fldChar w:fldCharType="begin"/>
            </w:r>
            <w:r w:rsidRPr="00D61494">
              <w:rPr>
                <w:rFonts w:eastAsia="SimSun"/>
                <w:szCs w:val="20"/>
                <w:lang w:eastAsia="zh-CN"/>
              </w:rPr>
              <w:instrText xml:space="preserve"> REF OB11 \h  \* MERGEFORMAT </w:instrText>
            </w:r>
            <w:r w:rsidRPr="00D61494">
              <w:rPr>
                <w:rFonts w:eastAsia="SimSun"/>
                <w:szCs w:val="20"/>
                <w:lang w:eastAsia="zh-CN"/>
              </w:rPr>
            </w:r>
            <w:r w:rsidRPr="00D61494">
              <w:rPr>
                <w:rFonts w:eastAsia="SimSun"/>
                <w:szCs w:val="20"/>
                <w:lang w:eastAsia="zh-CN"/>
              </w:rPr>
              <w:fldChar w:fldCharType="separate"/>
            </w:r>
            <w:r w:rsidRPr="00D61494">
              <w:rPr>
                <w:rFonts w:eastAsia="DengXian"/>
                <w:szCs w:val="20"/>
              </w:rPr>
              <w:t xml:space="preserve">Observation </w:t>
            </w:r>
            <w:r w:rsidRPr="00D61494">
              <w:rPr>
                <w:rFonts w:eastAsia="DengXian"/>
                <w:noProof/>
                <w:szCs w:val="20"/>
              </w:rPr>
              <w:t>11</w:t>
            </w:r>
            <w:r w:rsidRPr="00D61494">
              <w:rPr>
                <w:rFonts w:eastAsia="DengXian"/>
                <w:szCs w:val="20"/>
              </w:rPr>
              <w:t xml:space="preserve">: If narrow bandwidth matching network or </w:t>
            </w:r>
            <w:r w:rsidRPr="00D61494">
              <w:rPr>
                <w:rFonts w:eastAsia="DengXian"/>
                <w:szCs w:val="20"/>
                <w:lang w:eastAsia="zh-CN"/>
              </w:rPr>
              <w:t>narrow</w:t>
            </w:r>
            <w:r w:rsidRPr="00D61494">
              <w:rPr>
                <w:rFonts w:eastAsia="DengXian"/>
                <w:szCs w:val="20"/>
              </w:rPr>
              <w:t xml:space="preserve"> </w:t>
            </w:r>
            <w:r w:rsidRPr="00D61494">
              <w:rPr>
                <w:rFonts w:eastAsia="DengXian"/>
                <w:szCs w:val="20"/>
                <w:lang w:eastAsia="zh-CN"/>
              </w:rPr>
              <w:t>bandwidth</w:t>
            </w:r>
            <w:r w:rsidRPr="00D61494" w:rsidDel="008F695C">
              <w:rPr>
                <w:rFonts w:eastAsia="DengXian"/>
                <w:szCs w:val="20"/>
              </w:rPr>
              <w:t xml:space="preserve"> </w:t>
            </w:r>
            <w:r w:rsidRPr="00D61494">
              <w:rPr>
                <w:rFonts w:eastAsia="DengXian"/>
                <w:szCs w:val="20"/>
              </w:rPr>
              <w:t>RF filter bandwidth can be implemented, CW and R2D transmission should be limited within the bandwidth to ensure receiving DL command and RF energy harvesting at AIoT device, which will reduce deployment flexibility for AIoT in frequency at NW side.</w:t>
            </w:r>
          </w:p>
          <w:p w14:paraId="653ABB9B" w14:textId="77777777" w:rsidR="000F0605" w:rsidRPr="00D61494" w:rsidRDefault="000F0605" w:rsidP="00CD2B02">
            <w:pPr>
              <w:adjustRightInd w:val="0"/>
              <w:snapToGrid w:val="0"/>
              <w:spacing w:before="120" w:afterLines="50" w:after="120" w:line="276" w:lineRule="auto"/>
              <w:rPr>
                <w:rFonts w:eastAsia="SimSun"/>
                <w:szCs w:val="20"/>
                <w:lang w:eastAsia="zh-CN"/>
              </w:rPr>
            </w:pPr>
            <w:r w:rsidRPr="00D61494">
              <w:rPr>
                <w:rFonts w:eastAsia="SimSun"/>
                <w:szCs w:val="20"/>
                <w:lang w:eastAsia="zh-CN"/>
              </w:rPr>
              <w:fldChar w:fldCharType="end"/>
            </w:r>
            <w:r w:rsidRPr="00D61494">
              <w:rPr>
                <w:rFonts w:eastAsia="SimSun"/>
                <w:szCs w:val="20"/>
                <w:lang w:eastAsia="zh-CN"/>
              </w:rPr>
              <w:fldChar w:fldCharType="begin"/>
            </w:r>
            <w:r w:rsidRPr="00D61494">
              <w:rPr>
                <w:rFonts w:eastAsia="SimSun"/>
                <w:szCs w:val="20"/>
                <w:lang w:eastAsia="zh-CN"/>
              </w:rPr>
              <w:instrText xml:space="preserve"> REF OB12 \h  \* MERGEFORMAT </w:instrText>
            </w:r>
            <w:r w:rsidRPr="00D61494">
              <w:rPr>
                <w:rFonts w:eastAsia="SimSun"/>
                <w:szCs w:val="20"/>
                <w:lang w:eastAsia="zh-CN"/>
              </w:rPr>
            </w:r>
            <w:r w:rsidRPr="00D61494">
              <w:rPr>
                <w:rFonts w:eastAsia="SimSun"/>
                <w:szCs w:val="20"/>
                <w:lang w:eastAsia="zh-CN"/>
              </w:rPr>
              <w:fldChar w:fldCharType="separate"/>
            </w:r>
            <w:r w:rsidRPr="00D61494">
              <w:rPr>
                <w:rStyle w:val="apple-converted-space"/>
                <w:rFonts w:eastAsia="Microsoft YaHei"/>
                <w:szCs w:val="20"/>
                <w:lang w:eastAsia="zh-CN"/>
              </w:rPr>
              <w:t xml:space="preserve">Observation </w:t>
            </w:r>
            <w:r w:rsidRPr="00D61494">
              <w:rPr>
                <w:rStyle w:val="apple-converted-space"/>
                <w:rFonts w:eastAsia="Microsoft YaHei"/>
                <w:noProof/>
                <w:szCs w:val="20"/>
                <w:lang w:eastAsia="zh-CN"/>
              </w:rPr>
              <w:t>12</w:t>
            </w:r>
            <w:r w:rsidRPr="00D61494">
              <w:rPr>
                <w:rStyle w:val="apple-converted-space"/>
                <w:rFonts w:eastAsia="Microsoft YaHei"/>
                <w:szCs w:val="20"/>
              </w:rPr>
              <w:t xml:space="preserve">: </w:t>
            </w:r>
            <w:r w:rsidRPr="00D61494">
              <w:rPr>
                <w:rFonts w:eastAsia="SimSun"/>
                <w:szCs w:val="20"/>
              </w:rPr>
              <w:t xml:space="preserve"> For AIoT D2R link of the device type with 1μW power consumption, backscatter signal may be overwhelmed by in-band emission signal from NR UL.</w:t>
            </w:r>
          </w:p>
          <w:p w14:paraId="193C1249" w14:textId="77777777" w:rsidR="000F0605" w:rsidRPr="00D61494" w:rsidRDefault="000F0605" w:rsidP="00CD2B02">
            <w:pPr>
              <w:adjustRightInd w:val="0"/>
              <w:snapToGrid w:val="0"/>
              <w:spacing w:before="120" w:line="276" w:lineRule="auto"/>
              <w:rPr>
                <w:rFonts w:eastAsia="SimSun"/>
                <w:szCs w:val="20"/>
                <w:lang w:eastAsia="zh-CN"/>
              </w:rPr>
            </w:pPr>
            <w:r w:rsidRPr="00D61494">
              <w:rPr>
                <w:rFonts w:eastAsia="SimSun"/>
                <w:szCs w:val="20"/>
                <w:lang w:eastAsia="zh-CN"/>
              </w:rPr>
              <w:fldChar w:fldCharType="end"/>
            </w:r>
            <w:r w:rsidRPr="00D61494">
              <w:rPr>
                <w:rFonts w:eastAsia="SimSun"/>
                <w:szCs w:val="20"/>
                <w:lang w:eastAsia="zh-CN"/>
              </w:rPr>
              <w:fldChar w:fldCharType="begin"/>
            </w:r>
            <w:r w:rsidRPr="00D61494">
              <w:rPr>
                <w:rFonts w:eastAsia="SimSun"/>
                <w:szCs w:val="20"/>
                <w:lang w:eastAsia="zh-CN"/>
              </w:rPr>
              <w:instrText xml:space="preserve"> REF OB13 \h  \* MERGEFORMAT </w:instrText>
            </w:r>
            <w:r w:rsidRPr="00D61494">
              <w:rPr>
                <w:rFonts w:eastAsia="SimSun"/>
                <w:szCs w:val="20"/>
                <w:lang w:eastAsia="zh-CN"/>
              </w:rPr>
            </w:r>
            <w:r w:rsidRPr="00D61494">
              <w:rPr>
                <w:rFonts w:eastAsia="SimSun"/>
                <w:szCs w:val="20"/>
                <w:lang w:eastAsia="zh-CN"/>
              </w:rPr>
              <w:fldChar w:fldCharType="separate"/>
            </w:r>
            <w:r w:rsidRPr="00D61494">
              <w:rPr>
                <w:rStyle w:val="apple-converted-space"/>
                <w:rFonts w:eastAsia="Microsoft YaHei"/>
                <w:szCs w:val="20"/>
                <w:lang w:eastAsia="zh-CN"/>
              </w:rPr>
              <w:t xml:space="preserve">Observation </w:t>
            </w:r>
            <w:r w:rsidRPr="00D61494">
              <w:rPr>
                <w:rStyle w:val="apple-converted-space"/>
                <w:rFonts w:eastAsia="Microsoft YaHei"/>
                <w:noProof/>
                <w:szCs w:val="20"/>
                <w:lang w:eastAsia="zh-CN"/>
              </w:rPr>
              <w:t>13</w:t>
            </w:r>
            <w:r w:rsidRPr="00D61494">
              <w:rPr>
                <w:rStyle w:val="apple-converted-space"/>
                <w:rFonts w:eastAsia="Microsoft YaHei"/>
                <w:szCs w:val="20"/>
              </w:rPr>
              <w:t xml:space="preserve">: </w:t>
            </w:r>
            <w:r w:rsidRPr="00D61494">
              <w:rPr>
                <w:rFonts w:eastAsia="SimSun"/>
                <w:szCs w:val="20"/>
              </w:rPr>
              <w:t xml:space="preserve"> The impact of adjacent channel leakage power from NR UL transmission is negligible.</w:t>
            </w:r>
            <w:r w:rsidRPr="00D61494">
              <w:rPr>
                <w:rFonts w:eastAsia="SimSun"/>
                <w:szCs w:val="20"/>
                <w:lang w:eastAsia="zh-CN"/>
              </w:rPr>
              <w:fldChar w:fldCharType="end"/>
            </w:r>
          </w:p>
          <w:p w14:paraId="3096405B" w14:textId="77777777" w:rsidR="000F0605" w:rsidRPr="00D61494" w:rsidRDefault="000F0605" w:rsidP="00CD2B02">
            <w:pPr>
              <w:adjustRightInd w:val="0"/>
              <w:snapToGrid w:val="0"/>
              <w:spacing w:before="120" w:line="276" w:lineRule="auto"/>
              <w:rPr>
                <w:rFonts w:eastAsia="SimSun"/>
                <w:szCs w:val="20"/>
                <w:lang w:eastAsia="zh-CN"/>
              </w:rPr>
            </w:pPr>
            <w:r w:rsidRPr="00D61494">
              <w:rPr>
                <w:rFonts w:eastAsia="SimSun"/>
                <w:szCs w:val="20"/>
                <w:lang w:eastAsia="zh-CN"/>
              </w:rPr>
              <w:fldChar w:fldCharType="begin"/>
            </w:r>
            <w:r w:rsidRPr="00D61494">
              <w:rPr>
                <w:rFonts w:eastAsia="SimSun"/>
                <w:szCs w:val="20"/>
                <w:lang w:eastAsia="zh-CN"/>
              </w:rPr>
              <w:instrText xml:space="preserve"> REF PP34 \h  \* MERGEFORMAT </w:instrText>
            </w:r>
            <w:r w:rsidRPr="00D61494">
              <w:rPr>
                <w:rFonts w:eastAsia="SimSun"/>
                <w:szCs w:val="20"/>
                <w:lang w:eastAsia="zh-CN"/>
              </w:rPr>
            </w:r>
            <w:r w:rsidRPr="00D61494">
              <w:rPr>
                <w:rFonts w:eastAsia="SimSun"/>
                <w:szCs w:val="20"/>
                <w:lang w:eastAsia="zh-CN"/>
              </w:rPr>
              <w:fldChar w:fldCharType="separate"/>
            </w:r>
            <w:r w:rsidRPr="00D61494">
              <w:rPr>
                <w:szCs w:val="20"/>
              </w:rPr>
              <w:t xml:space="preserve">Proposal </w:t>
            </w:r>
            <w:r w:rsidRPr="00D61494">
              <w:rPr>
                <w:noProof/>
                <w:szCs w:val="20"/>
              </w:rPr>
              <w:t>34</w:t>
            </w:r>
            <w:r w:rsidRPr="00D61494">
              <w:rPr>
                <w:szCs w:val="20"/>
              </w:rPr>
              <w:t xml:space="preserve">: </w:t>
            </w:r>
            <w:r w:rsidRPr="00D61494">
              <w:rPr>
                <w:rFonts w:eastAsia="SimSun"/>
                <w:szCs w:val="20"/>
                <w:lang w:eastAsia="zh-CN"/>
              </w:rPr>
              <w:t>The UL co-existence between AIoT and NR should be further studied considering the impact of in-band emission and adjacent channel leakage power from NR UL.</w:t>
            </w:r>
            <w:r w:rsidRPr="00D61494">
              <w:rPr>
                <w:rFonts w:eastAsia="SimSun"/>
                <w:szCs w:val="20"/>
                <w:lang w:eastAsia="zh-CN"/>
              </w:rPr>
              <w:fldChar w:fldCharType="end"/>
            </w:r>
          </w:p>
        </w:tc>
      </w:tr>
      <w:tr w:rsidR="000F0605" w:rsidRPr="00A223DC" w14:paraId="6E5BD628" w14:textId="77777777" w:rsidTr="00CD2B02">
        <w:tc>
          <w:tcPr>
            <w:tcW w:w="2336" w:type="dxa"/>
            <w:shd w:val="clear" w:color="auto" w:fill="auto"/>
          </w:tcPr>
          <w:p w14:paraId="3158444D" w14:textId="77777777" w:rsidR="000F0605" w:rsidRPr="00D61494" w:rsidRDefault="000F0605" w:rsidP="00CD2B02">
            <w:pPr>
              <w:rPr>
                <w:rFonts w:eastAsiaTheme="minorEastAsia"/>
                <w:szCs w:val="20"/>
                <w:lang w:eastAsia="zh-CN"/>
              </w:rPr>
            </w:pPr>
            <w:r w:rsidRPr="00D61494">
              <w:rPr>
                <w:rFonts w:eastAsiaTheme="minorEastAsia" w:hint="eastAsia"/>
                <w:szCs w:val="20"/>
                <w:lang w:eastAsia="zh-CN"/>
              </w:rPr>
              <w:t>OPPO</w:t>
            </w:r>
          </w:p>
        </w:tc>
        <w:tc>
          <w:tcPr>
            <w:tcW w:w="7626" w:type="dxa"/>
            <w:shd w:val="clear" w:color="auto" w:fill="auto"/>
          </w:tcPr>
          <w:p w14:paraId="22411B43" w14:textId="77777777" w:rsidR="000F0605" w:rsidRPr="00D61494" w:rsidRDefault="000F0605" w:rsidP="00CD2B02">
            <w:pPr>
              <w:spacing w:after="240"/>
              <w:rPr>
                <w:rFonts w:eastAsia="SimSun"/>
                <w:szCs w:val="20"/>
                <w:lang w:eastAsia="zh-CN"/>
              </w:rPr>
            </w:pPr>
            <w:r w:rsidRPr="00D61494">
              <w:rPr>
                <w:rFonts w:eastAsia="SimSun"/>
                <w:szCs w:val="20"/>
                <w:lang w:eastAsia="zh-CN"/>
              </w:rPr>
              <w:t xml:space="preserve">Observation 1: </w:t>
            </w:r>
            <w:r w:rsidRPr="00D61494">
              <w:rPr>
                <w:rFonts w:eastAsia="SimSun" w:hint="eastAsia"/>
                <w:szCs w:val="20"/>
                <w:lang w:eastAsia="zh-CN"/>
              </w:rPr>
              <w:t xml:space="preserve">Transmission from A-IoT devices may interfere NR reception due to its poor filtering capability, </w:t>
            </w:r>
            <w:r w:rsidRPr="00D61494">
              <w:rPr>
                <w:rFonts w:eastAsia="SimSun"/>
                <w:szCs w:val="20"/>
                <w:lang w:eastAsia="zh-CN"/>
              </w:rPr>
              <w:t xml:space="preserve">A-IoT devices may </w:t>
            </w:r>
            <w:r w:rsidRPr="00D61494">
              <w:rPr>
                <w:rFonts w:eastAsia="SimSun" w:hint="eastAsia"/>
                <w:szCs w:val="20"/>
                <w:lang w:eastAsia="zh-CN"/>
              </w:rPr>
              <w:t>also be</w:t>
            </w:r>
            <w:r w:rsidRPr="00D61494">
              <w:rPr>
                <w:rFonts w:eastAsia="SimSun"/>
                <w:szCs w:val="20"/>
                <w:lang w:eastAsia="zh-CN"/>
              </w:rPr>
              <w:t xml:space="preserve"> </w:t>
            </w:r>
            <w:r w:rsidRPr="00D61494">
              <w:rPr>
                <w:rFonts w:eastAsia="SimSun" w:hint="eastAsia"/>
                <w:szCs w:val="20"/>
                <w:lang w:eastAsia="zh-CN"/>
              </w:rPr>
              <w:t xml:space="preserve">interfered by NR Uu transmission </w:t>
            </w:r>
            <w:r w:rsidRPr="00D61494">
              <w:rPr>
                <w:rFonts w:eastAsia="SimSun"/>
                <w:szCs w:val="20"/>
                <w:lang w:eastAsia="zh-CN"/>
              </w:rPr>
              <w:t xml:space="preserve">when receiving </w:t>
            </w:r>
            <w:r w:rsidRPr="00D61494">
              <w:rPr>
                <w:rFonts w:eastAsia="SimSun" w:hint="eastAsia"/>
                <w:szCs w:val="20"/>
                <w:lang w:eastAsia="zh-CN"/>
              </w:rPr>
              <w:t>R2D</w:t>
            </w:r>
            <w:r w:rsidRPr="00D61494">
              <w:rPr>
                <w:rFonts w:eastAsia="SimSun"/>
                <w:szCs w:val="20"/>
                <w:lang w:eastAsia="zh-CN"/>
              </w:rPr>
              <w:t xml:space="preserve"> signals from gNB or intermediate node due to the inability to accurately filter.</w:t>
            </w:r>
          </w:p>
          <w:p w14:paraId="36BF9249" w14:textId="77777777" w:rsidR="000F0605" w:rsidRPr="00D61494" w:rsidRDefault="000F0605" w:rsidP="00CD2B02">
            <w:pPr>
              <w:pStyle w:val="Caption"/>
              <w:rPr>
                <w:b w:val="0"/>
                <w:lang w:val="en-AU" w:eastAsia="zh-CN"/>
              </w:rPr>
            </w:pPr>
            <w:r w:rsidRPr="00D61494">
              <w:rPr>
                <w:b w:val="0"/>
              </w:rPr>
              <w:t xml:space="preserve">Proposal </w:t>
            </w:r>
            <w:r w:rsidRPr="00D61494">
              <w:rPr>
                <w:b w:val="0"/>
              </w:rPr>
              <w:fldChar w:fldCharType="begin"/>
            </w:r>
            <w:r w:rsidRPr="00D61494">
              <w:rPr>
                <w:b w:val="0"/>
              </w:rPr>
              <w:instrText xml:space="preserve"> SEQ Proposal \* ARABIC </w:instrText>
            </w:r>
            <w:r w:rsidRPr="00D61494">
              <w:rPr>
                <w:b w:val="0"/>
              </w:rPr>
              <w:fldChar w:fldCharType="separate"/>
            </w:r>
            <w:r w:rsidRPr="00D61494">
              <w:rPr>
                <w:b w:val="0"/>
                <w:noProof/>
              </w:rPr>
              <w:t>18</w:t>
            </w:r>
            <w:r w:rsidRPr="00D61494">
              <w:rPr>
                <w:b w:val="0"/>
              </w:rPr>
              <w:fldChar w:fldCharType="end"/>
            </w:r>
            <w:r w:rsidRPr="00D61494">
              <w:rPr>
                <w:b w:val="0"/>
              </w:rPr>
              <w:t xml:space="preserve">: </w:t>
            </w:r>
            <w:r w:rsidRPr="00D61494">
              <w:rPr>
                <w:rFonts w:eastAsiaTheme="minorEastAsia" w:hint="eastAsia"/>
                <w:b w:val="0"/>
                <w:lang w:eastAsia="zh-CN"/>
              </w:rPr>
              <w:t>C</w:t>
            </w:r>
            <w:r w:rsidRPr="00D61494">
              <w:rPr>
                <w:b w:val="0"/>
                <w:lang w:eastAsia="zh-CN"/>
              </w:rPr>
              <w:t xml:space="preserve">o-existence evaluation is </w:t>
            </w:r>
            <w:r w:rsidRPr="00D61494">
              <w:rPr>
                <w:rFonts w:hint="eastAsia"/>
                <w:b w:val="0"/>
                <w:lang w:eastAsia="zh-CN"/>
              </w:rPr>
              <w:t>conducted by RAN4 based on the input on evaluation assumptions from RAN1</w:t>
            </w:r>
            <w:r w:rsidRPr="00D61494">
              <w:rPr>
                <w:b w:val="0"/>
              </w:rPr>
              <w:t>.</w:t>
            </w:r>
          </w:p>
        </w:tc>
      </w:tr>
      <w:tr w:rsidR="000F0605" w:rsidRPr="00A223DC" w14:paraId="4A5537AD" w14:textId="77777777" w:rsidTr="00CD2B02">
        <w:tc>
          <w:tcPr>
            <w:tcW w:w="2336" w:type="dxa"/>
            <w:shd w:val="clear" w:color="auto" w:fill="auto"/>
          </w:tcPr>
          <w:p w14:paraId="54339BFD" w14:textId="77777777" w:rsidR="000F0605" w:rsidRPr="00D61494" w:rsidRDefault="000F0605" w:rsidP="00CD2B02">
            <w:pPr>
              <w:rPr>
                <w:rFonts w:eastAsiaTheme="minorEastAsia"/>
                <w:szCs w:val="20"/>
                <w:lang w:eastAsia="zh-CN"/>
              </w:rPr>
            </w:pPr>
            <w:r w:rsidRPr="00D61494">
              <w:rPr>
                <w:rFonts w:eastAsiaTheme="minorEastAsia" w:hint="eastAsia"/>
                <w:szCs w:val="20"/>
                <w:lang w:eastAsia="zh-CN"/>
              </w:rPr>
              <w:t>CATT</w:t>
            </w:r>
          </w:p>
        </w:tc>
        <w:tc>
          <w:tcPr>
            <w:tcW w:w="7626" w:type="dxa"/>
            <w:shd w:val="clear" w:color="auto" w:fill="auto"/>
          </w:tcPr>
          <w:p w14:paraId="5AF422A2" w14:textId="77777777" w:rsidR="000F0605" w:rsidRPr="00D61494" w:rsidRDefault="000F0605" w:rsidP="00CD2B02">
            <w:pPr>
              <w:spacing w:afterLines="50" w:after="120"/>
              <w:rPr>
                <w:szCs w:val="20"/>
              </w:rPr>
            </w:pPr>
            <w:r w:rsidRPr="00D61494">
              <w:rPr>
                <w:rFonts w:eastAsiaTheme="minorEastAsia" w:hint="eastAsia"/>
                <w:szCs w:val="20"/>
                <w:lang w:eastAsia="zh-CN"/>
              </w:rPr>
              <w:t xml:space="preserve">Proposal 7: </w:t>
            </w:r>
            <w:r w:rsidRPr="00D61494">
              <w:rPr>
                <w:szCs w:val="20"/>
              </w:rPr>
              <w:t xml:space="preserve">Self-interference due to DL transmission and </w:t>
            </w:r>
            <w:r w:rsidRPr="00D61494">
              <w:rPr>
                <w:rFonts w:eastAsiaTheme="minorEastAsia" w:hint="eastAsia"/>
                <w:szCs w:val="20"/>
                <w:lang w:eastAsia="zh-CN"/>
              </w:rPr>
              <w:t>cross</w:t>
            </w:r>
            <w:r w:rsidRPr="00D61494">
              <w:rPr>
                <w:szCs w:val="20"/>
              </w:rPr>
              <w:t xml:space="preserve"> interference due to simultaneous transmission of multiple A-IoT devices should be considered in the modelling of UL reception at gNB/UE.</w:t>
            </w:r>
          </w:p>
          <w:p w14:paraId="62E18601" w14:textId="77777777" w:rsidR="000F0605" w:rsidRPr="00D61494" w:rsidRDefault="000F0605" w:rsidP="00CD2B02">
            <w:pPr>
              <w:spacing w:afterLines="50" w:after="120"/>
              <w:rPr>
                <w:rFonts w:eastAsiaTheme="minorEastAsia"/>
                <w:szCs w:val="20"/>
                <w:lang w:eastAsia="zh-CN"/>
              </w:rPr>
            </w:pPr>
            <w:r w:rsidRPr="00D61494">
              <w:rPr>
                <w:rFonts w:eastAsiaTheme="minorEastAsia" w:hint="eastAsia"/>
                <w:szCs w:val="20"/>
                <w:lang w:eastAsia="zh-CN"/>
              </w:rPr>
              <w:t>Proposal 10: The effect of interference should be evaluated via LLS to reflect the impact of different interference types and signal design.</w:t>
            </w:r>
          </w:p>
          <w:p w14:paraId="00DEB673" w14:textId="77777777" w:rsidR="000F0605" w:rsidRPr="00D61494" w:rsidRDefault="000F0605" w:rsidP="00CD2B02">
            <w:pPr>
              <w:spacing w:afterLines="50" w:after="120"/>
              <w:rPr>
                <w:rFonts w:eastAsiaTheme="minorEastAsia"/>
                <w:szCs w:val="20"/>
                <w:lang w:eastAsia="zh-CN"/>
              </w:rPr>
            </w:pPr>
            <w:r w:rsidRPr="00D61494">
              <w:rPr>
                <w:rFonts w:eastAsiaTheme="minorEastAsia" w:hint="eastAsia"/>
                <w:szCs w:val="20"/>
                <w:lang w:eastAsia="zh-CN"/>
              </w:rPr>
              <w:t>Proposal 23: S</w:t>
            </w:r>
            <w:r w:rsidRPr="00D61494">
              <w:rPr>
                <w:rFonts w:eastAsiaTheme="minorEastAsia"/>
                <w:szCs w:val="20"/>
                <w:lang w:eastAsia="zh-CN"/>
              </w:rPr>
              <w:t>pectrum utilization</w:t>
            </w:r>
            <w:r w:rsidRPr="00D61494">
              <w:rPr>
                <w:rFonts w:eastAsiaTheme="minorEastAsia" w:hint="eastAsia"/>
                <w:szCs w:val="20"/>
                <w:lang w:eastAsia="zh-CN"/>
              </w:rPr>
              <w:t>,</w:t>
            </w:r>
            <w:r w:rsidRPr="00D61494">
              <w:rPr>
                <w:rFonts w:eastAsiaTheme="minorEastAsia"/>
                <w:szCs w:val="20"/>
                <w:lang w:eastAsia="zh-CN"/>
              </w:rPr>
              <w:t xml:space="preserve"> inter-channel</w:t>
            </w:r>
            <w:r w:rsidRPr="00D61494">
              <w:rPr>
                <w:rFonts w:eastAsiaTheme="minorEastAsia" w:hint="eastAsia"/>
                <w:szCs w:val="20"/>
                <w:lang w:eastAsia="zh-CN"/>
              </w:rPr>
              <w:t xml:space="preserve"> interference with NR signals should be considered in</w:t>
            </w:r>
            <w:r w:rsidRPr="00D61494">
              <w:rPr>
                <w:rFonts w:eastAsiaTheme="minorEastAsia"/>
                <w:szCs w:val="20"/>
                <w:lang w:eastAsia="zh-CN"/>
              </w:rPr>
              <w:t xml:space="preserve"> both in-band and </w:t>
            </w:r>
            <w:r w:rsidRPr="00D61494">
              <w:rPr>
                <w:rFonts w:eastAsiaTheme="minorEastAsia" w:hint="eastAsia"/>
                <w:szCs w:val="20"/>
                <w:lang w:eastAsia="zh-CN"/>
              </w:rPr>
              <w:t xml:space="preserve">guard band </w:t>
            </w:r>
            <w:r w:rsidRPr="00D61494">
              <w:rPr>
                <w:rFonts w:eastAsiaTheme="minorEastAsia"/>
                <w:szCs w:val="20"/>
                <w:lang w:eastAsia="zh-CN"/>
              </w:rPr>
              <w:t>deployment scenarios</w:t>
            </w:r>
            <w:r w:rsidRPr="00D61494">
              <w:rPr>
                <w:rFonts w:eastAsiaTheme="minorEastAsia" w:hint="eastAsia"/>
                <w:szCs w:val="20"/>
                <w:lang w:eastAsia="zh-CN"/>
              </w:rPr>
              <w:t>.</w:t>
            </w:r>
          </w:p>
          <w:p w14:paraId="7B0A0455" w14:textId="77777777" w:rsidR="000F0605" w:rsidRPr="00D61494" w:rsidRDefault="000F0605" w:rsidP="00CD2B02">
            <w:pPr>
              <w:rPr>
                <w:rFonts w:eastAsia="SimSun"/>
                <w:szCs w:val="20"/>
                <w:lang w:eastAsia="zh-CN"/>
              </w:rPr>
            </w:pPr>
          </w:p>
        </w:tc>
      </w:tr>
      <w:tr w:rsidR="000F0605" w:rsidRPr="00A223DC" w14:paraId="1E481762" w14:textId="77777777" w:rsidTr="00CD2B02">
        <w:tc>
          <w:tcPr>
            <w:tcW w:w="2336" w:type="dxa"/>
            <w:shd w:val="clear" w:color="auto" w:fill="auto"/>
          </w:tcPr>
          <w:p w14:paraId="4245C489" w14:textId="77777777" w:rsidR="000F0605" w:rsidRPr="00D61494" w:rsidRDefault="000F0605" w:rsidP="00CD2B02">
            <w:pPr>
              <w:rPr>
                <w:rFonts w:eastAsiaTheme="minorEastAsia"/>
                <w:szCs w:val="20"/>
                <w:lang w:eastAsia="zh-CN"/>
              </w:rPr>
            </w:pPr>
            <w:r w:rsidRPr="00D61494">
              <w:rPr>
                <w:rFonts w:eastAsiaTheme="minorEastAsia" w:hint="eastAsia"/>
                <w:szCs w:val="20"/>
                <w:lang w:eastAsia="zh-CN"/>
              </w:rPr>
              <w:t>Samsung</w:t>
            </w:r>
          </w:p>
        </w:tc>
        <w:tc>
          <w:tcPr>
            <w:tcW w:w="7626" w:type="dxa"/>
            <w:shd w:val="clear" w:color="auto" w:fill="auto"/>
          </w:tcPr>
          <w:p w14:paraId="099189B3" w14:textId="77777777" w:rsidR="000F0605" w:rsidRPr="00D61494" w:rsidRDefault="000F0605" w:rsidP="00CD2B02">
            <w:pPr>
              <w:pStyle w:val="Agreement"/>
              <w:rPr>
                <w:b w:val="0"/>
                <w:szCs w:val="20"/>
              </w:rPr>
            </w:pPr>
            <w:r w:rsidRPr="00D61494">
              <w:rPr>
                <w:rFonts w:hint="eastAsia"/>
                <w:b w:val="0"/>
                <w:szCs w:val="20"/>
              </w:rPr>
              <w:t xml:space="preserve">Proposal </w:t>
            </w:r>
            <w:r w:rsidRPr="00D61494">
              <w:rPr>
                <w:b w:val="0"/>
                <w:szCs w:val="20"/>
              </w:rPr>
              <w:t>9</w:t>
            </w:r>
            <w:r w:rsidRPr="00D61494">
              <w:rPr>
                <w:rFonts w:hint="eastAsia"/>
                <w:b w:val="0"/>
                <w:szCs w:val="20"/>
              </w:rPr>
              <w:t>.</w:t>
            </w:r>
            <w:r w:rsidRPr="00D61494">
              <w:rPr>
                <w:b w:val="0"/>
                <w:szCs w:val="20"/>
              </w:rPr>
              <w:t xml:space="preserve"> For evaluation purpose, study the following interference scenarios to understand the impact of the coexistence with the legacy NR system with SLS and/or LLS. </w:t>
            </w:r>
          </w:p>
          <w:p w14:paraId="2F5C47E8" w14:textId="77777777" w:rsidR="000F0605" w:rsidRPr="00D61494" w:rsidRDefault="000F0605" w:rsidP="00BE18BC">
            <w:pPr>
              <w:pStyle w:val="bulletlevel1"/>
              <w:ind w:left="840"/>
              <w:rPr>
                <w:rFonts w:ascii="Arial" w:eastAsia="Times New Roman" w:hAnsi="Arial"/>
                <w:lang w:val="en-US" w:eastAsia="ja-JP"/>
              </w:rPr>
            </w:pPr>
            <w:r w:rsidRPr="00D61494">
              <w:rPr>
                <w:rFonts w:ascii="Arial" w:eastAsiaTheme="minorEastAsia" w:hAnsi="Arial" w:hint="eastAsia"/>
                <w:lang w:val="en-US" w:eastAsia="ko-KR"/>
              </w:rPr>
              <w:t>NR DL to R2D interference</w:t>
            </w:r>
          </w:p>
          <w:p w14:paraId="023F6BBF" w14:textId="77777777" w:rsidR="000F0605" w:rsidRPr="00D61494" w:rsidRDefault="000F0605" w:rsidP="00BE18BC">
            <w:pPr>
              <w:pStyle w:val="bulletlevel1"/>
              <w:ind w:left="840"/>
              <w:rPr>
                <w:rFonts w:ascii="Arial" w:eastAsia="Times New Roman" w:hAnsi="Arial"/>
                <w:lang w:val="en-US" w:eastAsia="ja-JP"/>
              </w:rPr>
            </w:pPr>
            <w:r w:rsidRPr="00D61494">
              <w:rPr>
                <w:rFonts w:ascii="Arial" w:eastAsia="Times New Roman" w:hAnsi="Arial"/>
                <w:lang w:val="en-US" w:eastAsia="ja-JP"/>
              </w:rPr>
              <w:t xml:space="preserve">Tag to NR UE interference </w:t>
            </w:r>
          </w:p>
          <w:p w14:paraId="56153768" w14:textId="77777777" w:rsidR="000F0605" w:rsidRPr="00D61494" w:rsidRDefault="000F0605" w:rsidP="00BE18BC">
            <w:pPr>
              <w:pStyle w:val="bulletlevel1"/>
              <w:ind w:left="840"/>
              <w:rPr>
                <w:rFonts w:ascii="Arial" w:eastAsia="Times New Roman" w:hAnsi="Arial"/>
                <w:lang w:val="en-US" w:eastAsia="ja-JP"/>
              </w:rPr>
            </w:pPr>
            <w:r w:rsidRPr="00D61494">
              <w:rPr>
                <w:rFonts w:ascii="Arial" w:eastAsia="Times New Roman" w:hAnsi="Arial"/>
                <w:lang w:val="en-US" w:eastAsia="ja-JP"/>
              </w:rPr>
              <w:t>NR UE to tag interference</w:t>
            </w:r>
          </w:p>
          <w:p w14:paraId="06FB7365" w14:textId="77777777" w:rsidR="000F0605" w:rsidRPr="00D61494" w:rsidRDefault="000F0605" w:rsidP="00BE18BC">
            <w:pPr>
              <w:pStyle w:val="bulletlevel1"/>
              <w:ind w:left="840"/>
              <w:rPr>
                <w:rFonts w:ascii="Arial" w:eastAsia="Times New Roman" w:hAnsi="Arial"/>
                <w:lang w:val="en-US" w:eastAsia="ja-JP"/>
              </w:rPr>
            </w:pPr>
            <w:r w:rsidRPr="00D61494">
              <w:rPr>
                <w:rFonts w:ascii="Arial" w:eastAsia="Times New Roman" w:hAnsi="Arial"/>
                <w:lang w:val="en-US" w:eastAsia="ja-JP"/>
              </w:rPr>
              <w:t>Carrier wave to tag and NR UE interference for non-co-located node for CW and gNB</w:t>
            </w:r>
          </w:p>
          <w:p w14:paraId="77868F4D" w14:textId="77777777" w:rsidR="000F0605" w:rsidRPr="00D61494" w:rsidRDefault="000F0605" w:rsidP="00BE18BC">
            <w:pPr>
              <w:pStyle w:val="bulletlevel1"/>
              <w:ind w:left="840"/>
              <w:rPr>
                <w:rFonts w:ascii="Arial" w:eastAsia="Times New Roman" w:hAnsi="Arial"/>
                <w:lang w:val="en-US" w:eastAsia="ja-JP"/>
              </w:rPr>
            </w:pPr>
            <w:r w:rsidRPr="00D61494">
              <w:rPr>
                <w:rFonts w:ascii="Arial" w:eastAsia="Times New Roman" w:hAnsi="Arial"/>
                <w:lang w:val="en-US" w:eastAsia="ja-JP"/>
              </w:rPr>
              <w:t>Carrier wave to tag interference for co-located node for CW and reader/gNB</w:t>
            </w:r>
          </w:p>
          <w:p w14:paraId="00348439" w14:textId="77777777" w:rsidR="000F0605" w:rsidRPr="00D61494" w:rsidRDefault="000F0605" w:rsidP="00CD2B02">
            <w:pPr>
              <w:pStyle w:val="Agreement"/>
              <w:rPr>
                <w:b w:val="0"/>
                <w:szCs w:val="20"/>
              </w:rPr>
            </w:pPr>
            <w:r w:rsidRPr="00D61494">
              <w:rPr>
                <w:rFonts w:hint="eastAsia"/>
                <w:b w:val="0"/>
                <w:szCs w:val="20"/>
              </w:rPr>
              <w:t xml:space="preserve">Proposal </w:t>
            </w:r>
            <w:r w:rsidRPr="00D61494">
              <w:rPr>
                <w:b w:val="0"/>
                <w:szCs w:val="20"/>
              </w:rPr>
              <w:t>10</w:t>
            </w:r>
            <w:r w:rsidRPr="00D61494">
              <w:rPr>
                <w:rFonts w:hint="eastAsia"/>
                <w:b w:val="0"/>
                <w:szCs w:val="20"/>
              </w:rPr>
              <w:t>.</w:t>
            </w:r>
            <w:r w:rsidRPr="00D61494">
              <w:rPr>
                <w:b w:val="0"/>
                <w:szCs w:val="20"/>
              </w:rPr>
              <w:t xml:space="preserve"> Study the various factors that can influence coexistence interference. </w:t>
            </w:r>
          </w:p>
          <w:p w14:paraId="79C12CEF" w14:textId="77777777" w:rsidR="000F0605" w:rsidRPr="00D61494" w:rsidRDefault="000F0605" w:rsidP="00BE18BC">
            <w:pPr>
              <w:pStyle w:val="bulletlevel1"/>
              <w:ind w:left="840"/>
              <w:rPr>
                <w:rFonts w:ascii="Arial" w:eastAsia="Times New Roman" w:hAnsi="Arial"/>
                <w:lang w:val="en-US" w:eastAsia="ja-JP"/>
              </w:rPr>
            </w:pPr>
            <w:r w:rsidRPr="00D61494">
              <w:rPr>
                <w:rFonts w:ascii="Arial" w:eastAsiaTheme="minorEastAsia" w:hAnsi="Arial"/>
                <w:lang w:val="en-US" w:eastAsia="ko-KR"/>
              </w:rPr>
              <w:t xml:space="preserve">Guard band between two systems </w:t>
            </w:r>
          </w:p>
          <w:p w14:paraId="02E5CFCE" w14:textId="77777777" w:rsidR="000F0605" w:rsidRPr="00D61494" w:rsidRDefault="000F0605" w:rsidP="00BE18BC">
            <w:pPr>
              <w:pStyle w:val="bulletlevel1"/>
              <w:ind w:left="840"/>
              <w:rPr>
                <w:rFonts w:ascii="Arial" w:eastAsia="Times New Roman" w:hAnsi="Arial"/>
                <w:lang w:val="en-US" w:eastAsia="ja-JP"/>
              </w:rPr>
            </w:pPr>
            <w:r w:rsidRPr="00D61494">
              <w:rPr>
                <w:rFonts w:ascii="Arial" w:eastAsia="Times New Roman" w:hAnsi="Arial"/>
                <w:lang w:val="en-US" w:eastAsia="ja-JP"/>
              </w:rPr>
              <w:t xml:space="preserve">Deployment of NR UEs  </w:t>
            </w:r>
          </w:p>
          <w:p w14:paraId="4561C0D1" w14:textId="77777777" w:rsidR="000F0605" w:rsidRPr="00D61494" w:rsidRDefault="000F0605" w:rsidP="00BE18BC">
            <w:pPr>
              <w:pStyle w:val="bulletlevel1"/>
              <w:ind w:left="840"/>
              <w:rPr>
                <w:rFonts w:ascii="Arial" w:eastAsia="Times New Roman" w:hAnsi="Arial"/>
                <w:lang w:val="en-US" w:eastAsia="ja-JP"/>
              </w:rPr>
            </w:pPr>
            <w:r w:rsidRPr="00D61494">
              <w:rPr>
                <w:rFonts w:ascii="Arial" w:eastAsia="Times New Roman" w:hAnsi="Arial"/>
                <w:lang w:val="en-US" w:eastAsia="ja-JP"/>
              </w:rPr>
              <w:t>Self-interference blocking capacity</w:t>
            </w:r>
          </w:p>
          <w:p w14:paraId="522EE77F" w14:textId="77777777" w:rsidR="000F0605" w:rsidRPr="00D61494" w:rsidRDefault="000F0605" w:rsidP="00BE18BC">
            <w:pPr>
              <w:pStyle w:val="bulletlevel1"/>
              <w:ind w:left="840"/>
              <w:rPr>
                <w:rFonts w:ascii="Arial" w:eastAsia="Times New Roman" w:hAnsi="Arial"/>
                <w:lang w:val="en-US" w:eastAsia="ja-JP"/>
              </w:rPr>
            </w:pPr>
            <w:r w:rsidRPr="00D61494">
              <w:rPr>
                <w:rFonts w:ascii="Arial" w:eastAsia="Times New Roman" w:hAnsi="Arial"/>
                <w:lang w:val="en-US" w:eastAsia="ja-JP"/>
              </w:rPr>
              <w:t>Etc.</w:t>
            </w:r>
          </w:p>
          <w:p w14:paraId="6C73CE3F" w14:textId="77777777" w:rsidR="000F0605" w:rsidRPr="00D61494" w:rsidRDefault="000F0605" w:rsidP="00CD2B02">
            <w:pPr>
              <w:pStyle w:val="Agreement"/>
              <w:rPr>
                <w:b w:val="0"/>
                <w:szCs w:val="20"/>
              </w:rPr>
            </w:pPr>
            <w:r w:rsidRPr="00D61494">
              <w:rPr>
                <w:rFonts w:hint="eastAsia"/>
                <w:b w:val="0"/>
                <w:szCs w:val="20"/>
              </w:rPr>
              <w:t xml:space="preserve">Proposal </w:t>
            </w:r>
            <w:r w:rsidRPr="00D61494">
              <w:rPr>
                <w:b w:val="0"/>
                <w:szCs w:val="20"/>
              </w:rPr>
              <w:t>11</w:t>
            </w:r>
            <w:r w:rsidRPr="00D61494">
              <w:rPr>
                <w:rFonts w:hint="eastAsia"/>
                <w:b w:val="0"/>
                <w:szCs w:val="20"/>
              </w:rPr>
              <w:t>.</w:t>
            </w:r>
            <w:r w:rsidRPr="00D61494">
              <w:rPr>
                <w:b w:val="0"/>
                <w:szCs w:val="20"/>
              </w:rPr>
              <w:t xml:space="preserve"> Study how to model coexistence interference in link-level simulations. </w:t>
            </w:r>
          </w:p>
          <w:p w14:paraId="31BC424B" w14:textId="77777777" w:rsidR="000F0605" w:rsidRPr="00D61494" w:rsidRDefault="000F0605" w:rsidP="00CD2B02">
            <w:pPr>
              <w:rPr>
                <w:rFonts w:eastAsia="SimSun"/>
                <w:szCs w:val="20"/>
                <w:lang w:eastAsia="zh-CN"/>
              </w:rPr>
            </w:pPr>
          </w:p>
        </w:tc>
      </w:tr>
      <w:tr w:rsidR="000F0605" w:rsidRPr="00A223DC" w14:paraId="4721E296" w14:textId="77777777" w:rsidTr="00CD2B02">
        <w:tc>
          <w:tcPr>
            <w:tcW w:w="2336" w:type="dxa"/>
            <w:shd w:val="clear" w:color="auto" w:fill="auto"/>
          </w:tcPr>
          <w:p w14:paraId="4EB5BFCD" w14:textId="77777777" w:rsidR="000F0605" w:rsidRPr="00D61494" w:rsidRDefault="000F0605" w:rsidP="00CD2B02">
            <w:pPr>
              <w:rPr>
                <w:rFonts w:eastAsiaTheme="minorEastAsia"/>
                <w:szCs w:val="20"/>
                <w:lang w:eastAsia="zh-CN"/>
              </w:rPr>
            </w:pPr>
            <w:r w:rsidRPr="00D61494">
              <w:rPr>
                <w:rFonts w:eastAsiaTheme="minorEastAsia" w:hint="eastAsia"/>
                <w:szCs w:val="20"/>
                <w:lang w:eastAsia="zh-CN"/>
              </w:rPr>
              <w:lastRenderedPageBreak/>
              <w:t>NEC</w:t>
            </w:r>
          </w:p>
        </w:tc>
        <w:tc>
          <w:tcPr>
            <w:tcW w:w="7626" w:type="dxa"/>
            <w:shd w:val="clear" w:color="auto" w:fill="auto"/>
          </w:tcPr>
          <w:p w14:paraId="2D8BF3F7" w14:textId="77777777" w:rsidR="000F0605" w:rsidRPr="00D61494" w:rsidRDefault="000F0605" w:rsidP="00CD2B02">
            <w:pPr>
              <w:pStyle w:val="3gpptxt"/>
              <w:rPr>
                <w:lang w:val="en-US" w:eastAsia="zh-CN"/>
              </w:rPr>
            </w:pPr>
            <w:r w:rsidRPr="00D61494">
              <w:rPr>
                <w:lang w:val="en-US" w:eastAsia="zh-CN"/>
              </w:rPr>
              <w:t>Observation 5: For the scenarios which require deployment of large number of IoT devices (e.g. automobile manufacturing), a reader may experience high CLI in receiving UL transmission from an IoT device due to interfering DL transmission(s) from nearby reader(s)</w:t>
            </w:r>
          </w:p>
          <w:p w14:paraId="6D1B120F" w14:textId="77777777" w:rsidR="000F0605" w:rsidRPr="00D61494" w:rsidRDefault="000F0605" w:rsidP="00CD2B02">
            <w:pPr>
              <w:pStyle w:val="3gpptxt"/>
              <w:rPr>
                <w:lang w:val="en-US" w:eastAsia="zh-CN"/>
              </w:rPr>
            </w:pPr>
            <w:r w:rsidRPr="00D61494">
              <w:rPr>
                <w:lang w:val="en-US" w:eastAsia="zh-CN"/>
              </w:rPr>
              <w:t>Proposal 5: Investigate the CLI for receiving backscatter UL transmission for the scenario where a large number of IoT devices and readers are deployed within a manufacturing site.</w:t>
            </w:r>
          </w:p>
          <w:p w14:paraId="4290C6A8" w14:textId="77777777" w:rsidR="000F0605" w:rsidRPr="00D61494" w:rsidRDefault="000F0605" w:rsidP="00CD2B02">
            <w:pPr>
              <w:rPr>
                <w:rFonts w:eastAsia="SimSun"/>
                <w:szCs w:val="20"/>
                <w:lang w:eastAsia="zh-CN"/>
              </w:rPr>
            </w:pPr>
          </w:p>
        </w:tc>
      </w:tr>
      <w:tr w:rsidR="000F0605" w:rsidRPr="00A223DC" w14:paraId="6435CA8E" w14:textId="77777777" w:rsidTr="00CD2B02">
        <w:tc>
          <w:tcPr>
            <w:tcW w:w="2336" w:type="dxa"/>
            <w:shd w:val="clear" w:color="auto" w:fill="auto"/>
          </w:tcPr>
          <w:p w14:paraId="79FE803C" w14:textId="77777777" w:rsidR="000F0605" w:rsidRPr="00D61494" w:rsidRDefault="000F0605" w:rsidP="00CD2B02">
            <w:pPr>
              <w:rPr>
                <w:rFonts w:eastAsiaTheme="minorEastAsia"/>
                <w:szCs w:val="20"/>
                <w:lang w:eastAsia="zh-CN"/>
              </w:rPr>
            </w:pPr>
            <w:r w:rsidRPr="00D61494">
              <w:rPr>
                <w:rFonts w:eastAsiaTheme="minorEastAsia" w:hint="eastAsia"/>
                <w:szCs w:val="20"/>
                <w:lang w:eastAsia="zh-CN"/>
              </w:rPr>
              <w:t>Qualcomm</w:t>
            </w:r>
          </w:p>
        </w:tc>
        <w:tc>
          <w:tcPr>
            <w:tcW w:w="7626" w:type="dxa"/>
            <w:shd w:val="clear" w:color="auto" w:fill="auto"/>
          </w:tcPr>
          <w:p w14:paraId="338A85A5" w14:textId="77777777" w:rsidR="000F0605" w:rsidRPr="00D61494" w:rsidRDefault="000F0605" w:rsidP="00CD2B02">
            <w:pPr>
              <w:rPr>
                <w:rFonts w:eastAsiaTheme="minorEastAsia"/>
                <w:szCs w:val="20"/>
                <w:lang w:eastAsia="zh-CN"/>
              </w:rPr>
            </w:pPr>
            <w:r w:rsidRPr="00D61494">
              <w:rPr>
                <w:szCs w:val="20"/>
              </w:rPr>
              <w:t>Observation 15: Increasing Q factor can improve link performance. But, link performance is still severely impacted by strong ACI.</w:t>
            </w:r>
          </w:p>
        </w:tc>
      </w:tr>
    </w:tbl>
    <w:p w14:paraId="3117AF1C" w14:textId="77777777" w:rsidR="0004596B" w:rsidRPr="000F0605" w:rsidRDefault="0004596B" w:rsidP="0004596B">
      <w:pPr>
        <w:rPr>
          <w:rFonts w:eastAsiaTheme="minorEastAsia"/>
          <w:lang w:eastAsia="zh-CN"/>
        </w:rPr>
      </w:pPr>
    </w:p>
    <w:p w14:paraId="4EE17881" w14:textId="77777777" w:rsidR="0004596B" w:rsidRPr="0004596B" w:rsidRDefault="0004596B" w:rsidP="0004596B">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0004596B" w:rsidRPr="00A223DC" w14:paraId="32BF3AB6" w14:textId="77777777" w:rsidTr="00276AB6">
        <w:tc>
          <w:tcPr>
            <w:tcW w:w="2336" w:type="dxa"/>
          </w:tcPr>
          <w:p w14:paraId="21690B80" w14:textId="77777777" w:rsidR="0004596B" w:rsidRPr="00A223DC" w:rsidRDefault="0004596B" w:rsidP="00276AB6">
            <w:pPr>
              <w:rPr>
                <w:rFonts w:ascii="Times New Roman" w:hAnsi="Times New Roman"/>
                <w:b/>
                <w:bCs/>
              </w:rPr>
            </w:pPr>
            <w:r w:rsidRPr="00A223DC">
              <w:rPr>
                <w:rFonts w:ascii="Times New Roman" w:hAnsi="Times New Roman"/>
                <w:b/>
                <w:bCs/>
              </w:rPr>
              <w:t>Company</w:t>
            </w:r>
          </w:p>
        </w:tc>
        <w:tc>
          <w:tcPr>
            <w:tcW w:w="7626" w:type="dxa"/>
          </w:tcPr>
          <w:p w14:paraId="55EAFB80" w14:textId="77777777" w:rsidR="0004596B" w:rsidRPr="00A223DC" w:rsidRDefault="0004596B" w:rsidP="00276AB6">
            <w:pPr>
              <w:jc w:val="center"/>
              <w:rPr>
                <w:rFonts w:ascii="Times New Roman" w:hAnsi="Times New Roman"/>
                <w:b/>
                <w:bCs/>
              </w:rPr>
            </w:pPr>
            <w:r w:rsidRPr="00A223DC">
              <w:rPr>
                <w:rFonts w:ascii="Times New Roman" w:hAnsi="Times New Roman"/>
                <w:b/>
                <w:bCs/>
              </w:rPr>
              <w:t>Comments</w:t>
            </w:r>
          </w:p>
        </w:tc>
      </w:tr>
      <w:tr w:rsidR="0004596B" w:rsidRPr="00A223DC" w14:paraId="7C446192" w14:textId="77777777" w:rsidTr="00276AB6">
        <w:tc>
          <w:tcPr>
            <w:tcW w:w="2336" w:type="dxa"/>
          </w:tcPr>
          <w:p w14:paraId="6D3C3075" w14:textId="77777777" w:rsidR="0004596B" w:rsidRPr="00A223DC" w:rsidRDefault="0004596B" w:rsidP="00276AB6">
            <w:pPr>
              <w:rPr>
                <w:rFonts w:ascii="Times New Roman" w:hAnsi="Times New Roman"/>
                <w:sz w:val="22"/>
                <w:lang w:eastAsia="zh-CN"/>
              </w:rPr>
            </w:pPr>
          </w:p>
        </w:tc>
        <w:tc>
          <w:tcPr>
            <w:tcW w:w="7626" w:type="dxa"/>
          </w:tcPr>
          <w:p w14:paraId="391BD843" w14:textId="77777777" w:rsidR="0004596B" w:rsidRPr="00A223DC" w:rsidRDefault="0004596B" w:rsidP="00276AB6">
            <w:pPr>
              <w:rPr>
                <w:rFonts w:ascii="Times New Roman" w:hAnsi="Times New Roman"/>
                <w:sz w:val="22"/>
                <w:lang w:eastAsia="zh-CN"/>
              </w:rPr>
            </w:pPr>
          </w:p>
        </w:tc>
      </w:tr>
      <w:tr w:rsidR="0004596B" w:rsidRPr="00A223DC" w14:paraId="3AED46D7" w14:textId="77777777" w:rsidTr="00276AB6">
        <w:tc>
          <w:tcPr>
            <w:tcW w:w="2336" w:type="dxa"/>
          </w:tcPr>
          <w:p w14:paraId="66601912" w14:textId="77777777" w:rsidR="0004596B" w:rsidRPr="00A223DC" w:rsidRDefault="0004596B" w:rsidP="00276AB6">
            <w:pPr>
              <w:rPr>
                <w:rFonts w:ascii="Times New Roman" w:hAnsi="Times New Roman"/>
                <w:sz w:val="22"/>
              </w:rPr>
            </w:pPr>
          </w:p>
        </w:tc>
        <w:tc>
          <w:tcPr>
            <w:tcW w:w="7626" w:type="dxa"/>
          </w:tcPr>
          <w:p w14:paraId="0FAEAB46" w14:textId="77777777" w:rsidR="0004596B" w:rsidRPr="00A223DC" w:rsidRDefault="0004596B" w:rsidP="00276AB6">
            <w:pPr>
              <w:rPr>
                <w:rFonts w:ascii="Times New Roman" w:hAnsi="Times New Roman"/>
                <w:sz w:val="22"/>
                <w:lang w:eastAsia="zh-CN"/>
              </w:rPr>
            </w:pPr>
          </w:p>
        </w:tc>
      </w:tr>
      <w:tr w:rsidR="0004596B" w:rsidRPr="00A223DC" w14:paraId="1063229A" w14:textId="77777777" w:rsidTr="00276AB6">
        <w:tc>
          <w:tcPr>
            <w:tcW w:w="2336" w:type="dxa"/>
          </w:tcPr>
          <w:p w14:paraId="3BC3789A" w14:textId="77777777" w:rsidR="0004596B" w:rsidRPr="00A223DC" w:rsidRDefault="0004596B" w:rsidP="00276AB6">
            <w:pPr>
              <w:rPr>
                <w:rFonts w:ascii="Times New Roman" w:hAnsi="Times New Roman"/>
                <w:sz w:val="22"/>
              </w:rPr>
            </w:pPr>
          </w:p>
        </w:tc>
        <w:tc>
          <w:tcPr>
            <w:tcW w:w="7626" w:type="dxa"/>
          </w:tcPr>
          <w:p w14:paraId="54F68542" w14:textId="77777777" w:rsidR="0004596B" w:rsidRPr="00A223DC" w:rsidRDefault="0004596B" w:rsidP="00276AB6">
            <w:pPr>
              <w:rPr>
                <w:rFonts w:ascii="Times New Roman" w:eastAsia="MS Mincho" w:hAnsi="Times New Roman"/>
                <w:sz w:val="22"/>
                <w:lang w:eastAsia="ja-JP"/>
              </w:rPr>
            </w:pPr>
          </w:p>
        </w:tc>
      </w:tr>
    </w:tbl>
    <w:p w14:paraId="040F1594" w14:textId="77777777" w:rsidR="0004596B" w:rsidRPr="0004596B" w:rsidRDefault="0004596B" w:rsidP="0004596B">
      <w:pPr>
        <w:rPr>
          <w:rFonts w:eastAsiaTheme="minorEastAsia"/>
          <w:lang w:eastAsia="zh-CN"/>
        </w:rPr>
      </w:pPr>
    </w:p>
    <w:p w14:paraId="0DBEBEE2" w14:textId="77777777" w:rsidR="00195AD1" w:rsidRDefault="00195AD1" w:rsidP="00195AD1">
      <w:pPr>
        <w:pStyle w:val="Heading3"/>
        <w:rPr>
          <w:rFonts w:eastAsiaTheme="minorEastAsia"/>
          <w:lang w:eastAsia="zh-CN"/>
        </w:rPr>
      </w:pPr>
      <w:bookmarkStart w:id="95" w:name="_Ref163837363"/>
      <w:r w:rsidRPr="00DE7C42">
        <w:rPr>
          <w:rFonts w:eastAsiaTheme="minorEastAsia" w:hint="eastAsia"/>
          <w:lang w:eastAsia="zh-CN"/>
        </w:rPr>
        <w:t>Pathloss model</w:t>
      </w:r>
      <w:bookmarkEnd w:id="95"/>
    </w:p>
    <w:p w14:paraId="3276F728" w14:textId="77777777" w:rsidR="000F0605" w:rsidRPr="000F0605" w:rsidRDefault="000F0605" w:rsidP="000F0605">
      <w:pPr>
        <w:pStyle w:val="Heading4"/>
        <w:rPr>
          <w:rFonts w:eastAsiaTheme="minorEastAsia"/>
          <w:lang w:eastAsia="zh-CN"/>
        </w:rPr>
      </w:pPr>
      <w:r w:rsidRPr="000F0605">
        <w:rPr>
          <w:rFonts w:eastAsiaTheme="minorEastAsia" w:hint="eastAsia"/>
          <w:lang w:eastAsia="zh-CN"/>
        </w:rPr>
        <w:t>Related Tdoc proposals</w:t>
      </w:r>
    </w:p>
    <w:p w14:paraId="67358C31" w14:textId="77777777" w:rsidR="000F0605" w:rsidRDefault="000F0605" w:rsidP="000F0605">
      <w:pPr>
        <w:rPr>
          <w:rFonts w:eastAsiaTheme="minorEastAsia"/>
          <w:lang w:eastAsia="zh-CN"/>
        </w:rPr>
      </w:pPr>
    </w:p>
    <w:p w14:paraId="3904C655" w14:textId="77777777" w:rsidR="000F0605" w:rsidRPr="00861F7A" w:rsidRDefault="000F0605" w:rsidP="000F0605">
      <w:pPr>
        <w:rPr>
          <w:rFonts w:eastAsiaTheme="minorEastAsia"/>
          <w:b/>
          <w:bCs/>
          <w:lang w:eastAsia="zh-CN"/>
        </w:rPr>
      </w:pPr>
      <w:r w:rsidRPr="00861F7A">
        <w:rPr>
          <w:rFonts w:eastAsiaTheme="minorEastAsia"/>
          <w:b/>
          <w:bCs/>
          <w:lang w:eastAsia="zh-CN"/>
        </w:rPr>
        <w:t>T</w:t>
      </w:r>
      <w:r w:rsidRPr="00861F7A">
        <w:rPr>
          <w:rFonts w:eastAsiaTheme="minorEastAsia" w:hint="eastAsia"/>
          <w:b/>
          <w:bCs/>
          <w:lang w:eastAsia="zh-CN"/>
        </w:rPr>
        <w:t>doc proposals</w:t>
      </w:r>
    </w:p>
    <w:tbl>
      <w:tblPr>
        <w:tblStyle w:val="TableGrid"/>
        <w:tblW w:w="9962" w:type="dxa"/>
        <w:tblLook w:val="04A0" w:firstRow="1" w:lastRow="0" w:firstColumn="1" w:lastColumn="0" w:noHBand="0" w:noVBand="1"/>
      </w:tblPr>
      <w:tblGrid>
        <w:gridCol w:w="1555"/>
        <w:gridCol w:w="8407"/>
      </w:tblGrid>
      <w:tr w:rsidR="000F0605" w:rsidRPr="00A223DC" w14:paraId="63974C9C" w14:textId="77777777" w:rsidTr="00CD2B02">
        <w:tc>
          <w:tcPr>
            <w:tcW w:w="1555" w:type="dxa"/>
          </w:tcPr>
          <w:p w14:paraId="07396F4B" w14:textId="77777777" w:rsidR="000F0605" w:rsidRPr="0044090E" w:rsidRDefault="000F0605" w:rsidP="00CD2B02">
            <w:pPr>
              <w:rPr>
                <w:rFonts w:eastAsiaTheme="minorEastAsia"/>
                <w:b/>
                <w:bCs/>
                <w:lang w:eastAsia="zh-CN"/>
              </w:rPr>
            </w:pPr>
            <w:r>
              <w:rPr>
                <w:rFonts w:eastAsiaTheme="minorEastAsia"/>
                <w:b/>
                <w:bCs/>
                <w:lang w:eastAsia="zh-CN"/>
              </w:rPr>
              <w:t>S</w:t>
            </w:r>
            <w:r>
              <w:rPr>
                <w:rFonts w:eastAsiaTheme="minorEastAsia" w:hint="eastAsia"/>
                <w:b/>
                <w:bCs/>
                <w:lang w:eastAsia="zh-CN"/>
              </w:rPr>
              <w:t>ource</w:t>
            </w:r>
          </w:p>
        </w:tc>
        <w:tc>
          <w:tcPr>
            <w:tcW w:w="8407" w:type="dxa"/>
          </w:tcPr>
          <w:p w14:paraId="416F3D81" w14:textId="77777777" w:rsidR="000F0605" w:rsidRPr="00A223DC" w:rsidRDefault="000F0605" w:rsidP="00CD2B02">
            <w:pPr>
              <w:jc w:val="center"/>
              <w:rPr>
                <w:b/>
                <w:bCs/>
              </w:rPr>
            </w:pPr>
            <w:r>
              <w:rPr>
                <w:rFonts w:eastAsiaTheme="minorEastAsia"/>
                <w:b/>
                <w:bCs/>
                <w:lang w:eastAsia="zh-CN"/>
              </w:rPr>
              <w:t>P</w:t>
            </w:r>
            <w:r>
              <w:rPr>
                <w:rFonts w:eastAsiaTheme="minorEastAsia" w:hint="eastAsia"/>
                <w:b/>
                <w:bCs/>
                <w:lang w:eastAsia="zh-CN"/>
              </w:rPr>
              <w:t>roposal</w:t>
            </w:r>
            <w:r w:rsidRPr="00A223DC">
              <w:rPr>
                <w:b/>
                <w:bCs/>
              </w:rPr>
              <w:t>s</w:t>
            </w:r>
          </w:p>
        </w:tc>
      </w:tr>
      <w:tr w:rsidR="000F0605" w:rsidRPr="00A223DC" w14:paraId="025AF28E" w14:textId="77777777" w:rsidTr="00CD2B02">
        <w:tc>
          <w:tcPr>
            <w:tcW w:w="1555" w:type="dxa"/>
          </w:tcPr>
          <w:p w14:paraId="3E62F934"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Ericsson</w:t>
            </w:r>
          </w:p>
        </w:tc>
        <w:tc>
          <w:tcPr>
            <w:tcW w:w="8407" w:type="dxa"/>
          </w:tcPr>
          <w:p w14:paraId="75FF1561" w14:textId="77777777" w:rsidR="000F0605" w:rsidRPr="0044090E" w:rsidRDefault="000F0605" w:rsidP="00CD2B02">
            <w:pPr>
              <w:pStyle w:val="Proposal"/>
              <w:numPr>
                <w:ilvl w:val="0"/>
                <w:numId w:val="0"/>
              </w:numPr>
              <w:ind w:left="1304" w:hanging="1304"/>
              <w:jc w:val="left"/>
              <w:rPr>
                <w:rFonts w:eastAsiaTheme="minorEastAsia"/>
                <w:b w:val="0"/>
                <w:bCs w:val="0"/>
                <w:szCs w:val="20"/>
              </w:rPr>
            </w:pPr>
            <w:r w:rsidRPr="0044090E">
              <w:rPr>
                <w:rFonts w:eastAsiaTheme="minorEastAsia"/>
                <w:b w:val="0"/>
                <w:bCs w:val="0"/>
                <w:szCs w:val="20"/>
              </w:rPr>
              <w:t>Proposal 13</w:t>
            </w:r>
            <w:r w:rsidRPr="0044090E">
              <w:rPr>
                <w:rFonts w:eastAsiaTheme="minorEastAsia"/>
                <w:b w:val="0"/>
                <w:bCs w:val="0"/>
                <w:szCs w:val="20"/>
              </w:rPr>
              <w:tab/>
              <w:t>RAN1 consider the following pathloss model:</w:t>
            </w:r>
          </w:p>
          <w:p w14:paraId="55E4341B" w14:textId="77777777" w:rsidR="000F0605" w:rsidRPr="0044090E" w:rsidRDefault="000F0605" w:rsidP="00CD2B02">
            <w:pPr>
              <w:pStyle w:val="Proposal"/>
              <w:numPr>
                <w:ilvl w:val="0"/>
                <w:numId w:val="0"/>
              </w:numPr>
              <w:ind w:left="1304"/>
              <w:jc w:val="left"/>
              <w:rPr>
                <w:rFonts w:eastAsiaTheme="minorEastAsia"/>
                <w:b w:val="0"/>
                <w:bCs w:val="0"/>
                <w:szCs w:val="20"/>
              </w:rPr>
            </w:pPr>
            <w:r w:rsidRPr="0044090E">
              <w:rPr>
                <w:rFonts w:eastAsiaTheme="minorEastAsia" w:hint="eastAsia"/>
                <w:b w:val="0"/>
                <w:bCs w:val="0"/>
                <w:szCs w:val="20"/>
              </w:rPr>
              <w:t>•</w:t>
            </w:r>
            <w:r w:rsidRPr="0044090E">
              <w:rPr>
                <w:rFonts w:eastAsiaTheme="minorEastAsia"/>
                <w:b w:val="0"/>
                <w:bCs w:val="0"/>
                <w:szCs w:val="20"/>
              </w:rPr>
              <w:tab/>
              <w:t>T1D1: CWT inside the topology: InF-DH, NLOS for all links</w:t>
            </w:r>
          </w:p>
          <w:p w14:paraId="2EAFD20A" w14:textId="77777777" w:rsidR="000F0605" w:rsidRPr="0044090E" w:rsidRDefault="000F0605" w:rsidP="00CD2B02">
            <w:pPr>
              <w:pStyle w:val="Proposal"/>
              <w:numPr>
                <w:ilvl w:val="0"/>
                <w:numId w:val="0"/>
              </w:numPr>
              <w:ind w:left="1304"/>
              <w:jc w:val="left"/>
              <w:rPr>
                <w:rFonts w:eastAsiaTheme="minorEastAsia"/>
                <w:b w:val="0"/>
                <w:bCs w:val="0"/>
                <w:szCs w:val="20"/>
              </w:rPr>
            </w:pPr>
            <w:r w:rsidRPr="0044090E">
              <w:rPr>
                <w:rFonts w:eastAsiaTheme="minorEastAsia" w:hint="eastAsia"/>
                <w:b w:val="0"/>
                <w:bCs w:val="0"/>
                <w:szCs w:val="20"/>
              </w:rPr>
              <w:t>•</w:t>
            </w:r>
            <w:r w:rsidRPr="0044090E">
              <w:rPr>
                <w:rFonts w:eastAsiaTheme="minorEastAsia"/>
                <w:b w:val="0"/>
                <w:bCs w:val="0"/>
                <w:szCs w:val="20"/>
              </w:rPr>
              <w:tab/>
              <w:t>T1D1: CWT outside the topology: InF-DH, NLOS for PRDCH, PDRCH, and both NLOS and LOS for CWT2D</w:t>
            </w:r>
          </w:p>
          <w:p w14:paraId="2A19A87E" w14:textId="77777777" w:rsidR="000F0605" w:rsidRPr="0044090E" w:rsidRDefault="000F0605" w:rsidP="00CD2B02">
            <w:pPr>
              <w:pStyle w:val="Proposal"/>
              <w:numPr>
                <w:ilvl w:val="0"/>
                <w:numId w:val="0"/>
              </w:numPr>
              <w:ind w:left="1304"/>
              <w:jc w:val="left"/>
              <w:rPr>
                <w:rFonts w:eastAsiaTheme="minorEastAsia"/>
                <w:b w:val="0"/>
                <w:bCs w:val="0"/>
                <w:szCs w:val="20"/>
              </w:rPr>
            </w:pPr>
            <w:r w:rsidRPr="0044090E">
              <w:rPr>
                <w:rFonts w:eastAsiaTheme="minorEastAsia" w:hint="eastAsia"/>
                <w:b w:val="0"/>
                <w:bCs w:val="0"/>
                <w:szCs w:val="20"/>
              </w:rPr>
              <w:t>•</w:t>
            </w:r>
            <w:r w:rsidRPr="0044090E">
              <w:rPr>
                <w:rFonts w:eastAsiaTheme="minorEastAsia"/>
                <w:b w:val="0"/>
                <w:bCs w:val="0"/>
                <w:szCs w:val="20"/>
              </w:rPr>
              <w:tab/>
              <w:t>T2D2: CWT inside the topology: InF-DL, NLOS for all links</w:t>
            </w:r>
          </w:p>
          <w:p w14:paraId="3561C1F7" w14:textId="77777777" w:rsidR="000F0605" w:rsidRPr="0044090E" w:rsidRDefault="000F0605" w:rsidP="00CD2B02">
            <w:pPr>
              <w:pStyle w:val="Proposal"/>
              <w:numPr>
                <w:ilvl w:val="0"/>
                <w:numId w:val="0"/>
              </w:numPr>
              <w:ind w:left="1304" w:hanging="1304"/>
              <w:jc w:val="left"/>
              <w:rPr>
                <w:rFonts w:eastAsiaTheme="minorEastAsia"/>
                <w:b w:val="0"/>
                <w:bCs w:val="0"/>
                <w:szCs w:val="20"/>
              </w:rPr>
            </w:pPr>
            <w:r w:rsidRPr="0044090E">
              <w:rPr>
                <w:rFonts w:eastAsiaTheme="minorEastAsia" w:hint="eastAsia"/>
                <w:b w:val="0"/>
                <w:bCs w:val="0"/>
                <w:szCs w:val="20"/>
              </w:rPr>
              <w:t>•</w:t>
            </w:r>
            <w:r w:rsidRPr="0044090E">
              <w:rPr>
                <w:rFonts w:eastAsiaTheme="minorEastAsia"/>
                <w:b w:val="0"/>
                <w:bCs w:val="0"/>
                <w:szCs w:val="20"/>
              </w:rPr>
              <w:tab/>
              <w:t>T2D2: CWT outside the topology: InF-DL, NLOS for PRDCH, PDRCH, and both NLOS and LOS for CWT2D</w:t>
            </w:r>
          </w:p>
        </w:tc>
      </w:tr>
      <w:tr w:rsidR="000F0605" w:rsidRPr="00A223DC" w14:paraId="30E6F194" w14:textId="77777777" w:rsidTr="00CD2B02">
        <w:tc>
          <w:tcPr>
            <w:tcW w:w="1555" w:type="dxa"/>
          </w:tcPr>
          <w:p w14:paraId="7617F28C"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Huawei</w:t>
            </w:r>
          </w:p>
        </w:tc>
        <w:tc>
          <w:tcPr>
            <w:tcW w:w="8407" w:type="dxa"/>
          </w:tcPr>
          <w:p w14:paraId="0FC0D136" w14:textId="77777777" w:rsidR="000F0605" w:rsidRPr="0044090E" w:rsidRDefault="000F0605" w:rsidP="00CD2B02">
            <w:pPr>
              <w:rPr>
                <w:color w:val="000000" w:themeColor="text1"/>
                <w:szCs w:val="20"/>
                <w:lang w:eastAsia="zh-CN"/>
              </w:rPr>
            </w:pPr>
            <w:bookmarkStart w:id="96" w:name="_Hlk161909667"/>
            <w:r w:rsidRPr="0044090E">
              <w:rPr>
                <w:color w:val="000000" w:themeColor="text1"/>
                <w:szCs w:val="20"/>
                <w:lang w:eastAsia="zh-CN"/>
              </w:rPr>
              <w:t>Proposal 18: The study assumes only InF-DH NLOS channel model for the coverage evaluation of D1T1.</w:t>
            </w:r>
          </w:p>
          <w:p w14:paraId="7326C1D5" w14:textId="77777777" w:rsidR="000F0605" w:rsidRPr="0044090E" w:rsidRDefault="000F0605" w:rsidP="00CD2B02">
            <w:pPr>
              <w:rPr>
                <w:rFonts w:eastAsiaTheme="minorEastAsia"/>
                <w:color w:val="000000" w:themeColor="text1"/>
                <w:szCs w:val="20"/>
                <w:lang w:eastAsia="zh-CN"/>
              </w:rPr>
            </w:pPr>
            <w:bookmarkStart w:id="97" w:name="_Hlk161908370"/>
            <w:bookmarkEnd w:id="96"/>
            <w:r w:rsidRPr="0044090E">
              <w:rPr>
                <w:color w:val="000000" w:themeColor="text1"/>
                <w:szCs w:val="20"/>
                <w:lang w:eastAsia="zh-CN"/>
              </w:rPr>
              <w:t>Proposal 19: The study assumes only InH-Office LOS channel model for the coverage evaluation of D2T2.</w:t>
            </w:r>
            <w:bookmarkEnd w:id="97"/>
          </w:p>
        </w:tc>
      </w:tr>
      <w:tr w:rsidR="000F0605" w:rsidRPr="00A223DC" w14:paraId="63A3FD0F" w14:textId="77777777" w:rsidTr="00CD2B02">
        <w:tc>
          <w:tcPr>
            <w:tcW w:w="1555" w:type="dxa"/>
          </w:tcPr>
          <w:p w14:paraId="26CE9581"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FUTUREWEI</w:t>
            </w:r>
          </w:p>
        </w:tc>
        <w:tc>
          <w:tcPr>
            <w:tcW w:w="8407" w:type="dxa"/>
          </w:tcPr>
          <w:p w14:paraId="5E4A4E6D" w14:textId="77777777" w:rsidR="000F0605" w:rsidRPr="0044090E" w:rsidRDefault="000F0605" w:rsidP="00CD2B02">
            <w:pPr>
              <w:rPr>
                <w:szCs w:val="20"/>
              </w:rPr>
            </w:pPr>
            <w:r w:rsidRPr="0044090E">
              <w:rPr>
                <w:szCs w:val="20"/>
              </w:rPr>
              <w:t>Proposal 5: in D1T1 case, using the higher loss from both LOS and NLOS to each link evaluation.</w:t>
            </w:r>
          </w:p>
          <w:p w14:paraId="63AFA042" w14:textId="77777777" w:rsidR="000F0605" w:rsidRPr="0044090E" w:rsidRDefault="000F0605" w:rsidP="00CD2B02">
            <w:pPr>
              <w:rPr>
                <w:rFonts w:eastAsiaTheme="minorEastAsia"/>
                <w:szCs w:val="20"/>
                <w:lang w:eastAsia="zh-CN"/>
              </w:rPr>
            </w:pPr>
            <w:r w:rsidRPr="0044090E">
              <w:rPr>
                <w:szCs w:val="20"/>
              </w:rPr>
              <w:t>Proposal 6: in D2T2 case, using factory InF-DL defined in TR 38.901 for the path loss model and using the higher loss from both LOS and NLOS to each link evaluation.</w:t>
            </w:r>
          </w:p>
        </w:tc>
      </w:tr>
      <w:tr w:rsidR="000F0605" w:rsidRPr="00A223DC" w14:paraId="6DFA4E32" w14:textId="77777777" w:rsidTr="00CD2B02">
        <w:tc>
          <w:tcPr>
            <w:tcW w:w="1555" w:type="dxa"/>
          </w:tcPr>
          <w:p w14:paraId="253016AC"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Spreadtrum</w:t>
            </w:r>
          </w:p>
        </w:tc>
        <w:tc>
          <w:tcPr>
            <w:tcW w:w="8407" w:type="dxa"/>
          </w:tcPr>
          <w:p w14:paraId="40E27F61" w14:textId="77777777" w:rsidR="000F0605" w:rsidRPr="0044090E" w:rsidRDefault="000F0605" w:rsidP="00CD2B02">
            <w:pPr>
              <w:spacing w:before="120"/>
              <w:rPr>
                <w:szCs w:val="20"/>
                <w:lang w:eastAsia="zh-CN"/>
              </w:rPr>
            </w:pPr>
            <w:r w:rsidRPr="0044090E">
              <w:rPr>
                <w:szCs w:val="20"/>
                <w:lang w:eastAsia="zh-CN"/>
              </w:rPr>
              <w:t>Proposal 6:</w:t>
            </w:r>
            <w:r w:rsidRPr="0044090E">
              <w:rPr>
                <w:szCs w:val="20"/>
              </w:rPr>
              <w:t xml:space="preserve"> </w:t>
            </w:r>
            <w:r w:rsidRPr="0044090E">
              <w:rPr>
                <w:szCs w:val="20"/>
                <w:lang w:eastAsia="zh-CN"/>
              </w:rPr>
              <w:t>For D1T1, InF-DH NLOS defined in TR38.901 can be used. For D2T2, InF-DL NLOS defined in TR38.901 with 1.5m antenna height for intermediate-UE can be used.</w:t>
            </w:r>
          </w:p>
          <w:p w14:paraId="4C3D7D3C" w14:textId="77777777" w:rsidR="000F0605" w:rsidRPr="0044090E" w:rsidRDefault="000F0605" w:rsidP="00CD2B02">
            <w:pPr>
              <w:rPr>
                <w:szCs w:val="20"/>
                <w:lang w:eastAsia="zh-CN"/>
              </w:rPr>
            </w:pPr>
          </w:p>
        </w:tc>
      </w:tr>
      <w:tr w:rsidR="000F0605" w:rsidRPr="00A223DC" w14:paraId="3DE06B5B" w14:textId="77777777" w:rsidTr="00CD2B02">
        <w:tc>
          <w:tcPr>
            <w:tcW w:w="1555" w:type="dxa"/>
          </w:tcPr>
          <w:p w14:paraId="3696C77B"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ZTE</w:t>
            </w:r>
          </w:p>
        </w:tc>
        <w:tc>
          <w:tcPr>
            <w:tcW w:w="8407" w:type="dxa"/>
          </w:tcPr>
          <w:p w14:paraId="516F8223" w14:textId="77777777" w:rsidR="000F0605" w:rsidRPr="0044090E" w:rsidRDefault="000F0605" w:rsidP="00CD2B02">
            <w:pPr>
              <w:rPr>
                <w:rFonts w:eastAsiaTheme="minorEastAsia"/>
                <w:szCs w:val="20"/>
                <w:lang w:eastAsia="zh-CN"/>
              </w:rPr>
            </w:pPr>
            <w:r w:rsidRPr="0044090E">
              <w:rPr>
                <w:rFonts w:hint="eastAsia"/>
                <w:szCs w:val="20"/>
                <w:lang w:eastAsia="zh-CN"/>
              </w:rPr>
              <w:t xml:space="preserve">Proposal 2: For coverage evaluation, </w:t>
            </w:r>
            <w:r w:rsidRPr="0044090E">
              <w:rPr>
                <w:szCs w:val="20"/>
                <w:lang w:eastAsia="zh-CN"/>
              </w:rPr>
              <w:t xml:space="preserve">InF-DH </w:t>
            </w:r>
            <w:r w:rsidRPr="0044090E">
              <w:rPr>
                <w:rFonts w:hint="eastAsia"/>
                <w:szCs w:val="20"/>
                <w:lang w:eastAsia="zh-CN"/>
              </w:rPr>
              <w:t>LOS/</w:t>
            </w:r>
            <w:r w:rsidRPr="0044090E">
              <w:rPr>
                <w:szCs w:val="20"/>
                <w:lang w:eastAsia="zh-CN"/>
              </w:rPr>
              <w:t>NLOS</w:t>
            </w:r>
            <w:r w:rsidRPr="0044090E">
              <w:rPr>
                <w:rFonts w:hint="eastAsia"/>
                <w:szCs w:val="20"/>
                <w:lang w:eastAsia="zh-CN"/>
              </w:rPr>
              <w:t xml:space="preserve"> for D1T1 and InH-Office LOS/</w:t>
            </w:r>
            <w:r w:rsidRPr="0044090E">
              <w:rPr>
                <w:szCs w:val="20"/>
                <w:lang w:eastAsia="zh-CN"/>
              </w:rPr>
              <w:t>NLOS</w:t>
            </w:r>
            <w:r w:rsidRPr="0044090E">
              <w:rPr>
                <w:rFonts w:hint="eastAsia"/>
                <w:szCs w:val="20"/>
                <w:lang w:eastAsia="zh-CN"/>
              </w:rPr>
              <w:t xml:space="preserve"> for D2T2</w:t>
            </w:r>
            <w:r w:rsidRPr="0044090E">
              <w:rPr>
                <w:szCs w:val="20"/>
                <w:lang w:eastAsia="zh-CN"/>
              </w:rPr>
              <w:t xml:space="preserve"> </w:t>
            </w:r>
            <w:r w:rsidRPr="0044090E">
              <w:rPr>
                <w:rFonts w:hint="eastAsia"/>
                <w:szCs w:val="20"/>
                <w:lang w:eastAsia="zh-CN"/>
              </w:rPr>
              <w:t xml:space="preserve">are </w:t>
            </w:r>
            <w:r w:rsidRPr="0044090E">
              <w:rPr>
                <w:szCs w:val="20"/>
                <w:lang w:eastAsia="zh-CN"/>
              </w:rPr>
              <w:t>used for</w:t>
            </w:r>
            <w:r w:rsidRPr="0044090E">
              <w:rPr>
                <w:rFonts w:hint="eastAsia"/>
                <w:szCs w:val="20"/>
                <w:lang w:eastAsia="zh-CN"/>
              </w:rPr>
              <w:t xml:space="preserve"> p</w:t>
            </w:r>
            <w:r w:rsidRPr="0044090E">
              <w:rPr>
                <w:szCs w:val="20"/>
                <w:lang w:eastAsia="zh-CN"/>
              </w:rPr>
              <w:t>athloss model</w:t>
            </w:r>
            <w:r w:rsidRPr="0044090E">
              <w:rPr>
                <w:rFonts w:hint="eastAsia"/>
                <w:szCs w:val="20"/>
                <w:lang w:eastAsia="zh-CN"/>
              </w:rPr>
              <w:t>.</w:t>
            </w:r>
          </w:p>
        </w:tc>
      </w:tr>
      <w:tr w:rsidR="000F0605" w:rsidRPr="00A223DC" w14:paraId="42C37B7D" w14:textId="77777777" w:rsidTr="00CD2B02">
        <w:tc>
          <w:tcPr>
            <w:tcW w:w="1555" w:type="dxa"/>
          </w:tcPr>
          <w:p w14:paraId="65835873"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vivo</w:t>
            </w:r>
          </w:p>
        </w:tc>
        <w:tc>
          <w:tcPr>
            <w:tcW w:w="8407" w:type="dxa"/>
          </w:tcPr>
          <w:p w14:paraId="7AE51E2C" w14:textId="77777777" w:rsidR="000F0605" w:rsidRPr="0044090E" w:rsidRDefault="000F0605" w:rsidP="00CD2B02">
            <w:pPr>
              <w:adjustRightInd w:val="0"/>
              <w:snapToGrid w:val="0"/>
              <w:spacing w:before="120" w:line="276" w:lineRule="auto"/>
              <w:rPr>
                <w:rFonts w:eastAsia="Microsoft YaHei"/>
                <w:szCs w:val="20"/>
                <w:lang w:eastAsia="zh-CN"/>
              </w:rPr>
            </w:pPr>
            <w:bookmarkStart w:id="98" w:name="PP1"/>
            <w:r w:rsidRPr="0044090E">
              <w:rPr>
                <w:szCs w:val="20"/>
              </w:rPr>
              <w:t xml:space="preserve">Proposal </w:t>
            </w:r>
            <w:r w:rsidRPr="0044090E">
              <w:rPr>
                <w:szCs w:val="20"/>
              </w:rPr>
              <w:fldChar w:fldCharType="begin"/>
            </w:r>
            <w:r w:rsidRPr="0044090E">
              <w:rPr>
                <w:szCs w:val="20"/>
              </w:rPr>
              <w:instrText xml:space="preserve"> SEQ Proposal \* ARABIC </w:instrText>
            </w:r>
            <w:r w:rsidRPr="0044090E">
              <w:rPr>
                <w:szCs w:val="20"/>
              </w:rPr>
              <w:fldChar w:fldCharType="separate"/>
            </w:r>
            <w:r w:rsidRPr="0044090E">
              <w:rPr>
                <w:noProof/>
                <w:szCs w:val="20"/>
              </w:rPr>
              <w:t>1</w:t>
            </w:r>
            <w:r w:rsidRPr="0044090E">
              <w:rPr>
                <w:szCs w:val="20"/>
              </w:rPr>
              <w:fldChar w:fldCharType="end"/>
            </w:r>
            <w:r w:rsidRPr="0044090E">
              <w:rPr>
                <w:szCs w:val="20"/>
              </w:rPr>
              <w:t xml:space="preserve">: </w:t>
            </w:r>
            <w:r w:rsidRPr="0044090E">
              <w:rPr>
                <w:rStyle w:val="apple-converted-space"/>
                <w:rFonts w:eastAsia="Microsoft YaHei"/>
                <w:szCs w:val="20"/>
                <w:lang w:eastAsia="zh-CN"/>
              </w:rPr>
              <w:t>InH-LOS and InF-DL-LOS for D2T2 and InF-DH-NLOS for D1T1 can be considered as pathloss model for coverage range calculation. TDL-A 30ns can be used as starting point for link level simulation.</w:t>
            </w:r>
            <w:bookmarkEnd w:id="98"/>
          </w:p>
        </w:tc>
      </w:tr>
      <w:tr w:rsidR="000F0605" w:rsidRPr="00A223DC" w14:paraId="3C61AACE" w14:textId="77777777" w:rsidTr="00CD2B02">
        <w:tc>
          <w:tcPr>
            <w:tcW w:w="1555" w:type="dxa"/>
          </w:tcPr>
          <w:p w14:paraId="60654DD7"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OPPO</w:t>
            </w:r>
          </w:p>
        </w:tc>
        <w:tc>
          <w:tcPr>
            <w:tcW w:w="8407" w:type="dxa"/>
          </w:tcPr>
          <w:p w14:paraId="29680C5F" w14:textId="77777777" w:rsidR="000F0605" w:rsidRPr="0044090E" w:rsidRDefault="000F0605" w:rsidP="00CD2B02">
            <w:pPr>
              <w:spacing w:beforeLines="100" w:before="240" w:afterLines="100" w:after="240"/>
              <w:rPr>
                <w:rFonts w:eastAsiaTheme="minorEastAsia"/>
                <w:color w:val="000000"/>
                <w:szCs w:val="20"/>
              </w:rPr>
            </w:pPr>
            <w:bookmarkStart w:id="99" w:name="_Toc163124291"/>
            <w:r w:rsidRPr="0044090E">
              <w:rPr>
                <w:rFonts w:eastAsiaTheme="minorEastAsia"/>
                <w:color w:val="000000"/>
                <w:szCs w:val="20"/>
              </w:rPr>
              <w:t xml:space="preserve">Proposal </w:t>
            </w:r>
            <w:r w:rsidRPr="0044090E">
              <w:rPr>
                <w:rFonts w:eastAsiaTheme="minorEastAsia"/>
                <w:color w:val="000000"/>
                <w:szCs w:val="20"/>
              </w:rPr>
              <w:fldChar w:fldCharType="begin"/>
            </w:r>
            <w:r w:rsidRPr="0044090E">
              <w:rPr>
                <w:rFonts w:eastAsiaTheme="minorEastAsia"/>
                <w:color w:val="000000"/>
                <w:szCs w:val="20"/>
              </w:rPr>
              <w:instrText xml:space="preserve"> SEQ Proposal \* ARABIC </w:instrText>
            </w:r>
            <w:r w:rsidRPr="0044090E">
              <w:rPr>
                <w:rFonts w:eastAsiaTheme="minorEastAsia"/>
                <w:color w:val="000000"/>
                <w:szCs w:val="20"/>
              </w:rPr>
              <w:fldChar w:fldCharType="separate"/>
            </w:r>
            <w:r w:rsidRPr="0044090E">
              <w:rPr>
                <w:rFonts w:eastAsiaTheme="minorEastAsia"/>
                <w:noProof/>
                <w:color w:val="000000"/>
                <w:szCs w:val="20"/>
              </w:rPr>
              <w:t>8</w:t>
            </w:r>
            <w:r w:rsidRPr="0044090E">
              <w:rPr>
                <w:rFonts w:eastAsiaTheme="minorEastAsia"/>
                <w:color w:val="000000"/>
                <w:szCs w:val="20"/>
              </w:rPr>
              <w:fldChar w:fldCharType="end"/>
            </w:r>
            <w:r w:rsidRPr="0044090E">
              <w:rPr>
                <w:rFonts w:eastAsiaTheme="minorEastAsia"/>
                <w:color w:val="000000"/>
                <w:szCs w:val="20"/>
                <w:lang w:eastAsia="zh-CN"/>
              </w:rPr>
              <w:t xml:space="preserve">: </w:t>
            </w:r>
            <w:r w:rsidRPr="0044090E">
              <w:rPr>
                <w:rFonts w:eastAsiaTheme="minorEastAsia" w:hint="eastAsia"/>
                <w:color w:val="000000"/>
                <w:szCs w:val="20"/>
                <w:lang w:eastAsia="zh-CN"/>
              </w:rPr>
              <w:t>For D1T1 NLOS is used for each link, LOS is up to companies to evaluate. InF-SH is not mandated.</w:t>
            </w:r>
            <w:bookmarkEnd w:id="99"/>
          </w:p>
          <w:p w14:paraId="17AF5522" w14:textId="77777777" w:rsidR="000F0605" w:rsidRPr="0044090E" w:rsidRDefault="000F0605" w:rsidP="00CD2B02">
            <w:pPr>
              <w:spacing w:before="120"/>
              <w:rPr>
                <w:szCs w:val="20"/>
                <w:lang w:eastAsia="zh-CN"/>
              </w:rPr>
            </w:pPr>
            <w:bookmarkStart w:id="100" w:name="_Toc163124292"/>
            <w:r w:rsidRPr="0044090E">
              <w:rPr>
                <w:rFonts w:eastAsiaTheme="minorEastAsia"/>
                <w:color w:val="000000"/>
                <w:szCs w:val="20"/>
              </w:rPr>
              <w:t xml:space="preserve">Proposal </w:t>
            </w:r>
            <w:r w:rsidRPr="0044090E">
              <w:rPr>
                <w:rFonts w:eastAsiaTheme="minorEastAsia"/>
                <w:color w:val="000000"/>
                <w:szCs w:val="20"/>
              </w:rPr>
              <w:fldChar w:fldCharType="begin"/>
            </w:r>
            <w:r w:rsidRPr="0044090E">
              <w:rPr>
                <w:rFonts w:eastAsiaTheme="minorEastAsia"/>
                <w:color w:val="000000"/>
                <w:szCs w:val="20"/>
              </w:rPr>
              <w:instrText xml:space="preserve"> SEQ Proposal \* ARABIC </w:instrText>
            </w:r>
            <w:r w:rsidRPr="0044090E">
              <w:rPr>
                <w:rFonts w:eastAsiaTheme="minorEastAsia"/>
                <w:color w:val="000000"/>
                <w:szCs w:val="20"/>
              </w:rPr>
              <w:fldChar w:fldCharType="separate"/>
            </w:r>
            <w:r w:rsidRPr="0044090E">
              <w:rPr>
                <w:rFonts w:eastAsiaTheme="minorEastAsia"/>
                <w:noProof/>
                <w:color w:val="000000"/>
                <w:szCs w:val="20"/>
              </w:rPr>
              <w:t>9</w:t>
            </w:r>
            <w:r w:rsidRPr="0044090E">
              <w:rPr>
                <w:rFonts w:eastAsiaTheme="minorEastAsia"/>
                <w:color w:val="000000"/>
                <w:szCs w:val="20"/>
              </w:rPr>
              <w:fldChar w:fldCharType="end"/>
            </w:r>
            <w:r w:rsidRPr="0044090E">
              <w:rPr>
                <w:rFonts w:eastAsiaTheme="minorEastAsia"/>
                <w:color w:val="000000"/>
                <w:szCs w:val="20"/>
                <w:lang w:eastAsia="zh-CN"/>
              </w:rPr>
              <w:t xml:space="preserve">: </w:t>
            </w:r>
            <w:r w:rsidRPr="0044090E">
              <w:rPr>
                <w:rFonts w:eastAsiaTheme="minorEastAsia" w:hint="eastAsia"/>
                <w:color w:val="000000"/>
                <w:szCs w:val="20"/>
                <w:lang w:eastAsia="zh-CN"/>
              </w:rPr>
              <w:t xml:space="preserve">For D2T2 </w:t>
            </w:r>
            <w:r w:rsidRPr="0044090E">
              <w:rPr>
                <w:rFonts w:eastAsiaTheme="minorEastAsia"/>
                <w:color w:val="000000"/>
                <w:szCs w:val="20"/>
                <w:lang w:eastAsia="zh-CN"/>
              </w:rPr>
              <w:t>InF-DL</w:t>
            </w:r>
            <w:r w:rsidRPr="0044090E">
              <w:rPr>
                <w:rFonts w:eastAsiaTheme="minorEastAsia" w:hint="eastAsia"/>
                <w:color w:val="000000"/>
                <w:szCs w:val="20"/>
                <w:lang w:eastAsia="zh-CN"/>
              </w:rPr>
              <w:t xml:space="preserve"> and NLOS are used, other models are up to companies.</w:t>
            </w:r>
            <w:bookmarkEnd w:id="100"/>
          </w:p>
        </w:tc>
      </w:tr>
      <w:tr w:rsidR="000F0605" w:rsidRPr="00A223DC" w14:paraId="5CCAC644" w14:textId="77777777" w:rsidTr="00CD2B02">
        <w:tc>
          <w:tcPr>
            <w:tcW w:w="1555" w:type="dxa"/>
          </w:tcPr>
          <w:p w14:paraId="09E2762F"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CATT</w:t>
            </w:r>
          </w:p>
        </w:tc>
        <w:tc>
          <w:tcPr>
            <w:tcW w:w="8407" w:type="dxa"/>
          </w:tcPr>
          <w:p w14:paraId="4FDC9847" w14:textId="77777777" w:rsidR="000F0605" w:rsidRPr="0044090E" w:rsidRDefault="000F0605" w:rsidP="00CD2B02">
            <w:pPr>
              <w:spacing w:before="180" w:afterLines="50" w:after="120"/>
              <w:rPr>
                <w:rFonts w:eastAsiaTheme="minorEastAsia"/>
                <w:szCs w:val="20"/>
                <w:lang w:eastAsia="zh-CN"/>
              </w:rPr>
            </w:pPr>
            <w:r w:rsidRPr="0044090E">
              <w:rPr>
                <w:rFonts w:eastAsiaTheme="minorEastAsia" w:hint="eastAsia"/>
                <w:szCs w:val="20"/>
                <w:lang w:eastAsia="zh-CN"/>
              </w:rPr>
              <w:t>Proposal 11: InF-SH model defined in TR 38.901 should also be used in the coverage evaluation for A-IoT.</w:t>
            </w:r>
          </w:p>
        </w:tc>
      </w:tr>
      <w:tr w:rsidR="000F0605" w:rsidRPr="00A223DC" w14:paraId="65A189DF" w14:textId="77777777" w:rsidTr="00CD2B02">
        <w:tc>
          <w:tcPr>
            <w:tcW w:w="1555" w:type="dxa"/>
          </w:tcPr>
          <w:p w14:paraId="6A24FCD0"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China Telecom</w:t>
            </w:r>
          </w:p>
        </w:tc>
        <w:tc>
          <w:tcPr>
            <w:tcW w:w="8407" w:type="dxa"/>
          </w:tcPr>
          <w:p w14:paraId="280396CC" w14:textId="77777777" w:rsidR="000F0605" w:rsidRPr="0044090E" w:rsidRDefault="000F0605" w:rsidP="00CD2B02">
            <w:pPr>
              <w:snapToGrid w:val="0"/>
              <w:spacing w:line="280" w:lineRule="atLeast"/>
              <w:rPr>
                <w:rFonts w:eastAsia="DengXian"/>
                <w:szCs w:val="20"/>
                <w:lang w:eastAsia="zh-CN"/>
              </w:rPr>
            </w:pPr>
            <w:r w:rsidRPr="0044090E">
              <w:rPr>
                <w:rFonts w:eastAsia="DengXian"/>
                <w:szCs w:val="20"/>
                <w:lang w:eastAsia="zh-CN"/>
              </w:rPr>
              <w:t>Proposal</w:t>
            </w:r>
            <w:r w:rsidRPr="0044090E">
              <w:rPr>
                <w:rFonts w:eastAsia="DengXian" w:hint="eastAsia"/>
                <w:szCs w:val="20"/>
                <w:lang w:eastAsia="zh-CN"/>
              </w:rPr>
              <w:t xml:space="preserve"> </w:t>
            </w:r>
            <w:r w:rsidRPr="0044090E">
              <w:rPr>
                <w:rFonts w:eastAsia="DengXian"/>
                <w:szCs w:val="20"/>
                <w:lang w:eastAsia="zh-CN"/>
              </w:rPr>
              <w:t xml:space="preserve">3: For D1T1, </w:t>
            </w:r>
            <w:r w:rsidRPr="0044090E">
              <w:rPr>
                <w:rFonts w:eastAsia="DengXian" w:hint="eastAsia"/>
                <w:szCs w:val="20"/>
                <w:lang w:eastAsia="zh-CN"/>
              </w:rPr>
              <w:t xml:space="preserve">support to </w:t>
            </w:r>
            <w:r w:rsidRPr="0044090E">
              <w:rPr>
                <w:rFonts w:eastAsia="DengXian"/>
                <w:szCs w:val="20"/>
                <w:lang w:eastAsia="zh-CN"/>
              </w:rPr>
              <w:t>evaluate</w:t>
            </w:r>
            <w:r w:rsidRPr="0044090E">
              <w:rPr>
                <w:rFonts w:eastAsia="DengXian" w:hint="eastAsia"/>
                <w:szCs w:val="20"/>
                <w:lang w:eastAsia="zh-CN"/>
              </w:rPr>
              <w:t xml:space="preserve"> </w:t>
            </w:r>
            <w:r w:rsidRPr="0044090E">
              <w:rPr>
                <w:rFonts w:eastAsia="DengXian"/>
                <w:szCs w:val="20"/>
                <w:lang w:eastAsia="zh-CN"/>
              </w:rPr>
              <w:t>InF-SH scenario with a lower priority.</w:t>
            </w:r>
          </w:p>
          <w:p w14:paraId="2CBCE4C8" w14:textId="77777777" w:rsidR="000F0605" w:rsidRPr="0044090E" w:rsidRDefault="000F0605" w:rsidP="00CD2B02">
            <w:pPr>
              <w:snapToGrid w:val="0"/>
              <w:spacing w:line="280" w:lineRule="atLeast"/>
              <w:rPr>
                <w:rFonts w:eastAsia="DengXian"/>
                <w:szCs w:val="20"/>
                <w:lang w:eastAsia="zh-CN"/>
              </w:rPr>
            </w:pPr>
            <w:r w:rsidRPr="0044090E">
              <w:rPr>
                <w:rFonts w:eastAsia="DengXian"/>
                <w:szCs w:val="20"/>
                <w:lang w:eastAsia="zh-CN"/>
              </w:rPr>
              <w:lastRenderedPageBreak/>
              <w:t>Proposal</w:t>
            </w:r>
            <w:r w:rsidRPr="0044090E">
              <w:rPr>
                <w:rFonts w:eastAsia="DengXian" w:hint="eastAsia"/>
                <w:szCs w:val="20"/>
                <w:lang w:eastAsia="zh-CN"/>
              </w:rPr>
              <w:t xml:space="preserve"> </w:t>
            </w:r>
            <w:r w:rsidRPr="0044090E">
              <w:rPr>
                <w:rFonts w:eastAsia="DengXian"/>
                <w:szCs w:val="20"/>
                <w:lang w:eastAsia="zh-CN"/>
              </w:rPr>
              <w:t>4: For D1T1 and D2T2, consider both LOS and NLOS in both R2D and D2R links.</w:t>
            </w:r>
          </w:p>
        </w:tc>
      </w:tr>
      <w:tr w:rsidR="000F0605" w:rsidRPr="00A223DC" w14:paraId="0CBBC282" w14:textId="77777777" w:rsidTr="00CD2B02">
        <w:tc>
          <w:tcPr>
            <w:tcW w:w="1555" w:type="dxa"/>
          </w:tcPr>
          <w:p w14:paraId="01331937"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lastRenderedPageBreak/>
              <w:t>CMCC</w:t>
            </w:r>
          </w:p>
        </w:tc>
        <w:tc>
          <w:tcPr>
            <w:tcW w:w="8407" w:type="dxa"/>
          </w:tcPr>
          <w:p w14:paraId="205B075C" w14:textId="77777777" w:rsidR="000F0605" w:rsidRPr="0044090E" w:rsidRDefault="000F0605" w:rsidP="00CD2B02">
            <w:pPr>
              <w:snapToGrid w:val="0"/>
              <w:spacing w:before="120"/>
              <w:rPr>
                <w:rFonts w:eastAsia="SimSun"/>
                <w:szCs w:val="20"/>
                <w:lang w:bidi="ar"/>
              </w:rPr>
            </w:pPr>
            <w:r w:rsidRPr="0044090E">
              <w:rPr>
                <w:rFonts w:eastAsia="SimSun"/>
                <w:szCs w:val="20"/>
                <w:lang w:bidi="ar"/>
              </w:rPr>
              <w:t>Proposal 8: The following pathloss model can be used in the coverage evaluation</w:t>
            </w:r>
          </w:p>
          <w:p w14:paraId="5F3606A0" w14:textId="77777777" w:rsidR="000F0605" w:rsidRPr="0044090E" w:rsidRDefault="000F0605" w:rsidP="00BE18BC">
            <w:pPr>
              <w:numPr>
                <w:ilvl w:val="0"/>
                <w:numId w:val="79"/>
              </w:numPr>
              <w:overflowPunct w:val="0"/>
              <w:autoSpaceDE w:val="0"/>
              <w:autoSpaceDN w:val="0"/>
              <w:adjustRightInd w:val="0"/>
              <w:snapToGrid w:val="0"/>
              <w:ind w:left="714" w:hanging="357"/>
              <w:jc w:val="both"/>
              <w:textAlignment w:val="baseline"/>
              <w:rPr>
                <w:rFonts w:eastAsia="SimSun"/>
                <w:szCs w:val="20"/>
              </w:rPr>
            </w:pPr>
            <w:r w:rsidRPr="0044090E">
              <w:rPr>
                <w:rFonts w:eastAsia="SimSun"/>
                <w:szCs w:val="20"/>
                <w:lang w:bidi="ar"/>
              </w:rPr>
              <w:t>For D1T1, InF-DH NLOS defined in TR38.901 is used, and InF-SH can also be considered.</w:t>
            </w:r>
          </w:p>
          <w:p w14:paraId="36A901ED" w14:textId="77777777" w:rsidR="000F0605" w:rsidRPr="0044090E" w:rsidRDefault="000F0605" w:rsidP="00BE18BC">
            <w:pPr>
              <w:numPr>
                <w:ilvl w:val="0"/>
                <w:numId w:val="79"/>
              </w:numPr>
              <w:overflowPunct w:val="0"/>
              <w:autoSpaceDE w:val="0"/>
              <w:autoSpaceDN w:val="0"/>
              <w:adjustRightInd w:val="0"/>
              <w:snapToGrid w:val="0"/>
              <w:ind w:left="714" w:hanging="357"/>
              <w:jc w:val="both"/>
              <w:textAlignment w:val="baseline"/>
              <w:rPr>
                <w:rFonts w:eastAsia="SimSun"/>
                <w:szCs w:val="20"/>
              </w:rPr>
            </w:pPr>
            <w:r w:rsidRPr="0044090E">
              <w:rPr>
                <w:rFonts w:eastAsia="SimSun"/>
                <w:szCs w:val="20"/>
                <w:lang w:bidi="ar"/>
              </w:rPr>
              <w:t>For D2T2, InF-DL NLOS defined in T</w:t>
            </w:r>
            <w:r w:rsidRPr="0044090E">
              <w:rPr>
                <w:rFonts w:eastAsia="SimSun" w:hint="eastAsia"/>
                <w:szCs w:val="20"/>
                <w:lang w:bidi="ar"/>
              </w:rPr>
              <w:t>R</w:t>
            </w:r>
            <w:r w:rsidRPr="0044090E">
              <w:rPr>
                <w:rFonts w:eastAsia="SimSun"/>
                <w:szCs w:val="20"/>
                <w:lang w:bidi="ar"/>
              </w:rPr>
              <w:t>38.901 is used.</w:t>
            </w:r>
          </w:p>
        </w:tc>
      </w:tr>
      <w:tr w:rsidR="000F0605" w:rsidRPr="00A223DC" w14:paraId="014374E8" w14:textId="77777777" w:rsidTr="00CD2B02">
        <w:tc>
          <w:tcPr>
            <w:tcW w:w="1555" w:type="dxa"/>
          </w:tcPr>
          <w:p w14:paraId="1A21ADCD"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InterDigital</w:t>
            </w:r>
          </w:p>
        </w:tc>
        <w:tc>
          <w:tcPr>
            <w:tcW w:w="8407" w:type="dxa"/>
          </w:tcPr>
          <w:p w14:paraId="19154A45" w14:textId="77777777" w:rsidR="000F0605" w:rsidRPr="0044090E" w:rsidRDefault="000F0605" w:rsidP="00CD2B02">
            <w:pPr>
              <w:rPr>
                <w:szCs w:val="20"/>
                <w:lang w:eastAsia="x-none"/>
              </w:rPr>
            </w:pPr>
            <w:r w:rsidRPr="0044090E">
              <w:rPr>
                <w:szCs w:val="20"/>
                <w:lang w:eastAsia="x-none"/>
              </w:rPr>
              <w:t>Proposal 1: Perform coverage evaluation in InF-DH environment for D1T1 scenario and InF-DL environment for D2T2 scenario.</w:t>
            </w:r>
          </w:p>
          <w:p w14:paraId="60CF06C4" w14:textId="77777777" w:rsidR="000F0605" w:rsidRPr="0044090E" w:rsidRDefault="000F0605" w:rsidP="00CD2B02">
            <w:pPr>
              <w:rPr>
                <w:rFonts w:eastAsiaTheme="minorEastAsia"/>
                <w:szCs w:val="20"/>
                <w:lang w:eastAsia="zh-CN"/>
              </w:rPr>
            </w:pPr>
            <w:r w:rsidRPr="0044090E">
              <w:rPr>
                <w:szCs w:val="20"/>
                <w:lang w:eastAsia="x-none"/>
              </w:rPr>
              <w:t xml:space="preserve">Proposal 2: Coverage evaluations and link budget calculations assume both LOS/NLOS pathloss or NLOS pathloss only to account for worst-case propagation conditions. </w:t>
            </w:r>
          </w:p>
        </w:tc>
      </w:tr>
      <w:tr w:rsidR="000F0605" w:rsidRPr="00A223DC" w14:paraId="3F3C30F7" w14:textId="77777777" w:rsidTr="00CD2B02">
        <w:tc>
          <w:tcPr>
            <w:tcW w:w="1555" w:type="dxa"/>
          </w:tcPr>
          <w:p w14:paraId="13E8AABF"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MediaTek</w:t>
            </w:r>
          </w:p>
        </w:tc>
        <w:tc>
          <w:tcPr>
            <w:tcW w:w="8407" w:type="dxa"/>
          </w:tcPr>
          <w:p w14:paraId="5FEB1948" w14:textId="77777777" w:rsidR="000F0605" w:rsidRPr="0044090E" w:rsidRDefault="000F0605" w:rsidP="00CD2B02">
            <w:pPr>
              <w:rPr>
                <w:rFonts w:eastAsiaTheme="minorEastAsia"/>
                <w:szCs w:val="20"/>
                <w:lang w:eastAsia="zh-CN"/>
              </w:rPr>
            </w:pPr>
            <w:bookmarkStart w:id="101" w:name="o9"/>
            <w:r w:rsidRPr="0044090E">
              <w:rPr>
                <w:szCs w:val="20"/>
                <w:lang w:eastAsia="zh-CN"/>
              </w:rPr>
              <w:t xml:space="preserve">Observation 9: For D1T1, </w:t>
            </w:r>
            <w:r w:rsidRPr="0044090E">
              <w:rPr>
                <w:rFonts w:eastAsia="DengXian"/>
                <w:szCs w:val="20"/>
                <w:lang w:eastAsia="zh-CN"/>
              </w:rPr>
              <w:t>pathloss model</w:t>
            </w:r>
            <w:r w:rsidRPr="0044090E">
              <w:rPr>
                <w:szCs w:val="20"/>
                <w:lang w:eastAsia="zh-CN"/>
              </w:rPr>
              <w:t xml:space="preserve"> of InF-SH is not very suitable for an indoor factory scenario with large and dense devices deployed.</w:t>
            </w:r>
            <w:bookmarkEnd w:id="101"/>
          </w:p>
          <w:p w14:paraId="5935D7D4" w14:textId="77777777" w:rsidR="000F0605" w:rsidRPr="0044090E" w:rsidRDefault="000F0605" w:rsidP="00CD2B02">
            <w:pPr>
              <w:rPr>
                <w:szCs w:val="20"/>
                <w:lang w:eastAsia="zh-CN"/>
              </w:rPr>
            </w:pPr>
            <w:bookmarkStart w:id="102" w:name="o10"/>
            <w:r w:rsidRPr="0044090E">
              <w:rPr>
                <w:rFonts w:hint="eastAsia"/>
                <w:szCs w:val="20"/>
                <w:lang w:eastAsia="zh-CN"/>
              </w:rPr>
              <w:t>O</w:t>
            </w:r>
            <w:r w:rsidRPr="0044090E">
              <w:rPr>
                <w:szCs w:val="20"/>
                <w:lang w:eastAsia="zh-CN"/>
              </w:rPr>
              <w:t>bservation 10: For D1T1, the selectin on pathloss model of InF-DH LOS or NLOS depends on the specific assumptions on the height and deployment of the components in the scenario, e.g., reader, clutter, device, and CW emitter, etc.</w:t>
            </w:r>
          </w:p>
          <w:p w14:paraId="01A5BB22" w14:textId="77777777" w:rsidR="000F0605" w:rsidRPr="0044090E" w:rsidRDefault="000F0605" w:rsidP="00CD2B02">
            <w:pPr>
              <w:rPr>
                <w:szCs w:val="20"/>
                <w:lang w:eastAsia="zh-CN"/>
              </w:rPr>
            </w:pPr>
            <w:bookmarkStart w:id="103" w:name="p23"/>
            <w:bookmarkEnd w:id="102"/>
            <w:r w:rsidRPr="0044090E">
              <w:rPr>
                <w:rFonts w:hint="eastAsia"/>
                <w:szCs w:val="20"/>
                <w:lang w:eastAsia="zh-CN"/>
              </w:rPr>
              <w:t>P</w:t>
            </w:r>
            <w:r w:rsidRPr="0044090E">
              <w:rPr>
                <w:szCs w:val="20"/>
                <w:lang w:eastAsia="zh-CN"/>
              </w:rPr>
              <w:t>roposal 23: For D1T1, slightly prefer a unified pathloss model for coverage evaluation, e.g., InF-DH NLOS</w:t>
            </w:r>
          </w:p>
          <w:p w14:paraId="4E08B608" w14:textId="77777777" w:rsidR="000F0605" w:rsidRPr="0044090E" w:rsidRDefault="000F0605" w:rsidP="00CD2B02">
            <w:pPr>
              <w:rPr>
                <w:rFonts w:eastAsiaTheme="minorEastAsia"/>
                <w:szCs w:val="20"/>
                <w:lang w:eastAsia="zh-CN"/>
              </w:rPr>
            </w:pPr>
            <w:bookmarkStart w:id="104" w:name="p24"/>
            <w:bookmarkEnd w:id="103"/>
            <w:r w:rsidRPr="0044090E">
              <w:rPr>
                <w:rFonts w:hint="eastAsia"/>
                <w:szCs w:val="20"/>
                <w:lang w:eastAsia="zh-CN"/>
              </w:rPr>
              <w:t>P</w:t>
            </w:r>
            <w:r w:rsidRPr="0044090E">
              <w:rPr>
                <w:szCs w:val="20"/>
                <w:lang w:eastAsia="zh-CN"/>
              </w:rPr>
              <w:t>roposal 24: For D2T2, slightly prefer a unified pathloss model for coverage evaluation, e.g., InF-DL NLOS.</w:t>
            </w:r>
            <w:bookmarkEnd w:id="104"/>
          </w:p>
        </w:tc>
      </w:tr>
      <w:tr w:rsidR="000F0605" w:rsidRPr="00A223DC" w14:paraId="1700ACD2" w14:textId="77777777" w:rsidTr="00CD2B02">
        <w:tc>
          <w:tcPr>
            <w:tcW w:w="1555" w:type="dxa"/>
          </w:tcPr>
          <w:p w14:paraId="032F53CB" w14:textId="77777777" w:rsidR="000F0605" w:rsidRPr="0044090E" w:rsidRDefault="000F0605" w:rsidP="00CD2B02">
            <w:pPr>
              <w:rPr>
                <w:rFonts w:eastAsiaTheme="minorEastAsia"/>
                <w:szCs w:val="20"/>
                <w:lang w:eastAsia="zh-CN"/>
              </w:rPr>
            </w:pPr>
            <w:r w:rsidRPr="0044090E">
              <w:rPr>
                <w:rFonts w:eastAsiaTheme="minorEastAsia" w:hint="eastAsia"/>
                <w:szCs w:val="20"/>
                <w:lang w:eastAsia="zh-CN"/>
              </w:rPr>
              <w:t>Qualcomm</w:t>
            </w:r>
          </w:p>
        </w:tc>
        <w:tc>
          <w:tcPr>
            <w:tcW w:w="8407" w:type="dxa"/>
          </w:tcPr>
          <w:p w14:paraId="49AE40FA" w14:textId="77777777" w:rsidR="000F0605" w:rsidRPr="0044090E" w:rsidRDefault="000F0605" w:rsidP="00CD2B02">
            <w:pPr>
              <w:rPr>
                <w:szCs w:val="20"/>
              </w:rPr>
            </w:pPr>
            <w:r w:rsidRPr="0044090E">
              <w:rPr>
                <w:szCs w:val="20"/>
              </w:rPr>
              <w:t>Proposal 12: Make following choice for pathloss model.</w:t>
            </w:r>
          </w:p>
          <w:p w14:paraId="3CFF936F" w14:textId="77777777" w:rsidR="000F0605" w:rsidRPr="0044090E" w:rsidRDefault="000F0605" w:rsidP="00BE18BC">
            <w:pPr>
              <w:pStyle w:val="ListParagraph"/>
              <w:numPr>
                <w:ilvl w:val="0"/>
                <w:numId w:val="83"/>
              </w:numPr>
              <w:ind w:firstLineChars="0"/>
              <w:jc w:val="both"/>
              <w:rPr>
                <w:szCs w:val="20"/>
              </w:rPr>
            </w:pPr>
            <w:r w:rsidRPr="0044090E">
              <w:rPr>
                <w:szCs w:val="20"/>
              </w:rPr>
              <w:t>For D1T1, use NLOS</w:t>
            </w:r>
          </w:p>
          <w:p w14:paraId="33C7E749" w14:textId="77777777" w:rsidR="000F0605" w:rsidRPr="0044090E" w:rsidRDefault="000F0605" w:rsidP="00BE18BC">
            <w:pPr>
              <w:pStyle w:val="ListParagraph"/>
              <w:numPr>
                <w:ilvl w:val="0"/>
                <w:numId w:val="83"/>
              </w:numPr>
              <w:ind w:firstLineChars="0"/>
              <w:jc w:val="both"/>
              <w:rPr>
                <w:szCs w:val="20"/>
              </w:rPr>
            </w:pPr>
            <w:r w:rsidRPr="0044090E">
              <w:rPr>
                <w:szCs w:val="20"/>
              </w:rPr>
              <w:t>For D2T2, InH-Office with LOS</w:t>
            </w:r>
          </w:p>
        </w:tc>
      </w:tr>
    </w:tbl>
    <w:p w14:paraId="7702946B" w14:textId="77777777" w:rsidR="000F0605" w:rsidRDefault="000F0605" w:rsidP="000F0605">
      <w:pPr>
        <w:rPr>
          <w:rFonts w:eastAsiaTheme="minorEastAsia"/>
          <w:lang w:eastAsia="zh-CN"/>
        </w:rPr>
      </w:pPr>
    </w:p>
    <w:p w14:paraId="6D548278" w14:textId="295A0620" w:rsidR="000F0605" w:rsidRPr="000F0605" w:rsidRDefault="000F0605" w:rsidP="000F0605">
      <w:pPr>
        <w:pStyle w:val="Heading4"/>
        <w:rPr>
          <w:rFonts w:eastAsiaTheme="minorEastAsia"/>
          <w:lang w:eastAsia="zh-CN"/>
        </w:rPr>
      </w:pPr>
      <w:r>
        <w:rPr>
          <w:rFonts w:eastAsiaTheme="minorEastAsia" w:hint="eastAsia"/>
          <w:lang w:eastAsia="zh-CN"/>
        </w:rPr>
        <w:t>Discussion (round 1)</w:t>
      </w:r>
    </w:p>
    <w:p w14:paraId="13003AB2" w14:textId="77777777" w:rsidR="000F0605" w:rsidRPr="0044090E" w:rsidRDefault="000F0605" w:rsidP="000F0605">
      <w:pPr>
        <w:rPr>
          <w:rFonts w:eastAsiaTheme="minorEastAsia"/>
          <w:lang w:eastAsia="zh-CN"/>
        </w:rPr>
      </w:pPr>
      <w:r>
        <w:rPr>
          <w:rFonts w:eastAsiaTheme="minorEastAsia" w:hint="eastAsia"/>
          <w:lang w:eastAsia="zh-CN"/>
        </w:rPr>
        <w:t xml:space="preserve">During the </w:t>
      </w:r>
      <w:r>
        <w:rPr>
          <w:rFonts w:eastAsiaTheme="minorEastAsia"/>
          <w:lang w:eastAsia="zh-CN"/>
        </w:rPr>
        <w:t>online</w:t>
      </w:r>
      <w:r>
        <w:rPr>
          <w:rFonts w:eastAsiaTheme="minorEastAsia" w:hint="eastAsia"/>
          <w:lang w:eastAsia="zh-CN"/>
        </w:rPr>
        <w:t xml:space="preserve"> discussion in RAN1#116, the following is agreed,</w:t>
      </w:r>
    </w:p>
    <w:tbl>
      <w:tblPr>
        <w:tblStyle w:val="TableGrid"/>
        <w:tblW w:w="0" w:type="auto"/>
        <w:tblLook w:val="04A0" w:firstRow="1" w:lastRow="0" w:firstColumn="1" w:lastColumn="0" w:noHBand="0" w:noVBand="1"/>
      </w:tblPr>
      <w:tblGrid>
        <w:gridCol w:w="9631"/>
      </w:tblGrid>
      <w:tr w:rsidR="000F0605" w14:paraId="6E4F0D19" w14:textId="77777777" w:rsidTr="00CD2B02">
        <w:tc>
          <w:tcPr>
            <w:tcW w:w="9631" w:type="dxa"/>
          </w:tcPr>
          <w:p w14:paraId="0AD88AA5" w14:textId="77777777" w:rsidR="000F0605" w:rsidRPr="00096923" w:rsidRDefault="000F0605" w:rsidP="00CD2B02">
            <w:pPr>
              <w:rPr>
                <w:rFonts w:eastAsia="DengXian"/>
                <w:bCs/>
                <w:szCs w:val="20"/>
                <w:lang w:eastAsia="zh-CN"/>
              </w:rPr>
            </w:pPr>
            <w:r w:rsidRPr="00096923">
              <w:rPr>
                <w:rFonts w:eastAsia="DengXian"/>
                <w:bCs/>
                <w:szCs w:val="20"/>
                <w:highlight w:val="green"/>
                <w:lang w:eastAsia="zh-CN"/>
              </w:rPr>
              <w:t>Agreement</w:t>
            </w:r>
          </w:p>
          <w:p w14:paraId="304B9676" w14:textId="77777777" w:rsidR="000F0605" w:rsidRPr="00F25492" w:rsidRDefault="000F0605" w:rsidP="00CD2B02">
            <w:pPr>
              <w:rPr>
                <w:rFonts w:eastAsia="DengXian"/>
                <w:szCs w:val="20"/>
                <w:lang w:eastAsia="zh-CN"/>
              </w:rPr>
            </w:pPr>
            <w:r w:rsidRPr="00F25492">
              <w:rPr>
                <w:rFonts w:eastAsia="DengXian" w:hint="eastAsia"/>
                <w:szCs w:val="20"/>
                <w:lang w:eastAsia="zh-CN"/>
              </w:rPr>
              <w:t xml:space="preserve">The following pathloss model is used in the coverage evaluation. </w:t>
            </w:r>
          </w:p>
          <w:p w14:paraId="5ED80162" w14:textId="77777777" w:rsidR="000F0605" w:rsidRPr="00F25492" w:rsidRDefault="000F0605" w:rsidP="00BE18BC">
            <w:pPr>
              <w:pStyle w:val="ListParagraph"/>
              <w:numPr>
                <w:ilvl w:val="0"/>
                <w:numId w:val="30"/>
              </w:numPr>
              <w:ind w:firstLineChars="0"/>
              <w:rPr>
                <w:rFonts w:eastAsia="DengXian"/>
                <w:szCs w:val="20"/>
                <w:lang w:eastAsia="zh-CN"/>
              </w:rPr>
            </w:pPr>
            <w:r w:rsidRPr="00F25492">
              <w:rPr>
                <w:rFonts w:eastAsia="DengXian" w:hint="eastAsia"/>
                <w:szCs w:val="20"/>
                <w:lang w:eastAsia="zh-CN"/>
              </w:rPr>
              <w:t>For D1T1,</w:t>
            </w:r>
            <w:r w:rsidRPr="00F25492">
              <w:rPr>
                <w:rFonts w:eastAsia="DengXian"/>
                <w:szCs w:val="20"/>
                <w:lang w:eastAsia="zh-CN"/>
              </w:rPr>
              <w:t xml:space="preserve"> </w:t>
            </w:r>
          </w:p>
          <w:p w14:paraId="1FBA089C" w14:textId="77777777" w:rsidR="000F0605" w:rsidRPr="00F25492" w:rsidRDefault="000F0605" w:rsidP="00BE18BC">
            <w:pPr>
              <w:pStyle w:val="ListParagraph"/>
              <w:numPr>
                <w:ilvl w:val="1"/>
                <w:numId w:val="30"/>
              </w:numPr>
              <w:ind w:firstLineChars="0"/>
              <w:rPr>
                <w:rFonts w:eastAsia="DengXian"/>
                <w:szCs w:val="20"/>
                <w:lang w:eastAsia="zh-CN"/>
              </w:rPr>
            </w:pPr>
            <w:r w:rsidRPr="00F25492">
              <w:rPr>
                <w:rFonts w:eastAsia="DengXian"/>
                <w:szCs w:val="20"/>
                <w:lang w:eastAsia="zh-CN"/>
              </w:rPr>
              <w:t>InF-</w:t>
            </w:r>
            <w:r w:rsidRPr="00F25492">
              <w:rPr>
                <w:rFonts w:eastAsia="DengXian" w:hint="eastAsia"/>
                <w:szCs w:val="20"/>
                <w:lang w:eastAsia="zh-CN"/>
              </w:rPr>
              <w:t>D</w:t>
            </w:r>
            <w:r w:rsidRPr="00F25492">
              <w:rPr>
                <w:rFonts w:eastAsia="DengXian"/>
                <w:szCs w:val="20"/>
                <w:lang w:eastAsia="zh-CN"/>
              </w:rPr>
              <w:t>H</w:t>
            </w:r>
            <w:r w:rsidRPr="00F25492">
              <w:rPr>
                <w:rFonts w:eastAsia="DengXian" w:hint="eastAsia"/>
                <w:szCs w:val="20"/>
                <w:lang w:eastAsia="zh-CN"/>
              </w:rPr>
              <w:t xml:space="preserve"> defined in TR38.901 is used. </w:t>
            </w:r>
          </w:p>
          <w:p w14:paraId="3EE913C0" w14:textId="77777777" w:rsidR="000F0605" w:rsidRPr="00F25492" w:rsidRDefault="000F0605" w:rsidP="00BE18BC">
            <w:pPr>
              <w:pStyle w:val="ListParagraph"/>
              <w:numPr>
                <w:ilvl w:val="1"/>
                <w:numId w:val="30"/>
              </w:numPr>
              <w:ind w:firstLineChars="0"/>
              <w:rPr>
                <w:rFonts w:eastAsia="DengXian"/>
                <w:szCs w:val="20"/>
                <w:lang w:eastAsia="zh-CN"/>
              </w:rPr>
            </w:pPr>
            <w:r w:rsidRPr="00F25492">
              <w:rPr>
                <w:rFonts w:eastAsia="DengXian" w:hint="eastAsia"/>
                <w:szCs w:val="20"/>
                <w:lang w:eastAsia="zh-CN"/>
              </w:rPr>
              <w:t>Decide which of the following is used for each link,</w:t>
            </w:r>
          </w:p>
          <w:p w14:paraId="0EA786BE" w14:textId="77777777" w:rsidR="000F0605" w:rsidRPr="00F25492" w:rsidRDefault="000F0605" w:rsidP="00BE18BC">
            <w:pPr>
              <w:pStyle w:val="ListParagraph"/>
              <w:numPr>
                <w:ilvl w:val="2"/>
                <w:numId w:val="30"/>
              </w:numPr>
              <w:ind w:firstLineChars="0"/>
              <w:rPr>
                <w:rFonts w:eastAsia="DengXian"/>
                <w:szCs w:val="20"/>
                <w:lang w:eastAsia="zh-CN"/>
              </w:rPr>
            </w:pPr>
            <w:r w:rsidRPr="00F25492">
              <w:rPr>
                <w:rFonts w:eastAsia="DengXian" w:hint="eastAsia"/>
                <w:szCs w:val="20"/>
                <w:lang w:eastAsia="zh-CN"/>
              </w:rPr>
              <w:t>NLOS</w:t>
            </w:r>
          </w:p>
          <w:p w14:paraId="4BE8E045" w14:textId="77777777" w:rsidR="000F0605" w:rsidRPr="00F25492" w:rsidRDefault="000F0605" w:rsidP="00BE18BC">
            <w:pPr>
              <w:pStyle w:val="ListParagraph"/>
              <w:numPr>
                <w:ilvl w:val="2"/>
                <w:numId w:val="30"/>
              </w:numPr>
              <w:ind w:firstLineChars="0"/>
              <w:rPr>
                <w:rFonts w:eastAsia="DengXian"/>
                <w:szCs w:val="20"/>
                <w:lang w:eastAsia="zh-CN"/>
              </w:rPr>
            </w:pPr>
            <w:r w:rsidRPr="00F25492">
              <w:rPr>
                <w:rFonts w:eastAsia="DengXian" w:hint="eastAsia"/>
                <w:szCs w:val="20"/>
                <w:lang w:eastAsia="zh-CN"/>
              </w:rPr>
              <w:t>LOS</w:t>
            </w:r>
          </w:p>
          <w:p w14:paraId="3FF08837" w14:textId="77777777" w:rsidR="000F0605" w:rsidRPr="00F25492" w:rsidRDefault="000F0605" w:rsidP="00BE18BC">
            <w:pPr>
              <w:pStyle w:val="ListParagraph"/>
              <w:numPr>
                <w:ilvl w:val="1"/>
                <w:numId w:val="30"/>
              </w:numPr>
              <w:ind w:firstLineChars="0"/>
              <w:rPr>
                <w:rFonts w:eastAsia="DengXian"/>
                <w:szCs w:val="20"/>
                <w:lang w:eastAsia="zh-CN"/>
              </w:rPr>
            </w:pPr>
            <w:r w:rsidRPr="00F25492">
              <w:rPr>
                <w:rFonts w:eastAsia="DengXian" w:hint="eastAsia"/>
                <w:szCs w:val="20"/>
                <w:lang w:eastAsia="zh-CN"/>
              </w:rPr>
              <w:t>FFS:</w:t>
            </w:r>
            <w:r w:rsidRPr="00F25492">
              <w:rPr>
                <w:rFonts w:eastAsia="DengXian"/>
                <w:szCs w:val="20"/>
                <w:lang w:eastAsia="zh-CN"/>
              </w:rPr>
              <w:t xml:space="preserve"> InF-</w:t>
            </w:r>
            <w:r w:rsidRPr="00F25492">
              <w:rPr>
                <w:rFonts w:eastAsia="DengXian" w:hint="eastAsia"/>
                <w:szCs w:val="20"/>
                <w:lang w:eastAsia="zh-CN"/>
              </w:rPr>
              <w:t>S</w:t>
            </w:r>
            <w:r w:rsidRPr="00F25492">
              <w:rPr>
                <w:rFonts w:eastAsia="DengXian"/>
                <w:szCs w:val="20"/>
                <w:lang w:eastAsia="zh-CN"/>
              </w:rPr>
              <w:t>H</w:t>
            </w:r>
          </w:p>
          <w:p w14:paraId="09A674F5" w14:textId="77777777" w:rsidR="000F0605" w:rsidRPr="00F25492" w:rsidRDefault="000F0605" w:rsidP="00BE18BC">
            <w:pPr>
              <w:pStyle w:val="ListParagraph"/>
              <w:numPr>
                <w:ilvl w:val="0"/>
                <w:numId w:val="30"/>
              </w:numPr>
              <w:ind w:firstLineChars="0"/>
              <w:rPr>
                <w:szCs w:val="20"/>
                <w:lang w:eastAsia="zh-CN"/>
              </w:rPr>
            </w:pPr>
            <w:r w:rsidRPr="00F25492">
              <w:rPr>
                <w:rFonts w:eastAsia="DengXian" w:hint="eastAsia"/>
                <w:szCs w:val="20"/>
                <w:lang w:eastAsia="zh-CN"/>
              </w:rPr>
              <w:t>F</w:t>
            </w:r>
            <w:r w:rsidRPr="00F25492">
              <w:rPr>
                <w:rFonts w:eastAsia="DengXian"/>
                <w:szCs w:val="20"/>
                <w:lang w:eastAsia="zh-CN"/>
              </w:rPr>
              <w:t>o</w:t>
            </w:r>
            <w:r w:rsidRPr="00F25492">
              <w:rPr>
                <w:rFonts w:eastAsia="DengXian" w:hint="eastAsia"/>
                <w:szCs w:val="20"/>
                <w:lang w:eastAsia="zh-CN"/>
              </w:rPr>
              <w:t>r D2T2, down-select from the following path loss models</w:t>
            </w:r>
          </w:p>
          <w:p w14:paraId="51E19FB6" w14:textId="77777777" w:rsidR="000F0605" w:rsidRPr="00F25492" w:rsidRDefault="000F0605" w:rsidP="00BE18BC">
            <w:pPr>
              <w:pStyle w:val="ListParagraph"/>
              <w:numPr>
                <w:ilvl w:val="1"/>
                <w:numId w:val="30"/>
              </w:numPr>
              <w:ind w:firstLineChars="0"/>
              <w:rPr>
                <w:rFonts w:eastAsia="DengXian"/>
                <w:szCs w:val="20"/>
                <w:lang w:eastAsia="zh-CN"/>
              </w:rPr>
            </w:pPr>
            <w:r w:rsidRPr="00F25492">
              <w:rPr>
                <w:rFonts w:eastAsia="DengXian"/>
                <w:szCs w:val="20"/>
                <w:lang w:eastAsia="zh-CN"/>
              </w:rPr>
              <w:t>InF-DL</w:t>
            </w:r>
            <w:r w:rsidRPr="00F25492">
              <w:rPr>
                <w:rFonts w:eastAsia="DengXian" w:hint="eastAsia"/>
                <w:szCs w:val="20"/>
                <w:lang w:eastAsia="zh-CN"/>
              </w:rPr>
              <w:t xml:space="preserve"> defined in TR38.901</w:t>
            </w:r>
            <w:r w:rsidRPr="00F25492">
              <w:rPr>
                <w:rFonts w:eastAsia="DengXian"/>
                <w:szCs w:val="20"/>
                <w:lang w:eastAsia="zh-CN"/>
              </w:rPr>
              <w:t xml:space="preserve"> where the BS path loss model is reused for intermediate-UE with antenna height of 1.5m</w:t>
            </w:r>
          </w:p>
          <w:p w14:paraId="57B8F89C" w14:textId="77777777" w:rsidR="000F0605" w:rsidRPr="00F25492" w:rsidRDefault="000F0605" w:rsidP="00BE18BC">
            <w:pPr>
              <w:pStyle w:val="ListParagraph"/>
              <w:numPr>
                <w:ilvl w:val="1"/>
                <w:numId w:val="30"/>
              </w:numPr>
              <w:ind w:firstLineChars="0"/>
              <w:rPr>
                <w:rFonts w:eastAsia="DengXian"/>
                <w:szCs w:val="20"/>
                <w:lang w:eastAsia="zh-CN"/>
              </w:rPr>
            </w:pPr>
            <w:r w:rsidRPr="00F25492">
              <w:rPr>
                <w:rFonts w:eastAsia="DengXian"/>
                <w:szCs w:val="20"/>
                <w:lang w:eastAsia="zh-CN"/>
              </w:rPr>
              <w:t xml:space="preserve">InH-Office </w:t>
            </w:r>
            <w:r w:rsidRPr="00F25492">
              <w:rPr>
                <w:rFonts w:eastAsia="DengXian" w:hint="eastAsia"/>
                <w:szCs w:val="20"/>
                <w:lang w:eastAsia="zh-CN"/>
              </w:rPr>
              <w:t xml:space="preserve">model defined in TR38.901, (a.k.a, </w:t>
            </w:r>
            <w:r w:rsidRPr="00F25492">
              <w:rPr>
                <w:rFonts w:eastAsia="DengXian"/>
                <w:szCs w:val="20"/>
                <w:lang w:eastAsia="zh-CN"/>
              </w:rPr>
              <w:t>InH_B in Report ITU-R M.2412-0</w:t>
            </w:r>
            <w:r w:rsidRPr="00F25492">
              <w:rPr>
                <w:rFonts w:eastAsia="DengXian" w:hint="eastAsia"/>
                <w:szCs w:val="20"/>
                <w:lang w:eastAsia="zh-CN"/>
              </w:rPr>
              <w:t>)</w:t>
            </w:r>
            <w:r w:rsidRPr="00F25492">
              <w:rPr>
                <w:rFonts w:eastAsia="DengXian"/>
                <w:szCs w:val="20"/>
                <w:lang w:eastAsia="zh-CN"/>
              </w:rPr>
              <w:t xml:space="preserve"> where the BS path loss model is reused for intermediate-UE with antenna height of 1.5m</w:t>
            </w:r>
          </w:p>
          <w:p w14:paraId="6E265D4C" w14:textId="77777777" w:rsidR="000F0605" w:rsidRPr="00F25492" w:rsidRDefault="000F0605" w:rsidP="00BE18BC">
            <w:pPr>
              <w:pStyle w:val="ListParagraph"/>
              <w:numPr>
                <w:ilvl w:val="1"/>
                <w:numId w:val="30"/>
              </w:numPr>
              <w:ind w:firstLineChars="0"/>
              <w:rPr>
                <w:rFonts w:eastAsia="DengXian"/>
                <w:szCs w:val="20"/>
                <w:lang w:eastAsia="zh-CN"/>
              </w:rPr>
            </w:pPr>
            <w:r w:rsidRPr="00F25492">
              <w:rPr>
                <w:rFonts w:eastAsia="DengXian" w:hint="eastAsia"/>
                <w:szCs w:val="20"/>
                <w:lang w:eastAsia="zh-CN"/>
              </w:rPr>
              <w:t>Decide which of the following is used for each link,</w:t>
            </w:r>
          </w:p>
          <w:p w14:paraId="760D110D" w14:textId="77777777" w:rsidR="000F0605" w:rsidRDefault="000F0605" w:rsidP="00BE18BC">
            <w:pPr>
              <w:pStyle w:val="ListParagraph"/>
              <w:numPr>
                <w:ilvl w:val="2"/>
                <w:numId w:val="30"/>
              </w:numPr>
              <w:ind w:firstLineChars="0"/>
              <w:rPr>
                <w:rFonts w:eastAsia="DengXian"/>
                <w:szCs w:val="20"/>
                <w:lang w:eastAsia="zh-CN"/>
              </w:rPr>
            </w:pPr>
            <w:r w:rsidRPr="00F25492">
              <w:rPr>
                <w:rFonts w:eastAsia="DengXian" w:hint="eastAsia"/>
                <w:szCs w:val="20"/>
                <w:lang w:eastAsia="zh-CN"/>
              </w:rPr>
              <w:t>NLOS</w:t>
            </w:r>
          </w:p>
          <w:p w14:paraId="432E9D23" w14:textId="0F817FB6" w:rsidR="000F0605" w:rsidRPr="000F0605" w:rsidRDefault="000F0605" w:rsidP="00BE18BC">
            <w:pPr>
              <w:pStyle w:val="ListParagraph"/>
              <w:numPr>
                <w:ilvl w:val="2"/>
                <w:numId w:val="30"/>
              </w:numPr>
              <w:ind w:firstLineChars="0"/>
              <w:rPr>
                <w:rFonts w:eastAsia="DengXian"/>
                <w:szCs w:val="20"/>
                <w:lang w:eastAsia="zh-CN"/>
              </w:rPr>
            </w:pPr>
            <w:r w:rsidRPr="000F0605">
              <w:rPr>
                <w:rFonts w:eastAsia="DengXian" w:hint="eastAsia"/>
                <w:szCs w:val="20"/>
                <w:lang w:eastAsia="zh-CN"/>
              </w:rPr>
              <w:t>LOS</w:t>
            </w:r>
          </w:p>
        </w:tc>
      </w:tr>
    </w:tbl>
    <w:p w14:paraId="69B65990" w14:textId="77777777" w:rsidR="000F0605" w:rsidRDefault="000F0605" w:rsidP="000F0605">
      <w:pPr>
        <w:rPr>
          <w:rFonts w:eastAsiaTheme="minorEastAsia"/>
          <w:lang w:eastAsia="zh-CN"/>
        </w:rPr>
      </w:pPr>
    </w:p>
    <w:p w14:paraId="1396CF4B" w14:textId="77777777" w:rsidR="000F0605" w:rsidRDefault="000F0605" w:rsidP="000F0605">
      <w:pPr>
        <w:adjustRightInd w:val="0"/>
        <w:snapToGrid w:val="0"/>
        <w:rPr>
          <w:rFonts w:eastAsia="DengXian"/>
          <w:szCs w:val="20"/>
          <w:lang w:eastAsia="zh-CN" w:bidi="ar"/>
        </w:rPr>
      </w:pPr>
      <w:r>
        <w:rPr>
          <w:rFonts w:eastAsia="DengXian"/>
          <w:szCs w:val="20"/>
          <w:lang w:bidi="ar"/>
        </w:rPr>
        <w:t xml:space="preserve">The </w:t>
      </w:r>
      <w:r>
        <w:rPr>
          <w:rFonts w:eastAsia="DengXian" w:hint="eastAsia"/>
          <w:szCs w:val="20"/>
          <w:lang w:eastAsia="zh-CN" w:bidi="ar"/>
        </w:rPr>
        <w:t xml:space="preserve">path loss model for </w:t>
      </w:r>
      <w:r>
        <w:rPr>
          <w:rFonts w:eastAsia="DengXian"/>
          <w:szCs w:val="20"/>
          <w:lang w:bidi="ar"/>
        </w:rPr>
        <w:t xml:space="preserve">coverage distance calculation </w:t>
      </w:r>
      <w:r>
        <w:rPr>
          <w:rFonts w:eastAsia="DengXian" w:hint="eastAsia"/>
          <w:szCs w:val="20"/>
          <w:lang w:eastAsia="zh-CN" w:bidi="ar"/>
        </w:rPr>
        <w:t>have been discussed by companies</w:t>
      </w:r>
    </w:p>
    <w:p w14:paraId="1B9B2BE4" w14:textId="77777777" w:rsidR="000F0605" w:rsidRPr="00F25492" w:rsidRDefault="000F0605" w:rsidP="00BE18BC">
      <w:pPr>
        <w:pStyle w:val="ListParagraph"/>
        <w:numPr>
          <w:ilvl w:val="0"/>
          <w:numId w:val="35"/>
        </w:numPr>
        <w:ind w:firstLineChars="0"/>
        <w:rPr>
          <w:rFonts w:eastAsia="DengXian"/>
          <w:szCs w:val="20"/>
          <w:lang w:eastAsia="zh-CN"/>
        </w:rPr>
      </w:pPr>
      <w:r w:rsidRPr="00F25492">
        <w:rPr>
          <w:rFonts w:eastAsia="DengXian" w:hint="eastAsia"/>
          <w:szCs w:val="20"/>
          <w:lang w:eastAsia="zh-CN"/>
        </w:rPr>
        <w:t>For D1T1,</w:t>
      </w:r>
      <w:r w:rsidRPr="00F25492">
        <w:rPr>
          <w:rFonts w:eastAsia="DengXian"/>
          <w:szCs w:val="20"/>
          <w:lang w:eastAsia="zh-CN"/>
        </w:rPr>
        <w:t xml:space="preserve"> </w:t>
      </w:r>
    </w:p>
    <w:p w14:paraId="2AEF93C9" w14:textId="77777777" w:rsidR="000F0605" w:rsidRPr="007B1B89" w:rsidRDefault="000F0605" w:rsidP="00BE18BC">
      <w:pPr>
        <w:pStyle w:val="ListParagraph"/>
        <w:numPr>
          <w:ilvl w:val="0"/>
          <w:numId w:val="36"/>
        </w:numPr>
        <w:adjustRightInd w:val="0"/>
        <w:snapToGrid w:val="0"/>
        <w:ind w:firstLineChars="0"/>
        <w:rPr>
          <w:rFonts w:eastAsiaTheme="minorEastAsia"/>
          <w:lang w:eastAsia="zh-CN"/>
        </w:rPr>
      </w:pPr>
      <w:r w:rsidRPr="007B1B89">
        <w:rPr>
          <w:rFonts w:eastAsiaTheme="minorEastAsia"/>
          <w:lang w:eastAsia="zh-CN"/>
        </w:rPr>
        <w:t>In</w:t>
      </w:r>
      <w:r>
        <w:rPr>
          <w:rFonts w:eastAsiaTheme="minorEastAsia" w:hint="eastAsia"/>
          <w:lang w:eastAsia="zh-CN"/>
        </w:rPr>
        <w:t>F-DH</w:t>
      </w:r>
      <w:r>
        <w:rPr>
          <w:rFonts w:eastAsiaTheme="minorEastAsia"/>
          <w:lang w:eastAsia="zh-CN"/>
        </w:rPr>
        <w:t xml:space="preserve"> path loss model in TR 38.901 is assumed by</w:t>
      </w:r>
      <w:r w:rsidRPr="007B1B89">
        <w:rPr>
          <w:rFonts w:eastAsiaTheme="minorEastAsia"/>
          <w:lang w:eastAsia="zh-CN"/>
        </w:rPr>
        <w:t xml:space="preserve"> </w:t>
      </w:r>
      <w:r>
        <w:rPr>
          <w:rFonts w:eastAsiaTheme="minorEastAsia" w:hint="eastAsia"/>
          <w:lang w:eastAsia="zh-CN"/>
        </w:rPr>
        <w:t>[Ericsson</w:t>
      </w:r>
      <w:r>
        <w:rPr>
          <w:rFonts w:eastAsia="DengXian"/>
          <w:lang w:eastAsia="zh-CN"/>
        </w:rPr>
        <w:t>]</w:t>
      </w:r>
      <w:r>
        <w:rPr>
          <w:rFonts w:eastAsia="DengXian" w:hint="eastAsia"/>
          <w:lang w:eastAsia="zh-CN"/>
        </w:rPr>
        <w:t>, [Huawei], [FUTUREWEI], [Spreadtrum], [ZTE],</w:t>
      </w:r>
      <w:r w:rsidRPr="004E2093">
        <w:rPr>
          <w:rFonts w:eastAsia="DengXian" w:hint="eastAsia"/>
          <w:lang w:eastAsia="zh-CN"/>
        </w:rPr>
        <w:t xml:space="preserve"> </w:t>
      </w:r>
      <w:r>
        <w:rPr>
          <w:rFonts w:eastAsia="DengXian" w:hint="eastAsia"/>
          <w:lang w:eastAsia="zh-CN"/>
        </w:rPr>
        <w:t>[vivo], [OPPO], [CATT], [China Telecom], [CMCC], [x</w:t>
      </w:r>
      <w:r>
        <w:rPr>
          <w:rFonts w:eastAsia="DengXian"/>
          <w:lang w:eastAsia="zh-CN"/>
        </w:rPr>
        <w:t>iaomi</w:t>
      </w:r>
      <w:r>
        <w:rPr>
          <w:rFonts w:eastAsia="DengXian" w:hint="eastAsia"/>
          <w:lang w:eastAsia="zh-CN"/>
        </w:rPr>
        <w:t>], [InterDigital], [MediaTek], [Qualcomm]</w:t>
      </w:r>
    </w:p>
    <w:p w14:paraId="44054436" w14:textId="77777777" w:rsidR="000F0605" w:rsidRPr="009E3AE8" w:rsidRDefault="000F0605" w:rsidP="00BE18BC">
      <w:pPr>
        <w:pStyle w:val="ListParagraph"/>
        <w:numPr>
          <w:ilvl w:val="2"/>
          <w:numId w:val="30"/>
        </w:numPr>
        <w:ind w:firstLineChars="0"/>
        <w:rPr>
          <w:rFonts w:eastAsia="DengXian"/>
          <w:szCs w:val="20"/>
          <w:lang w:eastAsia="zh-CN"/>
        </w:rPr>
      </w:pPr>
      <w:r w:rsidRPr="009E3AE8">
        <w:rPr>
          <w:rFonts w:eastAsia="DengXian" w:hint="eastAsia"/>
          <w:szCs w:val="20"/>
          <w:lang w:eastAsia="zh-CN"/>
        </w:rPr>
        <w:t>NLOS model is used by: [Ericsson]</w:t>
      </w:r>
      <w:r>
        <w:rPr>
          <w:rFonts w:eastAsia="DengXian" w:hint="eastAsia"/>
          <w:szCs w:val="20"/>
          <w:lang w:eastAsia="zh-CN"/>
        </w:rPr>
        <w:t xml:space="preserve">, </w:t>
      </w:r>
      <w:r>
        <w:rPr>
          <w:rFonts w:eastAsia="DengXian" w:hint="eastAsia"/>
          <w:lang w:eastAsia="zh-CN"/>
        </w:rPr>
        <w:t>[Huawei],</w:t>
      </w:r>
      <w:r w:rsidRPr="00084421">
        <w:rPr>
          <w:rFonts w:eastAsia="DengXian" w:hint="eastAsia"/>
          <w:lang w:eastAsia="zh-CN"/>
        </w:rPr>
        <w:t xml:space="preserve"> </w:t>
      </w:r>
      <w:r>
        <w:rPr>
          <w:rFonts w:eastAsia="DengXian" w:hint="eastAsia"/>
          <w:lang w:eastAsia="zh-CN"/>
        </w:rPr>
        <w:t>[Spreadtrum],</w:t>
      </w:r>
      <w:r w:rsidRPr="004322AB">
        <w:rPr>
          <w:rFonts w:eastAsia="DengXian" w:hint="eastAsia"/>
          <w:lang w:eastAsia="zh-CN"/>
        </w:rPr>
        <w:t xml:space="preserve"> </w:t>
      </w:r>
      <w:r>
        <w:rPr>
          <w:rFonts w:eastAsia="DengXian" w:hint="eastAsia"/>
          <w:lang w:eastAsia="zh-CN"/>
        </w:rPr>
        <w:t>[vivo], [OPPO],</w:t>
      </w:r>
      <w:r w:rsidRPr="006175E4">
        <w:rPr>
          <w:rFonts w:eastAsia="DengXian" w:hint="eastAsia"/>
          <w:lang w:eastAsia="zh-CN"/>
        </w:rPr>
        <w:t xml:space="preserve"> </w:t>
      </w:r>
      <w:r>
        <w:rPr>
          <w:rFonts w:eastAsia="DengXian" w:hint="eastAsia"/>
          <w:lang w:eastAsia="zh-CN"/>
        </w:rPr>
        <w:t>[CMCC],</w:t>
      </w:r>
      <w:r w:rsidRPr="00861F7A">
        <w:rPr>
          <w:rFonts w:eastAsia="DengXian" w:hint="eastAsia"/>
          <w:lang w:eastAsia="zh-CN"/>
        </w:rPr>
        <w:t xml:space="preserve"> </w:t>
      </w:r>
      <w:r>
        <w:rPr>
          <w:rFonts w:eastAsia="DengXian" w:hint="eastAsia"/>
          <w:lang w:eastAsia="zh-CN"/>
        </w:rPr>
        <w:t>[MediaTek](slightly prefer),</w:t>
      </w:r>
      <w:r w:rsidRPr="00F532EE">
        <w:rPr>
          <w:rFonts w:eastAsia="DengXian" w:hint="eastAsia"/>
          <w:lang w:eastAsia="zh-CN"/>
        </w:rPr>
        <w:t xml:space="preserve"> </w:t>
      </w:r>
      <w:r>
        <w:rPr>
          <w:rFonts w:eastAsia="DengXian" w:hint="eastAsia"/>
          <w:lang w:eastAsia="zh-CN"/>
        </w:rPr>
        <w:t>[Qualcomm]</w:t>
      </w:r>
    </w:p>
    <w:p w14:paraId="19169C51" w14:textId="77777777" w:rsidR="000F0605" w:rsidRPr="0044090E" w:rsidRDefault="000F0605" w:rsidP="00BE18BC">
      <w:pPr>
        <w:pStyle w:val="ListParagraph"/>
        <w:numPr>
          <w:ilvl w:val="2"/>
          <w:numId w:val="30"/>
        </w:numPr>
        <w:ind w:firstLineChars="0"/>
        <w:rPr>
          <w:rFonts w:eastAsiaTheme="minorEastAsia"/>
          <w:lang w:eastAsia="zh-CN"/>
        </w:rPr>
      </w:pPr>
      <w:r>
        <w:rPr>
          <w:rFonts w:eastAsiaTheme="minorEastAsia" w:hint="eastAsia"/>
          <w:lang w:eastAsia="zh-CN"/>
        </w:rPr>
        <w:t>NLOS/LOS is considered by:</w:t>
      </w:r>
      <w:r w:rsidRPr="004322AB">
        <w:rPr>
          <w:rFonts w:eastAsia="DengXian" w:hint="eastAsia"/>
          <w:lang w:eastAsia="zh-CN"/>
        </w:rPr>
        <w:t xml:space="preserve"> </w:t>
      </w:r>
      <w:r>
        <w:rPr>
          <w:rFonts w:eastAsia="DengXian" w:hint="eastAsia"/>
          <w:lang w:eastAsia="zh-CN"/>
        </w:rPr>
        <w:t>[ZTE], [CATT],</w:t>
      </w:r>
      <w:r w:rsidRPr="00487666">
        <w:rPr>
          <w:rFonts w:eastAsia="DengXian" w:hint="eastAsia"/>
          <w:lang w:eastAsia="zh-CN"/>
        </w:rPr>
        <w:t xml:space="preserve"> </w:t>
      </w:r>
      <w:r>
        <w:rPr>
          <w:rFonts w:eastAsia="DengXian" w:hint="eastAsia"/>
          <w:lang w:eastAsia="zh-CN"/>
        </w:rPr>
        <w:t>[China Telecom], [x</w:t>
      </w:r>
      <w:r>
        <w:rPr>
          <w:rFonts w:eastAsia="DengXian"/>
          <w:lang w:eastAsia="zh-CN"/>
        </w:rPr>
        <w:t>iaomi</w:t>
      </w:r>
      <w:r>
        <w:rPr>
          <w:rFonts w:eastAsia="DengXian" w:hint="eastAsia"/>
          <w:lang w:eastAsia="zh-CN"/>
        </w:rPr>
        <w:t>],</w:t>
      </w:r>
      <w:r w:rsidRPr="00FB4C8A">
        <w:rPr>
          <w:rFonts w:eastAsia="DengXian" w:hint="eastAsia"/>
          <w:lang w:eastAsia="zh-CN"/>
        </w:rPr>
        <w:t xml:space="preserve"> </w:t>
      </w:r>
      <w:r>
        <w:rPr>
          <w:rFonts w:eastAsia="DengXian" w:hint="eastAsia"/>
          <w:lang w:eastAsia="zh-CN"/>
        </w:rPr>
        <w:t>[InterDigital]</w:t>
      </w:r>
    </w:p>
    <w:p w14:paraId="13779AF5" w14:textId="77777777" w:rsidR="000F0605" w:rsidRDefault="000F0605" w:rsidP="00BE18BC">
      <w:pPr>
        <w:pStyle w:val="ListParagraph"/>
        <w:numPr>
          <w:ilvl w:val="2"/>
          <w:numId w:val="30"/>
        </w:numPr>
        <w:ind w:firstLineChars="0"/>
        <w:rPr>
          <w:rFonts w:eastAsiaTheme="minorEastAsia"/>
          <w:lang w:eastAsia="zh-CN"/>
        </w:rPr>
      </w:pPr>
      <w:r w:rsidRPr="009E3AE8">
        <w:rPr>
          <w:rFonts w:eastAsia="DengXian" w:hint="eastAsia"/>
          <w:szCs w:val="20"/>
          <w:lang w:eastAsia="zh-CN"/>
        </w:rPr>
        <w:t>[E</w:t>
      </w:r>
      <w:r>
        <w:rPr>
          <w:rFonts w:eastAsiaTheme="minorEastAsia" w:hint="eastAsia"/>
          <w:lang w:eastAsia="zh-CN"/>
        </w:rPr>
        <w:t>ricsson] also proposed both NLOS and LOS can be considered for CW2D when CW outside topology</w:t>
      </w:r>
    </w:p>
    <w:p w14:paraId="6E806013" w14:textId="77777777" w:rsidR="000F0605" w:rsidRPr="0044090E" w:rsidRDefault="000F0605" w:rsidP="00BE18BC">
      <w:pPr>
        <w:pStyle w:val="ListParagraph"/>
        <w:numPr>
          <w:ilvl w:val="2"/>
          <w:numId w:val="30"/>
        </w:numPr>
        <w:ind w:firstLineChars="0"/>
        <w:rPr>
          <w:rFonts w:eastAsiaTheme="minorEastAsia"/>
          <w:lang w:eastAsia="zh-CN"/>
        </w:rPr>
      </w:pPr>
      <w:r>
        <w:rPr>
          <w:rFonts w:eastAsiaTheme="minorEastAsia" w:hint="eastAsia"/>
          <w:lang w:eastAsia="zh-CN"/>
        </w:rPr>
        <w:t>[FUTUREWEI] propose to use the higher loss from LOS and NLOS</w:t>
      </w:r>
    </w:p>
    <w:p w14:paraId="4DF2A626" w14:textId="77777777" w:rsidR="000F0605" w:rsidRDefault="000F0605" w:rsidP="00BE18BC">
      <w:pPr>
        <w:pStyle w:val="ListParagraph"/>
        <w:numPr>
          <w:ilvl w:val="0"/>
          <w:numId w:val="36"/>
        </w:numPr>
        <w:adjustRightInd w:val="0"/>
        <w:snapToGrid w:val="0"/>
        <w:ind w:firstLineChars="0"/>
        <w:rPr>
          <w:rFonts w:eastAsiaTheme="minorEastAsia"/>
          <w:lang w:eastAsia="zh-CN"/>
        </w:rPr>
      </w:pPr>
      <w:r>
        <w:rPr>
          <w:rFonts w:eastAsiaTheme="minorEastAsia" w:hint="eastAsia"/>
          <w:lang w:eastAsia="zh-CN"/>
        </w:rPr>
        <w:t>InF-SH path loss model is considered by [CATT]</w:t>
      </w:r>
    </w:p>
    <w:p w14:paraId="70DCD359" w14:textId="77777777" w:rsidR="000F0605" w:rsidRPr="00F25492" w:rsidRDefault="000F0605" w:rsidP="00BE18BC">
      <w:pPr>
        <w:pStyle w:val="ListParagraph"/>
        <w:numPr>
          <w:ilvl w:val="0"/>
          <w:numId w:val="35"/>
        </w:numPr>
        <w:ind w:firstLineChars="0"/>
        <w:rPr>
          <w:rFonts w:eastAsia="DengXian"/>
          <w:szCs w:val="20"/>
          <w:lang w:eastAsia="zh-CN"/>
        </w:rPr>
      </w:pPr>
      <w:r w:rsidRPr="00F25492">
        <w:rPr>
          <w:rFonts w:eastAsia="DengXian" w:hint="eastAsia"/>
          <w:szCs w:val="20"/>
          <w:lang w:eastAsia="zh-CN"/>
        </w:rPr>
        <w:t>For D</w:t>
      </w:r>
      <w:r>
        <w:rPr>
          <w:rFonts w:eastAsia="DengXian" w:hint="eastAsia"/>
          <w:szCs w:val="20"/>
          <w:lang w:eastAsia="zh-CN"/>
        </w:rPr>
        <w:t>2</w:t>
      </w:r>
      <w:r w:rsidRPr="00F25492">
        <w:rPr>
          <w:rFonts w:eastAsia="DengXian" w:hint="eastAsia"/>
          <w:szCs w:val="20"/>
          <w:lang w:eastAsia="zh-CN"/>
        </w:rPr>
        <w:t>T</w:t>
      </w:r>
      <w:r>
        <w:rPr>
          <w:rFonts w:eastAsia="DengXian" w:hint="eastAsia"/>
          <w:szCs w:val="20"/>
          <w:lang w:eastAsia="zh-CN"/>
        </w:rPr>
        <w:t>2</w:t>
      </w:r>
      <w:r w:rsidRPr="00F25492">
        <w:rPr>
          <w:rFonts w:eastAsia="DengXian" w:hint="eastAsia"/>
          <w:szCs w:val="20"/>
          <w:lang w:eastAsia="zh-CN"/>
        </w:rPr>
        <w:t>,</w:t>
      </w:r>
      <w:r w:rsidRPr="00F25492">
        <w:rPr>
          <w:rFonts w:eastAsia="DengXian"/>
          <w:szCs w:val="20"/>
          <w:lang w:eastAsia="zh-CN"/>
        </w:rPr>
        <w:t xml:space="preserve"> </w:t>
      </w:r>
    </w:p>
    <w:p w14:paraId="62A4EB7A" w14:textId="42EEFB96" w:rsidR="000F0605" w:rsidRDefault="000F0605" w:rsidP="00BE18BC">
      <w:pPr>
        <w:pStyle w:val="ListParagraph"/>
        <w:numPr>
          <w:ilvl w:val="0"/>
          <w:numId w:val="36"/>
        </w:numPr>
        <w:adjustRightInd w:val="0"/>
        <w:snapToGrid w:val="0"/>
        <w:ind w:firstLineChars="0"/>
        <w:rPr>
          <w:rFonts w:eastAsiaTheme="minorEastAsia"/>
          <w:lang w:eastAsia="zh-CN"/>
        </w:rPr>
      </w:pPr>
      <w:r>
        <w:rPr>
          <w:rFonts w:eastAsiaTheme="minorEastAsia" w:hint="eastAsia"/>
          <w:lang w:eastAsia="zh-CN"/>
        </w:rPr>
        <w:t xml:space="preserve">InF-DL path loss model in TR 38.901 is assumed by </w:t>
      </w:r>
      <w:r w:rsidR="00BA1551">
        <w:rPr>
          <w:rFonts w:eastAsiaTheme="minorEastAsia" w:hint="eastAsia"/>
          <w:lang w:eastAsia="zh-CN"/>
        </w:rPr>
        <w:t xml:space="preserve">(12) </w:t>
      </w:r>
      <w:r>
        <w:rPr>
          <w:rFonts w:eastAsiaTheme="minorEastAsia" w:hint="eastAsia"/>
          <w:lang w:eastAsia="zh-CN"/>
        </w:rPr>
        <w:t>[Ericsson], [FUTUREWEI], [Nokia],</w:t>
      </w:r>
      <w:r w:rsidRPr="00084421">
        <w:rPr>
          <w:rFonts w:eastAsia="DengXian" w:hint="eastAsia"/>
          <w:lang w:eastAsia="zh-CN"/>
        </w:rPr>
        <w:t xml:space="preserve"> </w:t>
      </w:r>
      <w:r>
        <w:rPr>
          <w:rFonts w:eastAsia="DengXian" w:hint="eastAsia"/>
          <w:lang w:eastAsia="zh-CN"/>
        </w:rPr>
        <w:t>[Spreadtrum],</w:t>
      </w:r>
      <w:r w:rsidRPr="004E2093">
        <w:rPr>
          <w:rFonts w:eastAsia="DengXian" w:hint="eastAsia"/>
          <w:lang w:eastAsia="zh-CN"/>
        </w:rPr>
        <w:t xml:space="preserve"> </w:t>
      </w:r>
      <w:r>
        <w:rPr>
          <w:rFonts w:eastAsia="DengXian" w:hint="eastAsia"/>
          <w:lang w:eastAsia="zh-CN"/>
        </w:rPr>
        <w:t>[vivo],</w:t>
      </w:r>
      <w:r w:rsidRPr="000F019C">
        <w:rPr>
          <w:rFonts w:eastAsia="DengXian" w:hint="eastAsia"/>
          <w:lang w:eastAsia="zh-CN"/>
        </w:rPr>
        <w:t xml:space="preserve"> </w:t>
      </w:r>
      <w:r>
        <w:rPr>
          <w:rFonts w:eastAsia="DengXian" w:hint="eastAsia"/>
          <w:lang w:eastAsia="zh-CN"/>
        </w:rPr>
        <w:t>[OPPO], [CATT], [China Telecom],</w:t>
      </w:r>
      <w:r w:rsidRPr="006175E4">
        <w:rPr>
          <w:rFonts w:eastAsia="DengXian" w:hint="eastAsia"/>
          <w:lang w:eastAsia="zh-CN"/>
        </w:rPr>
        <w:t xml:space="preserve"> </w:t>
      </w:r>
      <w:r>
        <w:rPr>
          <w:rFonts w:eastAsia="DengXian" w:hint="eastAsia"/>
          <w:lang w:eastAsia="zh-CN"/>
        </w:rPr>
        <w:t>[CMCC], [x</w:t>
      </w:r>
      <w:r>
        <w:rPr>
          <w:rFonts w:eastAsia="DengXian"/>
          <w:lang w:eastAsia="zh-CN"/>
        </w:rPr>
        <w:t>iaomi</w:t>
      </w:r>
      <w:r>
        <w:rPr>
          <w:rFonts w:eastAsia="DengXian" w:hint="eastAsia"/>
          <w:lang w:eastAsia="zh-CN"/>
        </w:rPr>
        <w:t>],</w:t>
      </w:r>
      <w:r w:rsidRPr="00FB4C8A">
        <w:rPr>
          <w:rFonts w:eastAsia="DengXian" w:hint="eastAsia"/>
          <w:lang w:eastAsia="zh-CN"/>
        </w:rPr>
        <w:t xml:space="preserve"> </w:t>
      </w:r>
      <w:r>
        <w:rPr>
          <w:rFonts w:eastAsia="DengXian" w:hint="eastAsia"/>
          <w:lang w:eastAsia="zh-CN"/>
        </w:rPr>
        <w:t>[InterDigital],</w:t>
      </w:r>
      <w:r w:rsidRPr="00861F7A">
        <w:rPr>
          <w:rFonts w:eastAsia="DengXian" w:hint="eastAsia"/>
          <w:lang w:eastAsia="zh-CN"/>
        </w:rPr>
        <w:t xml:space="preserve"> </w:t>
      </w:r>
      <w:r>
        <w:rPr>
          <w:rFonts w:eastAsia="DengXian" w:hint="eastAsia"/>
          <w:lang w:eastAsia="zh-CN"/>
        </w:rPr>
        <w:t>[MediaTek]</w:t>
      </w:r>
    </w:p>
    <w:p w14:paraId="6BEA81C2" w14:textId="77777777" w:rsidR="000F0605" w:rsidRPr="004E2093" w:rsidRDefault="000F0605" w:rsidP="00BE18BC">
      <w:pPr>
        <w:pStyle w:val="ListParagraph"/>
        <w:numPr>
          <w:ilvl w:val="2"/>
          <w:numId w:val="30"/>
        </w:numPr>
        <w:ind w:firstLineChars="0"/>
        <w:rPr>
          <w:rFonts w:eastAsiaTheme="minorEastAsia"/>
          <w:lang w:eastAsia="zh-CN"/>
        </w:rPr>
      </w:pPr>
      <w:r w:rsidRPr="009E3AE8">
        <w:rPr>
          <w:rFonts w:eastAsia="DengXian" w:hint="eastAsia"/>
          <w:szCs w:val="20"/>
          <w:lang w:eastAsia="zh-CN"/>
        </w:rPr>
        <w:t>NLOS model is used by: [Ericsson]</w:t>
      </w:r>
      <w:r>
        <w:rPr>
          <w:rFonts w:eastAsia="DengXian" w:hint="eastAsia"/>
          <w:szCs w:val="20"/>
          <w:lang w:eastAsia="zh-CN"/>
        </w:rPr>
        <w:t>,</w:t>
      </w:r>
      <w:r w:rsidRPr="00084421">
        <w:rPr>
          <w:rFonts w:eastAsia="DengXian" w:hint="eastAsia"/>
          <w:lang w:eastAsia="zh-CN"/>
        </w:rPr>
        <w:t xml:space="preserve"> </w:t>
      </w:r>
      <w:r>
        <w:rPr>
          <w:rFonts w:eastAsia="DengXian" w:hint="eastAsia"/>
          <w:lang w:eastAsia="zh-CN"/>
        </w:rPr>
        <w:t>[Spreadtrum],</w:t>
      </w:r>
      <w:r w:rsidRPr="000F019C">
        <w:rPr>
          <w:rFonts w:eastAsia="DengXian" w:hint="eastAsia"/>
          <w:lang w:eastAsia="zh-CN"/>
        </w:rPr>
        <w:t xml:space="preserve"> </w:t>
      </w:r>
      <w:r>
        <w:rPr>
          <w:rFonts w:eastAsia="DengXian" w:hint="eastAsia"/>
          <w:lang w:eastAsia="zh-CN"/>
        </w:rPr>
        <w:t>[OPPO],</w:t>
      </w:r>
      <w:r w:rsidRPr="006175E4">
        <w:rPr>
          <w:rFonts w:eastAsia="DengXian" w:hint="eastAsia"/>
          <w:lang w:eastAsia="zh-CN"/>
        </w:rPr>
        <w:t xml:space="preserve"> </w:t>
      </w:r>
      <w:r>
        <w:rPr>
          <w:rFonts w:eastAsia="DengXian" w:hint="eastAsia"/>
          <w:lang w:eastAsia="zh-CN"/>
        </w:rPr>
        <w:t>[CMCC],</w:t>
      </w:r>
      <w:r w:rsidRPr="00FB4C8A">
        <w:rPr>
          <w:rFonts w:eastAsia="DengXian" w:hint="eastAsia"/>
          <w:lang w:eastAsia="zh-CN"/>
        </w:rPr>
        <w:t xml:space="preserve"> </w:t>
      </w:r>
      <w:r>
        <w:rPr>
          <w:rFonts w:eastAsia="DengXian" w:hint="eastAsia"/>
          <w:lang w:eastAsia="zh-CN"/>
        </w:rPr>
        <w:t>[InterDigital],</w:t>
      </w:r>
      <w:r w:rsidRPr="00861F7A">
        <w:rPr>
          <w:rFonts w:eastAsia="DengXian" w:hint="eastAsia"/>
          <w:lang w:eastAsia="zh-CN"/>
        </w:rPr>
        <w:t xml:space="preserve"> </w:t>
      </w:r>
      <w:r>
        <w:rPr>
          <w:rFonts w:eastAsia="DengXian" w:hint="eastAsia"/>
          <w:lang w:eastAsia="zh-CN"/>
        </w:rPr>
        <w:t>[MediaTek]</w:t>
      </w:r>
    </w:p>
    <w:p w14:paraId="1E80D289" w14:textId="77777777" w:rsidR="000F0605" w:rsidRPr="00335B4F" w:rsidRDefault="000F0605" w:rsidP="00BE18BC">
      <w:pPr>
        <w:pStyle w:val="ListParagraph"/>
        <w:numPr>
          <w:ilvl w:val="2"/>
          <w:numId w:val="30"/>
        </w:numPr>
        <w:ind w:firstLineChars="0"/>
        <w:rPr>
          <w:rFonts w:eastAsiaTheme="minorEastAsia"/>
          <w:lang w:eastAsia="zh-CN"/>
        </w:rPr>
      </w:pPr>
      <w:r>
        <w:rPr>
          <w:rFonts w:eastAsia="DengXian" w:hint="eastAsia"/>
          <w:lang w:eastAsia="zh-CN"/>
        </w:rPr>
        <w:t>LOS is used by: [vivo]</w:t>
      </w:r>
    </w:p>
    <w:p w14:paraId="4F198A57" w14:textId="77777777" w:rsidR="000F0605" w:rsidRPr="000A0190" w:rsidRDefault="000F0605" w:rsidP="00BE18BC">
      <w:pPr>
        <w:pStyle w:val="ListParagraph"/>
        <w:numPr>
          <w:ilvl w:val="2"/>
          <w:numId w:val="30"/>
        </w:numPr>
        <w:ind w:firstLineChars="0"/>
        <w:rPr>
          <w:rFonts w:eastAsiaTheme="minorEastAsia"/>
          <w:lang w:eastAsia="zh-CN"/>
        </w:rPr>
      </w:pPr>
      <w:r>
        <w:rPr>
          <w:rFonts w:eastAsia="DengXian" w:hint="eastAsia"/>
          <w:lang w:eastAsia="zh-CN"/>
        </w:rPr>
        <w:t>LOS/NLOS is considered by:</w:t>
      </w:r>
      <w:r w:rsidRPr="00335B4F">
        <w:rPr>
          <w:rFonts w:eastAsia="DengXian" w:hint="eastAsia"/>
          <w:lang w:eastAsia="zh-CN"/>
        </w:rPr>
        <w:t xml:space="preserve"> </w:t>
      </w:r>
      <w:r>
        <w:rPr>
          <w:rFonts w:eastAsia="DengXian" w:hint="eastAsia"/>
          <w:lang w:eastAsia="zh-CN"/>
        </w:rPr>
        <w:t>[CATT], [China Telecom], [x</w:t>
      </w:r>
      <w:r>
        <w:rPr>
          <w:rFonts w:eastAsia="DengXian"/>
          <w:lang w:eastAsia="zh-CN"/>
        </w:rPr>
        <w:t>iaomi</w:t>
      </w:r>
      <w:r>
        <w:rPr>
          <w:rFonts w:eastAsia="DengXian" w:hint="eastAsia"/>
          <w:lang w:eastAsia="zh-CN"/>
        </w:rPr>
        <w:t>]</w:t>
      </w:r>
    </w:p>
    <w:p w14:paraId="21DD0AC4" w14:textId="77777777" w:rsidR="000F0605" w:rsidRDefault="000F0605" w:rsidP="00BE18BC">
      <w:pPr>
        <w:pStyle w:val="ListParagraph"/>
        <w:numPr>
          <w:ilvl w:val="2"/>
          <w:numId w:val="30"/>
        </w:numPr>
        <w:ind w:firstLineChars="0"/>
        <w:rPr>
          <w:rFonts w:eastAsiaTheme="minorEastAsia"/>
          <w:lang w:eastAsia="zh-CN"/>
        </w:rPr>
      </w:pPr>
      <w:r>
        <w:rPr>
          <w:rFonts w:eastAsiaTheme="minorEastAsia" w:hint="eastAsia"/>
          <w:lang w:eastAsia="zh-CN"/>
        </w:rPr>
        <w:t>[FUTUREWEI] propose to use the higher loss from LOS and NLOS</w:t>
      </w:r>
    </w:p>
    <w:p w14:paraId="16C34998" w14:textId="77777777" w:rsidR="000F0605" w:rsidRDefault="000F0605" w:rsidP="00BE18BC">
      <w:pPr>
        <w:pStyle w:val="ListParagraph"/>
        <w:numPr>
          <w:ilvl w:val="2"/>
          <w:numId w:val="30"/>
        </w:numPr>
        <w:ind w:firstLineChars="0"/>
        <w:rPr>
          <w:rFonts w:eastAsiaTheme="minorEastAsia"/>
          <w:lang w:eastAsia="zh-CN"/>
        </w:rPr>
      </w:pPr>
      <w:r w:rsidRPr="009E3AE8">
        <w:rPr>
          <w:rFonts w:eastAsia="DengXian" w:hint="eastAsia"/>
          <w:szCs w:val="20"/>
          <w:lang w:eastAsia="zh-CN"/>
        </w:rPr>
        <w:t>[E</w:t>
      </w:r>
      <w:r>
        <w:rPr>
          <w:rFonts w:eastAsiaTheme="minorEastAsia" w:hint="eastAsia"/>
          <w:lang w:eastAsia="zh-CN"/>
        </w:rPr>
        <w:t>ricsson] also proposed both NLOS and LOS can be considered for CW2D when CW outside topology</w:t>
      </w:r>
    </w:p>
    <w:p w14:paraId="37F2CEE8" w14:textId="2DD80555" w:rsidR="000F0605" w:rsidRDefault="000F0605" w:rsidP="00BE18BC">
      <w:pPr>
        <w:pStyle w:val="ListParagraph"/>
        <w:numPr>
          <w:ilvl w:val="0"/>
          <w:numId w:val="36"/>
        </w:numPr>
        <w:adjustRightInd w:val="0"/>
        <w:snapToGrid w:val="0"/>
        <w:ind w:firstLineChars="0"/>
        <w:rPr>
          <w:rFonts w:eastAsiaTheme="minorEastAsia"/>
          <w:lang w:eastAsia="zh-CN"/>
        </w:rPr>
      </w:pPr>
      <w:r>
        <w:rPr>
          <w:rFonts w:eastAsiaTheme="minorEastAsia" w:hint="eastAsia"/>
          <w:lang w:eastAsia="zh-CN"/>
        </w:rPr>
        <w:t xml:space="preserve">InH-Office model is assumed by </w:t>
      </w:r>
      <w:r w:rsidR="00BA1551">
        <w:rPr>
          <w:rFonts w:eastAsiaTheme="minorEastAsia" w:hint="eastAsia"/>
          <w:lang w:eastAsia="zh-CN"/>
        </w:rPr>
        <w:t xml:space="preserve">(5) </w:t>
      </w:r>
      <w:r>
        <w:rPr>
          <w:rFonts w:eastAsiaTheme="minorEastAsia" w:hint="eastAsia"/>
          <w:lang w:eastAsia="zh-CN"/>
        </w:rPr>
        <w:t>[Huawei], [ZTE],</w:t>
      </w:r>
      <w:r w:rsidRPr="004E2093">
        <w:rPr>
          <w:rFonts w:eastAsia="DengXian" w:hint="eastAsia"/>
          <w:lang w:eastAsia="zh-CN"/>
        </w:rPr>
        <w:t xml:space="preserve"> </w:t>
      </w:r>
      <w:r>
        <w:rPr>
          <w:rFonts w:eastAsia="DengXian" w:hint="eastAsia"/>
          <w:lang w:eastAsia="zh-CN"/>
        </w:rPr>
        <w:t>[vivo], [China Telecom],</w:t>
      </w:r>
      <w:r w:rsidRPr="00F532EE">
        <w:rPr>
          <w:rFonts w:eastAsia="DengXian" w:hint="eastAsia"/>
          <w:lang w:eastAsia="zh-CN"/>
        </w:rPr>
        <w:t xml:space="preserve"> </w:t>
      </w:r>
      <w:r>
        <w:rPr>
          <w:rFonts w:eastAsia="DengXian" w:hint="eastAsia"/>
          <w:lang w:eastAsia="zh-CN"/>
        </w:rPr>
        <w:t>[Qualcomm]</w:t>
      </w:r>
    </w:p>
    <w:p w14:paraId="78F85B9E" w14:textId="77777777" w:rsidR="000F0605" w:rsidRPr="004322AB" w:rsidRDefault="000F0605" w:rsidP="00BE18BC">
      <w:pPr>
        <w:pStyle w:val="ListParagraph"/>
        <w:numPr>
          <w:ilvl w:val="2"/>
          <w:numId w:val="30"/>
        </w:numPr>
        <w:ind w:firstLineChars="0"/>
        <w:rPr>
          <w:rFonts w:eastAsia="DengXian"/>
          <w:szCs w:val="20"/>
          <w:lang w:eastAsia="zh-CN"/>
        </w:rPr>
      </w:pPr>
      <w:r w:rsidRPr="009E3AE8">
        <w:rPr>
          <w:rFonts w:eastAsia="DengXian" w:hint="eastAsia"/>
          <w:szCs w:val="20"/>
          <w:lang w:eastAsia="zh-CN"/>
        </w:rPr>
        <w:lastRenderedPageBreak/>
        <w:t xml:space="preserve">LOS model is used by: </w:t>
      </w:r>
      <w:r>
        <w:rPr>
          <w:rFonts w:eastAsia="DengXian" w:hint="eastAsia"/>
          <w:lang w:eastAsia="zh-CN"/>
        </w:rPr>
        <w:t>[Huawei], [vivo],</w:t>
      </w:r>
      <w:r w:rsidRPr="00F532EE">
        <w:rPr>
          <w:rFonts w:eastAsia="DengXian" w:hint="eastAsia"/>
          <w:lang w:eastAsia="zh-CN"/>
        </w:rPr>
        <w:t xml:space="preserve"> </w:t>
      </w:r>
      <w:r>
        <w:rPr>
          <w:rFonts w:eastAsia="DengXian" w:hint="eastAsia"/>
          <w:lang w:eastAsia="zh-CN"/>
        </w:rPr>
        <w:t>[Qualcomm]</w:t>
      </w:r>
    </w:p>
    <w:p w14:paraId="6ADFA539" w14:textId="77777777" w:rsidR="000F0605" w:rsidRPr="00E942C6" w:rsidRDefault="000F0605" w:rsidP="00BE18BC">
      <w:pPr>
        <w:pStyle w:val="ListParagraph"/>
        <w:numPr>
          <w:ilvl w:val="2"/>
          <w:numId w:val="30"/>
        </w:numPr>
        <w:ind w:firstLineChars="0"/>
        <w:rPr>
          <w:rFonts w:eastAsiaTheme="minorEastAsia"/>
          <w:lang w:eastAsia="zh-CN"/>
        </w:rPr>
      </w:pPr>
      <w:r>
        <w:rPr>
          <w:rFonts w:eastAsiaTheme="minorEastAsia" w:hint="eastAsia"/>
          <w:lang w:eastAsia="zh-CN"/>
        </w:rPr>
        <w:t>NLOS/LOS is used by:</w:t>
      </w:r>
      <w:r w:rsidRPr="004322AB">
        <w:rPr>
          <w:rFonts w:eastAsia="DengXian" w:hint="eastAsia"/>
          <w:lang w:eastAsia="zh-CN"/>
        </w:rPr>
        <w:t xml:space="preserve"> </w:t>
      </w:r>
      <w:r>
        <w:rPr>
          <w:rFonts w:eastAsia="DengXian" w:hint="eastAsia"/>
          <w:lang w:eastAsia="zh-CN"/>
        </w:rPr>
        <w:t>[ZTE], [China Telecom]</w:t>
      </w:r>
    </w:p>
    <w:p w14:paraId="4252D38E" w14:textId="77777777" w:rsidR="00E942C6" w:rsidRDefault="00E942C6" w:rsidP="00E942C6">
      <w:pPr>
        <w:rPr>
          <w:rFonts w:eastAsiaTheme="minorEastAsia"/>
          <w:lang w:eastAsia="zh-CN"/>
        </w:rPr>
      </w:pPr>
    </w:p>
    <w:p w14:paraId="33315E2E" w14:textId="0922D8DE" w:rsidR="00FC7772" w:rsidRDefault="00FC7772" w:rsidP="00E942C6">
      <w:pPr>
        <w:rPr>
          <w:rFonts w:eastAsiaTheme="minorEastAsia"/>
          <w:lang w:eastAsia="zh-CN"/>
        </w:rPr>
      </w:pPr>
      <w:r>
        <w:rPr>
          <w:rFonts w:eastAsiaTheme="minorEastAsia" w:hint="eastAsia"/>
          <w:lang w:eastAsia="zh-CN"/>
        </w:rPr>
        <w:t>Most companies are proposing using the model defined from TR38.901. The LOS probability defined in TR38.901 is as follows,</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7"/>
        <w:gridCol w:w="7621"/>
      </w:tblGrid>
      <w:tr w:rsidR="00FC7772" w:rsidRPr="00D94B33" w14:paraId="195C4998" w14:textId="77777777" w:rsidTr="00CD2B02">
        <w:tc>
          <w:tcPr>
            <w:tcW w:w="1607" w:type="dxa"/>
          </w:tcPr>
          <w:p w14:paraId="7AA411EB" w14:textId="77777777" w:rsidR="00FC7772" w:rsidRPr="00BE18BC" w:rsidRDefault="00FC7772" w:rsidP="00CD2B02">
            <w:pPr>
              <w:pStyle w:val="TAL"/>
              <w:keepNext w:val="0"/>
              <w:keepLines w:val="0"/>
              <w:rPr>
                <w:lang w:val="de-DE" w:eastAsia="ko-KR"/>
              </w:rPr>
            </w:pPr>
            <w:r w:rsidRPr="00BE18BC">
              <w:rPr>
                <w:lang w:val="de-DE" w:eastAsia="ko-KR"/>
              </w:rPr>
              <w:t>InF-SL</w:t>
            </w:r>
          </w:p>
          <w:p w14:paraId="03506015" w14:textId="77777777" w:rsidR="00FC7772" w:rsidRPr="00BE18BC" w:rsidRDefault="00FC7772" w:rsidP="00CD2B02">
            <w:pPr>
              <w:pStyle w:val="TAL"/>
              <w:keepNext w:val="0"/>
              <w:keepLines w:val="0"/>
              <w:rPr>
                <w:lang w:val="de-DE" w:eastAsia="ko-KR"/>
              </w:rPr>
            </w:pPr>
            <w:r w:rsidRPr="00BE18BC">
              <w:rPr>
                <w:lang w:val="de-DE" w:eastAsia="ko-KR"/>
              </w:rPr>
              <w:t>InF-SH</w:t>
            </w:r>
          </w:p>
          <w:p w14:paraId="3D82B4E9" w14:textId="77777777" w:rsidR="00FC7772" w:rsidRPr="00BE18BC" w:rsidRDefault="00FC7772" w:rsidP="00CD2B02">
            <w:pPr>
              <w:pStyle w:val="TAL"/>
              <w:keepNext w:val="0"/>
              <w:keepLines w:val="0"/>
              <w:rPr>
                <w:lang w:val="de-DE" w:eastAsia="ko-KR"/>
              </w:rPr>
            </w:pPr>
            <w:r w:rsidRPr="00BE18BC">
              <w:rPr>
                <w:lang w:val="de-DE" w:eastAsia="ko-KR"/>
              </w:rPr>
              <w:t>InF-DL</w:t>
            </w:r>
          </w:p>
          <w:p w14:paraId="5A6319B9" w14:textId="77777777" w:rsidR="00FC7772" w:rsidRPr="00BE18BC" w:rsidRDefault="00FC7772" w:rsidP="00CD2B02">
            <w:pPr>
              <w:pStyle w:val="TAL"/>
              <w:keepNext w:val="0"/>
              <w:keepLines w:val="0"/>
              <w:rPr>
                <w:lang w:val="de-DE" w:eastAsia="ko-KR"/>
              </w:rPr>
            </w:pPr>
            <w:r w:rsidRPr="00BE18BC">
              <w:rPr>
                <w:lang w:val="de-DE" w:eastAsia="ko-KR"/>
              </w:rPr>
              <w:t>InF-DH</w:t>
            </w:r>
          </w:p>
        </w:tc>
        <w:tc>
          <w:tcPr>
            <w:tcW w:w="7621" w:type="dxa"/>
            <w:vAlign w:val="center"/>
          </w:tcPr>
          <w:p w14:paraId="26DEBF33" w14:textId="77777777" w:rsidR="00FC7772" w:rsidRPr="00F66E80" w:rsidRDefault="00DC76F4" w:rsidP="00CD2B02">
            <m:oMathPara>
              <m:oMathParaPr>
                <m:jc m:val="left"/>
              </m:oMathParaPr>
              <m:oMath>
                <m:sSub>
                  <m:sSubPr>
                    <m:ctrlPr>
                      <w:rPr>
                        <w:rFonts w:ascii="Cambria Math" w:eastAsia="Calibri" w:hAnsi="Cambria Math"/>
                      </w:rPr>
                    </m:ctrlPr>
                  </m:sSubPr>
                  <m:e>
                    <m:r>
                      <m:rPr>
                        <m:sty m:val="p"/>
                      </m:rPr>
                      <w:rPr>
                        <w:rFonts w:ascii="Cambria Math" w:eastAsia="Calibri" w:hAnsi="Cambria Math"/>
                        <w:lang w:val="en-US"/>
                      </w:rPr>
                      <m:t>Pr</m:t>
                    </m:r>
                  </m:e>
                  <m:sub>
                    <m:r>
                      <m:rPr>
                        <m:sty m:val="p"/>
                      </m:rPr>
                      <w:rPr>
                        <w:rFonts w:ascii="Cambria Math" w:eastAsia="Calibri" w:hAnsi="Cambria Math"/>
                      </w:rPr>
                      <m:t>LOS</m:t>
                    </m:r>
                    <m:r>
                      <m:rPr>
                        <m:sty m:val="p"/>
                      </m:rPr>
                      <w:rPr>
                        <w:rFonts w:ascii="Cambria Math" w:eastAsia="Calibri" w:hAnsi="Cambria Math"/>
                        <w:lang w:val="en-US"/>
                      </w:rPr>
                      <m:t>,</m:t>
                    </m:r>
                    <m:r>
                      <m:rPr>
                        <m:sty m:val="p"/>
                      </m:rPr>
                      <w:rPr>
                        <w:rFonts w:ascii="Cambria Math" w:eastAsia="Calibri" w:hAnsi="Cambria Math"/>
                      </w:rPr>
                      <m:t>subsce</m:t>
                    </m:r>
                  </m:sub>
                </m:sSub>
                <m:d>
                  <m:dPr>
                    <m:ctrlPr>
                      <w:rPr>
                        <w:rFonts w:ascii="Cambria Math" w:eastAsia="Calibri" w:hAnsi="Cambria Math"/>
                        <w:i/>
                      </w:rPr>
                    </m:ctrlPr>
                  </m:dPr>
                  <m:e>
                    <m:sSub>
                      <m:sSubPr>
                        <m:ctrlPr>
                          <w:rPr>
                            <w:rFonts w:ascii="Cambria Math" w:eastAsia="Calibri" w:hAnsi="Cambria Math"/>
                          </w:rPr>
                        </m:ctrlPr>
                      </m:sSubPr>
                      <m:e>
                        <m:r>
                          <w:rPr>
                            <w:rFonts w:ascii="Cambria Math" w:eastAsia="Calibri" w:hAnsi="Cambria Math"/>
                          </w:rPr>
                          <m:t>d</m:t>
                        </m:r>
                      </m:e>
                      <m:sub>
                        <m:r>
                          <m:rPr>
                            <m:sty m:val="p"/>
                          </m:rPr>
                          <w:rPr>
                            <w:rFonts w:ascii="Cambria Math" w:eastAsia="Calibri" w:hAnsi="Cambria Math"/>
                            <w:lang w:val="en-US"/>
                          </w:rPr>
                          <m:t>2</m:t>
                        </m:r>
                        <m:r>
                          <m:rPr>
                            <m:sty m:val="p"/>
                          </m:rPr>
                          <w:rPr>
                            <w:rFonts w:ascii="Cambria Math" w:eastAsia="Calibri" w:hAnsi="Cambria Math"/>
                          </w:rPr>
                          <m:t>D</m:t>
                        </m:r>
                      </m:sub>
                    </m:sSub>
                  </m:e>
                </m:d>
                <m:r>
                  <w:rPr>
                    <w:rFonts w:ascii="Cambria Math" w:eastAsia="Calibri" w:hAnsi="Cambria Math"/>
                    <w:lang w:val="en-US"/>
                  </w:rPr>
                  <m:t>=</m:t>
                </m:r>
                <m:func>
                  <m:funcPr>
                    <m:ctrlPr>
                      <w:rPr>
                        <w:rFonts w:ascii="Cambria Math" w:eastAsia="Calibri" w:hAnsi="Cambria Math"/>
                        <w:i/>
                      </w:rPr>
                    </m:ctrlPr>
                  </m:funcPr>
                  <m:fName>
                    <m:r>
                      <m:rPr>
                        <m:sty m:val="p"/>
                      </m:rPr>
                      <w:rPr>
                        <w:rFonts w:ascii="Cambria Math" w:eastAsia="Calibri" w:hAnsi="Cambria Math"/>
                      </w:rPr>
                      <m:t>exp</m:t>
                    </m:r>
                  </m:fName>
                  <m:e>
                    <m:d>
                      <m:dPr>
                        <m:ctrlPr>
                          <w:rPr>
                            <w:rFonts w:ascii="Cambria Math" w:eastAsia="Calibri" w:hAnsi="Cambria Math"/>
                          </w:rPr>
                        </m:ctrlPr>
                      </m:dPr>
                      <m:e>
                        <m:r>
                          <w:rPr>
                            <w:rFonts w:ascii="Cambria Math" w:eastAsia="Calibri" w:hAnsi="Cambria Math"/>
                            <w:lang w:val="en-US"/>
                          </w:rPr>
                          <m:t>-</m:t>
                        </m:r>
                        <m:f>
                          <m:fPr>
                            <m:ctrlPr>
                              <w:rPr>
                                <w:rFonts w:ascii="Cambria Math" w:eastAsia="Calibri" w:hAnsi="Cambria Math"/>
                              </w:rPr>
                            </m:ctrlPr>
                          </m:fPr>
                          <m:num>
                            <m:sSub>
                              <m:sSubPr>
                                <m:ctrlPr>
                                  <w:rPr>
                                    <w:rFonts w:ascii="Cambria Math" w:eastAsia="Calibri" w:hAnsi="Cambria Math"/>
                                  </w:rPr>
                                </m:ctrlPr>
                              </m:sSubPr>
                              <m:e>
                                <m:r>
                                  <w:rPr>
                                    <w:rFonts w:ascii="Cambria Math" w:eastAsia="Calibri" w:hAnsi="Cambria Math"/>
                                  </w:rPr>
                                  <m:t>d</m:t>
                                </m:r>
                              </m:e>
                              <m:sub>
                                <m:r>
                                  <m:rPr>
                                    <m:sty m:val="p"/>
                                  </m:rPr>
                                  <w:rPr>
                                    <w:rFonts w:ascii="Cambria Math" w:eastAsia="Calibri" w:hAnsi="Cambria Math"/>
                                    <w:lang w:val="en-US"/>
                                  </w:rPr>
                                  <m:t>2</m:t>
                                </m:r>
                                <m:r>
                                  <m:rPr>
                                    <m:sty m:val="p"/>
                                  </m:rPr>
                                  <w:rPr>
                                    <w:rFonts w:ascii="Cambria Math" w:eastAsia="Calibri" w:hAnsi="Cambria Math"/>
                                  </w:rPr>
                                  <m:t>D</m:t>
                                </m:r>
                              </m:sub>
                            </m:sSub>
                          </m:num>
                          <m:den>
                            <m:sSub>
                              <m:sSubPr>
                                <m:ctrlPr>
                                  <w:rPr>
                                    <w:rFonts w:ascii="Cambria Math" w:eastAsia="Calibri" w:hAnsi="Cambria Math"/>
                                  </w:rPr>
                                </m:ctrlPr>
                              </m:sSubPr>
                              <m:e>
                                <m:r>
                                  <w:rPr>
                                    <w:rFonts w:ascii="Cambria Math" w:eastAsia="Calibri" w:hAnsi="Cambria Math"/>
                                  </w:rPr>
                                  <m:t>k</m:t>
                                </m:r>
                              </m:e>
                              <m:sub>
                                <m:r>
                                  <m:rPr>
                                    <m:sty m:val="p"/>
                                  </m:rPr>
                                  <w:rPr>
                                    <w:rFonts w:ascii="Cambria Math" w:eastAsia="Calibri" w:hAnsi="Cambria Math"/>
                                  </w:rPr>
                                  <m:t>subsce</m:t>
                                </m:r>
                              </m:sub>
                            </m:sSub>
                          </m:den>
                        </m:f>
                      </m:e>
                    </m:d>
                  </m:e>
                </m:func>
              </m:oMath>
            </m:oMathPara>
          </w:p>
          <w:p w14:paraId="4A59DE12" w14:textId="77777777" w:rsidR="00FC7772" w:rsidRDefault="00FC7772" w:rsidP="00CD2B02">
            <w:r>
              <w:t>where</w:t>
            </w:r>
          </w:p>
          <w:p w14:paraId="74A92A82" w14:textId="77777777" w:rsidR="00FC7772" w:rsidRPr="00067B56" w:rsidRDefault="00DC76F4" w:rsidP="00CD2B02">
            <w:pPr>
              <w:pStyle w:val="B1"/>
              <w:spacing w:before="240"/>
              <w:rPr>
                <w:rFonts w:asciiTheme="minorHAnsi" w:eastAsiaTheme="minorEastAsia" w:hAnsiTheme="minorHAnsi" w:cstheme="minorHAnsi"/>
              </w:rPr>
            </w:pPr>
            <m:oMathPara>
              <m:oMath>
                <m:sSub>
                  <m:sSubPr>
                    <m:ctrlPr>
                      <w:rPr>
                        <w:rFonts w:ascii="Cambria Math" w:hAnsi="Cambria Math"/>
                        <w:i/>
                      </w:rPr>
                    </m:ctrlPr>
                  </m:sSubPr>
                  <m:e>
                    <m:r>
                      <w:rPr>
                        <w:rFonts w:ascii="Cambria Math" w:hAnsi="Cambria Math"/>
                      </w:rPr>
                      <m:t>k</m:t>
                    </m:r>
                  </m:e>
                  <m:sub>
                    <m:r>
                      <w:rPr>
                        <w:rFonts w:ascii="Cambria Math" w:hAnsi="Cambria Math"/>
                      </w:rPr>
                      <m:t>subsce</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clutter</m:t>
                                  </m:r>
                                </m:sub>
                              </m:sSub>
                            </m:num>
                            <m:den>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1-r</m:t>
                                      </m:r>
                                    </m:e>
                                  </m:d>
                                </m:e>
                              </m:func>
                            </m:den>
                          </m:f>
                        </m:e>
                        <m:e>
                          <m:r>
                            <m:rPr>
                              <m:nor/>
                            </m:rPr>
                            <w:rPr>
                              <w:rFonts w:ascii="Cambria Math" w:hAnsi="Cambria Math"/>
                            </w:rPr>
                            <m:t xml:space="preserve">for </m:t>
                          </m:r>
                          <m:r>
                            <m:rPr>
                              <m:nor/>
                            </m:rPr>
                            <w:rPr>
                              <w:rFonts w:ascii="Cambria Math" w:hAnsi="Cambria Math"/>
                              <w:lang w:eastAsia="ko-KR"/>
                            </w:rPr>
                            <m:t>InF-SL</m:t>
                          </m:r>
                          <m:r>
                            <m:rPr>
                              <m:nor/>
                            </m:rPr>
                            <w:rPr>
                              <w:rFonts w:ascii="Cambria Math" w:hAnsi="Cambria Math"/>
                            </w:rPr>
                            <m:t xml:space="preserve"> and InF-DL</m:t>
                          </m:r>
                        </m:e>
                      </m:mr>
                      <m:mr>
                        <m:e>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clutter</m:t>
                                  </m:r>
                                </m:sub>
                              </m:sSub>
                            </m:num>
                            <m:den>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1-r</m:t>
                                      </m:r>
                                    </m:e>
                                  </m:d>
                                </m:e>
                              </m:func>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h</m:t>
                                  </m:r>
                                </m:e>
                                <m:sub>
                                  <m:r>
                                    <w:rPr>
                                      <w:rFonts w:ascii="Cambria Math" w:hAnsi="Cambria Math"/>
                                    </w:rPr>
                                    <m:t>BS</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UT</m:t>
                                  </m:r>
                                </m:sub>
                              </m:sSub>
                            </m:num>
                            <m:den>
                              <m:sSub>
                                <m:sSubPr>
                                  <m:ctrlPr>
                                    <w:rPr>
                                      <w:rFonts w:ascii="Cambria Math" w:hAnsi="Cambria Math"/>
                                      <w:i/>
                                    </w:rPr>
                                  </m:ctrlPr>
                                </m:sSubPr>
                                <m:e>
                                  <m:r>
                                    <w:rPr>
                                      <w:rFonts w:ascii="Cambria Math" w:hAnsi="Cambria Math"/>
                                    </w:rPr>
                                    <m:t>h</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UT</m:t>
                                  </m:r>
                                </m:sub>
                              </m:sSub>
                            </m:den>
                          </m:f>
                        </m:e>
                        <m:e>
                          <m:r>
                            <m:rPr>
                              <m:nor/>
                            </m:rPr>
                            <w:rPr>
                              <w:rFonts w:ascii="Cambria Math" w:hAnsi="Cambria Math"/>
                            </w:rPr>
                            <m:t>for InF-SH and InF-DH</m:t>
                          </m:r>
                        </m:e>
                      </m:mr>
                    </m:m>
                  </m:e>
                </m:d>
              </m:oMath>
            </m:oMathPara>
          </w:p>
          <w:p w14:paraId="18D0B27E" w14:textId="77777777" w:rsidR="00FC7772" w:rsidRPr="00D94B33" w:rsidRDefault="00FC7772" w:rsidP="00CD2B02">
            <w:pPr>
              <w:pStyle w:val="BodyText"/>
              <w:spacing w:line="254" w:lineRule="auto"/>
            </w:pPr>
            <w:r>
              <w:t xml:space="preserve">The parameters </w:t>
            </w:r>
            <m:oMath>
              <m:sSub>
                <m:sSubPr>
                  <m:ctrlPr>
                    <w:rPr>
                      <w:rFonts w:ascii="Cambria Math" w:hAnsi="Cambria Math"/>
                      <w:i/>
                    </w:rPr>
                  </m:ctrlPr>
                </m:sSubPr>
                <m:e>
                  <m:r>
                    <w:rPr>
                      <w:rFonts w:ascii="Cambria Math" w:hAnsi="Cambria Math"/>
                    </w:rPr>
                    <m:t>d</m:t>
                  </m:r>
                </m:e>
                <m:sub>
                  <m:r>
                    <w:rPr>
                      <w:rFonts w:ascii="Cambria Math" w:hAnsi="Cambria Math"/>
                    </w:rPr>
                    <m:t>clutter</m:t>
                  </m:r>
                </m:sub>
              </m:sSub>
            </m:oMath>
            <w:r>
              <w:t xml:space="preserve">, </w:t>
            </w:r>
            <m:oMath>
              <m:r>
                <w:rPr>
                  <w:rFonts w:ascii="Cambria Math" w:hAnsi="Cambria Math"/>
                </w:rPr>
                <m:t>r</m:t>
              </m:r>
            </m:oMath>
            <w:r>
              <w:t xml:space="preserve">, and </w:t>
            </w:r>
            <m:oMath>
              <m:sSub>
                <m:sSubPr>
                  <m:ctrlPr>
                    <w:rPr>
                      <w:rFonts w:ascii="Cambria Math" w:hAnsi="Cambria Math"/>
                      <w:i/>
                    </w:rPr>
                  </m:ctrlPr>
                </m:sSubPr>
                <m:e>
                  <m:r>
                    <w:rPr>
                      <w:rFonts w:ascii="Cambria Math" w:hAnsi="Cambria Math"/>
                    </w:rPr>
                    <m:t>h</m:t>
                  </m:r>
                </m:e>
                <m:sub>
                  <m:r>
                    <w:rPr>
                      <w:rFonts w:ascii="Cambria Math" w:hAnsi="Cambria Math"/>
                    </w:rPr>
                    <m:t>c</m:t>
                  </m:r>
                </m:sub>
              </m:sSub>
            </m:oMath>
            <w:r>
              <w:t xml:space="preserve"> are defined in Table 7.2-4</w:t>
            </w:r>
          </w:p>
        </w:tc>
      </w:tr>
      <w:tr w:rsidR="00FC7772" w:rsidRPr="00147F39" w14:paraId="6057A7E2" w14:textId="77777777" w:rsidTr="00FC7772">
        <w:tc>
          <w:tcPr>
            <w:tcW w:w="1607" w:type="dxa"/>
            <w:tcBorders>
              <w:top w:val="single" w:sz="4" w:space="0" w:color="auto"/>
              <w:left w:val="single" w:sz="4" w:space="0" w:color="auto"/>
              <w:bottom w:val="single" w:sz="4" w:space="0" w:color="auto"/>
              <w:right w:val="single" w:sz="4" w:space="0" w:color="auto"/>
            </w:tcBorders>
          </w:tcPr>
          <w:p w14:paraId="54ACFCC0" w14:textId="77777777" w:rsidR="00FC7772" w:rsidRPr="00147F39" w:rsidRDefault="00FC7772" w:rsidP="00CD2B02">
            <w:pPr>
              <w:pStyle w:val="TAL"/>
              <w:keepNext w:val="0"/>
              <w:keepLines w:val="0"/>
              <w:rPr>
                <w:lang w:eastAsia="ko-KR"/>
              </w:rPr>
            </w:pPr>
            <w:r w:rsidRPr="00147F39">
              <w:rPr>
                <w:lang w:eastAsia="ko-KR"/>
              </w:rPr>
              <w:t>Indoor - Open office</w:t>
            </w:r>
          </w:p>
        </w:tc>
        <w:tc>
          <w:tcPr>
            <w:tcW w:w="7621" w:type="dxa"/>
            <w:tcBorders>
              <w:top w:val="single" w:sz="4" w:space="0" w:color="auto"/>
              <w:left w:val="single" w:sz="4" w:space="0" w:color="auto"/>
              <w:bottom w:val="single" w:sz="4" w:space="0" w:color="auto"/>
              <w:right w:val="single" w:sz="4" w:space="0" w:color="auto"/>
            </w:tcBorders>
            <w:vAlign w:val="center"/>
          </w:tcPr>
          <w:p w14:paraId="0B6943B8" w14:textId="77777777" w:rsidR="00FC7772" w:rsidRPr="00FC7772" w:rsidRDefault="00FC7772" w:rsidP="00CD2B02">
            <w:pPr>
              <w:rPr>
                <w:rFonts w:ascii="Cambria Math" w:eastAsia="Calibri" w:hAnsi="Cambria Math"/>
                <w:oMath/>
              </w:rPr>
            </w:pPr>
            <m:oMathPara>
              <m:oMath>
                <m:r>
                  <m:rPr>
                    <m:sty m:val="p"/>
                  </m:rPr>
                  <w:rPr>
                    <w:rFonts w:ascii="Cambria Math" w:eastAsia="Calibri" w:hAnsi="Cambria Math"/>
                  </w:rPr>
                  <w:object w:dxaOrig="5280" w:dyaOrig="2040" w14:anchorId="51CA3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88.4pt" o:ole="">
                      <v:imagedata r:id="rId58" o:title=""/>
                    </v:shape>
                    <o:OLEObject Type="Embed" ProgID="Equation.3" ShapeID="_x0000_i1025" DrawAspect="Content" ObjectID="_1774686431" r:id="rId59"/>
                  </w:object>
                </m:r>
              </m:oMath>
            </m:oMathPara>
          </w:p>
        </w:tc>
      </w:tr>
      <w:tr w:rsidR="00843080" w:rsidRPr="00147F39" w14:paraId="0DA35133" w14:textId="77777777" w:rsidTr="00843080">
        <w:tc>
          <w:tcPr>
            <w:tcW w:w="1607" w:type="dxa"/>
            <w:tcBorders>
              <w:top w:val="single" w:sz="4" w:space="0" w:color="auto"/>
              <w:left w:val="single" w:sz="4" w:space="0" w:color="auto"/>
              <w:bottom w:val="single" w:sz="4" w:space="0" w:color="auto"/>
              <w:right w:val="single" w:sz="4" w:space="0" w:color="auto"/>
            </w:tcBorders>
          </w:tcPr>
          <w:p w14:paraId="22ECC9F6" w14:textId="77777777" w:rsidR="00843080" w:rsidRPr="00147F39" w:rsidRDefault="00843080" w:rsidP="00CD2B02">
            <w:pPr>
              <w:pStyle w:val="TAL"/>
              <w:keepNext w:val="0"/>
              <w:keepLines w:val="0"/>
              <w:rPr>
                <w:lang w:eastAsia="ko-KR"/>
              </w:rPr>
            </w:pPr>
            <w:r w:rsidRPr="00147F39">
              <w:rPr>
                <w:rFonts w:hint="eastAsia"/>
                <w:lang w:eastAsia="ko-KR"/>
              </w:rPr>
              <w:t xml:space="preserve">Indoor </w:t>
            </w:r>
            <w:r w:rsidRPr="00147F39">
              <w:rPr>
                <w:lang w:eastAsia="ko-KR"/>
              </w:rPr>
              <w:t>-</w:t>
            </w:r>
            <w:r w:rsidRPr="00147F39">
              <w:rPr>
                <w:rFonts w:hint="eastAsia"/>
                <w:lang w:eastAsia="ko-KR"/>
              </w:rPr>
              <w:t xml:space="preserve"> Mixed office</w:t>
            </w:r>
          </w:p>
        </w:tc>
        <w:tc>
          <w:tcPr>
            <w:tcW w:w="7621" w:type="dxa"/>
            <w:tcBorders>
              <w:top w:val="single" w:sz="4" w:space="0" w:color="auto"/>
              <w:left w:val="single" w:sz="4" w:space="0" w:color="auto"/>
              <w:bottom w:val="single" w:sz="4" w:space="0" w:color="auto"/>
              <w:right w:val="single" w:sz="4" w:space="0" w:color="auto"/>
            </w:tcBorders>
            <w:vAlign w:val="center"/>
          </w:tcPr>
          <w:p w14:paraId="710CA859" w14:textId="77777777" w:rsidR="00843080" w:rsidRPr="00843080" w:rsidRDefault="00843080" w:rsidP="00CD2B02">
            <w:pPr>
              <w:rPr>
                <w:rFonts w:ascii="Cambria Math" w:eastAsia="Calibri" w:hAnsi="Cambria Math"/>
                <w:oMath/>
              </w:rPr>
            </w:pPr>
            <m:oMathPara>
              <m:oMath>
                <m:r>
                  <m:rPr>
                    <m:sty m:val="p"/>
                  </m:rPr>
                  <w:rPr>
                    <w:rFonts w:ascii="Cambria Math" w:eastAsia="Calibri" w:hAnsi="Cambria Math"/>
                  </w:rPr>
                  <w:object w:dxaOrig="5600" w:dyaOrig="2040" w14:anchorId="064BBF0B">
                    <v:shape id="_x0000_i1026" type="#_x0000_t75" style="width:246.1pt;height:90.25pt" o:ole="">
                      <v:imagedata r:id="rId60" o:title=""/>
                    </v:shape>
                    <o:OLEObject Type="Embed" ProgID="Equation.3" ShapeID="_x0000_i1026" DrawAspect="Content" ObjectID="_1774686432" r:id="rId61"/>
                  </w:object>
                </m:r>
              </m:oMath>
            </m:oMathPara>
          </w:p>
        </w:tc>
      </w:tr>
    </w:tbl>
    <w:p w14:paraId="5B9EEAD7" w14:textId="77777777" w:rsidR="00FC7772" w:rsidRPr="00FC7772" w:rsidRDefault="00FC7772" w:rsidP="00E942C6">
      <w:pPr>
        <w:rPr>
          <w:rFonts w:eastAsiaTheme="minorEastAsia"/>
          <w:lang w:eastAsia="zh-CN"/>
        </w:rPr>
      </w:pPr>
    </w:p>
    <w:p w14:paraId="641FF1BF" w14:textId="398580F8" w:rsidR="00E942C6" w:rsidRDefault="00782E1A" w:rsidP="00E942C6">
      <w:pPr>
        <w:rPr>
          <w:rFonts w:eastAsiaTheme="minorEastAsia"/>
          <w:lang w:eastAsia="zh-CN"/>
        </w:rPr>
      </w:pPr>
      <w:r>
        <w:rPr>
          <w:rFonts w:eastAsiaTheme="minorEastAsia" w:hint="eastAsia"/>
          <w:lang w:eastAsia="zh-CN"/>
        </w:rPr>
        <w:t xml:space="preserve">By calculating the LOS probability for different </w:t>
      </w:r>
      <w:r>
        <w:rPr>
          <w:rFonts w:eastAsiaTheme="minorEastAsia"/>
          <w:lang w:eastAsia="zh-CN"/>
        </w:rPr>
        <w:t>scenarios</w:t>
      </w:r>
      <w:r>
        <w:rPr>
          <w:rFonts w:eastAsiaTheme="minorEastAsia" w:hint="eastAsia"/>
          <w:lang w:eastAsia="zh-CN"/>
        </w:rPr>
        <w:t xml:space="preserve"> InF-DH, InF-DL, InH-Office, the following is proposed.</w:t>
      </w:r>
    </w:p>
    <w:p w14:paraId="24DB1130" w14:textId="1F4B9B79" w:rsidR="00E942C6" w:rsidRPr="00E942C6" w:rsidRDefault="00E942C6" w:rsidP="00E942C6">
      <w:pPr>
        <w:rPr>
          <w:rFonts w:eastAsiaTheme="minorEastAsia"/>
          <w:lang w:eastAsia="zh-CN"/>
        </w:rPr>
      </w:pPr>
    </w:p>
    <w:p w14:paraId="3C449FAE" w14:textId="2741B243" w:rsidR="00195AD1" w:rsidRDefault="00195AD1" w:rsidP="00195AD1">
      <w:pPr>
        <w:pStyle w:val="Heading4"/>
        <w:numPr>
          <w:ilvl w:val="0"/>
          <w:numId w:val="0"/>
        </w:numPr>
        <w:ind w:left="864" w:hanging="864"/>
        <w:rPr>
          <w:rFonts w:eastAsiaTheme="minorEastAsia"/>
          <w:lang w:eastAsia="zh-CN"/>
        </w:rPr>
      </w:pPr>
      <w:r>
        <w:rPr>
          <w:rFonts w:eastAsiaTheme="minorEastAsia" w:hint="eastAsia"/>
          <w:lang w:eastAsia="zh-CN"/>
        </w:rPr>
        <w:t>[High][P</w:t>
      </w:r>
      <w:r w:rsidR="000F0605">
        <w:rPr>
          <w:rFonts w:eastAsiaTheme="minorEastAsia"/>
          <w:lang w:eastAsia="zh-CN"/>
        </w:rPr>
        <w:fldChar w:fldCharType="begin"/>
      </w:r>
      <w:r w:rsidR="000F0605">
        <w:rPr>
          <w:rFonts w:eastAsiaTheme="minorEastAsia"/>
          <w:lang w:eastAsia="zh-CN"/>
        </w:rPr>
        <w:instrText xml:space="preserve"> </w:instrText>
      </w:r>
      <w:r w:rsidR="000F0605">
        <w:rPr>
          <w:rFonts w:eastAsiaTheme="minorEastAsia" w:hint="eastAsia"/>
          <w:lang w:eastAsia="zh-CN"/>
        </w:rPr>
        <w:instrText>REF _Ref163837363 \r \h</w:instrText>
      </w:r>
      <w:r w:rsidR="000F0605">
        <w:rPr>
          <w:rFonts w:eastAsiaTheme="minorEastAsia"/>
          <w:lang w:eastAsia="zh-CN"/>
        </w:rPr>
        <w:instrText xml:space="preserve"> </w:instrText>
      </w:r>
      <w:r w:rsidR="000F0605">
        <w:rPr>
          <w:rFonts w:eastAsiaTheme="minorEastAsia"/>
          <w:lang w:eastAsia="zh-CN"/>
        </w:rPr>
      </w:r>
      <w:r w:rsidR="000F0605">
        <w:rPr>
          <w:rFonts w:eastAsiaTheme="minorEastAsia"/>
          <w:lang w:eastAsia="zh-CN"/>
        </w:rPr>
        <w:fldChar w:fldCharType="separate"/>
      </w:r>
      <w:r w:rsidR="005B10FD">
        <w:rPr>
          <w:rFonts w:eastAsiaTheme="minorEastAsia"/>
          <w:lang w:eastAsia="zh-CN"/>
        </w:rPr>
        <w:t>3.4.2</w:t>
      </w:r>
      <w:r w:rsidR="000F0605">
        <w:rPr>
          <w:rFonts w:eastAsiaTheme="minorEastAsia"/>
          <w:lang w:eastAsia="zh-CN"/>
        </w:rPr>
        <w:fldChar w:fldCharType="end"/>
      </w:r>
      <w:r>
        <w:rPr>
          <w:rFonts w:eastAsiaTheme="minorEastAsia" w:hint="eastAsia"/>
          <w:lang w:eastAsia="zh-CN"/>
        </w:rPr>
        <w:t xml:space="preserve">-v1] </w:t>
      </w:r>
    </w:p>
    <w:tbl>
      <w:tblPr>
        <w:tblStyle w:val="TableGrid"/>
        <w:tblW w:w="0" w:type="auto"/>
        <w:tblLook w:val="04A0" w:firstRow="1" w:lastRow="0" w:firstColumn="1" w:lastColumn="0" w:noHBand="0" w:noVBand="1"/>
      </w:tblPr>
      <w:tblGrid>
        <w:gridCol w:w="9631"/>
      </w:tblGrid>
      <w:tr w:rsidR="00195AD1" w14:paraId="04F3E5FE" w14:textId="77777777" w:rsidTr="00276AB6">
        <w:tc>
          <w:tcPr>
            <w:tcW w:w="9631" w:type="dxa"/>
          </w:tcPr>
          <w:p w14:paraId="2FAEBB5E" w14:textId="77777777" w:rsidR="00195AD1" w:rsidRDefault="00195AD1" w:rsidP="00276AB6">
            <w:pPr>
              <w:rPr>
                <w:rFonts w:eastAsiaTheme="minorEastAsia"/>
                <w:b/>
                <w:bCs/>
                <w:lang w:eastAsia="zh-CN"/>
              </w:rPr>
            </w:pPr>
            <w:r w:rsidRPr="003A50E0">
              <w:rPr>
                <w:rFonts w:eastAsiaTheme="minorEastAsia" w:hint="eastAsia"/>
                <w:b/>
                <w:bCs/>
                <w:lang w:eastAsia="zh-CN"/>
              </w:rPr>
              <w:t>Proposals:</w:t>
            </w:r>
          </w:p>
          <w:p w14:paraId="14E17F33" w14:textId="01977F42" w:rsidR="00782E1A" w:rsidRDefault="00782E1A" w:rsidP="00276AB6">
            <w:pPr>
              <w:rPr>
                <w:rFonts w:eastAsiaTheme="minorEastAsia"/>
                <w:b/>
                <w:bCs/>
                <w:lang w:eastAsia="zh-CN"/>
              </w:rPr>
            </w:pPr>
            <w:r>
              <w:rPr>
                <w:rFonts w:eastAsiaTheme="minorEastAsia" w:hint="eastAsia"/>
                <w:lang w:eastAsia="zh-CN"/>
              </w:rPr>
              <w:t>For D1T1,</w:t>
            </w:r>
          </w:p>
          <w:p w14:paraId="665A0238" w14:textId="46D45A66" w:rsidR="000F0605" w:rsidRPr="00782E1A" w:rsidRDefault="000F0605" w:rsidP="00BE18BC">
            <w:pPr>
              <w:pStyle w:val="ListParagraph"/>
              <w:numPr>
                <w:ilvl w:val="0"/>
                <w:numId w:val="30"/>
              </w:numPr>
              <w:ind w:firstLineChars="0"/>
              <w:rPr>
                <w:rFonts w:eastAsiaTheme="minorEastAsia"/>
                <w:lang w:eastAsia="zh-CN"/>
              </w:rPr>
            </w:pPr>
            <w:r w:rsidRPr="00782E1A">
              <w:rPr>
                <w:rFonts w:eastAsiaTheme="minorEastAsia" w:hint="eastAsia"/>
                <w:lang w:eastAsia="zh-CN"/>
              </w:rPr>
              <w:t>InF-DH NLOS model defined in TR38.901 is used as path</w:t>
            </w:r>
            <w:r w:rsidR="005E72CB">
              <w:rPr>
                <w:rFonts w:eastAsiaTheme="minorEastAsia" w:hint="eastAsia"/>
                <w:lang w:eastAsia="zh-CN"/>
              </w:rPr>
              <w:t>loss</w:t>
            </w:r>
            <w:r w:rsidRPr="00782E1A">
              <w:rPr>
                <w:rFonts w:eastAsiaTheme="minorEastAsia" w:hint="eastAsia"/>
                <w:lang w:eastAsia="zh-CN"/>
              </w:rPr>
              <w:t xml:space="preserve"> model in </w:t>
            </w:r>
            <w:r w:rsidRPr="00782E1A">
              <w:rPr>
                <w:rFonts w:eastAsiaTheme="minorEastAsia"/>
                <w:lang w:eastAsia="zh-CN"/>
              </w:rPr>
              <w:t>coverage</w:t>
            </w:r>
            <w:r w:rsidR="00782E1A">
              <w:rPr>
                <w:rFonts w:eastAsiaTheme="minorEastAsia" w:hint="eastAsia"/>
                <w:lang w:eastAsia="zh-CN"/>
              </w:rPr>
              <w:t>/coexistence</w:t>
            </w:r>
            <w:r w:rsidRPr="00782E1A">
              <w:rPr>
                <w:rFonts w:eastAsiaTheme="minorEastAsia" w:hint="eastAsia"/>
                <w:lang w:eastAsia="zh-CN"/>
              </w:rPr>
              <w:t xml:space="preserve"> evaluation.</w:t>
            </w:r>
          </w:p>
          <w:p w14:paraId="3DBB6D02" w14:textId="77777777" w:rsidR="000F0605" w:rsidRDefault="000F0605" w:rsidP="00276AB6">
            <w:pPr>
              <w:rPr>
                <w:rFonts w:eastAsiaTheme="minorEastAsia"/>
                <w:lang w:eastAsia="zh-CN"/>
              </w:rPr>
            </w:pPr>
          </w:p>
          <w:p w14:paraId="0CC2C901" w14:textId="2600A3C5" w:rsidR="00782E1A" w:rsidRDefault="00782E1A" w:rsidP="00276AB6">
            <w:pPr>
              <w:rPr>
                <w:rFonts w:eastAsiaTheme="minorEastAsia"/>
                <w:lang w:eastAsia="zh-CN"/>
              </w:rPr>
            </w:pPr>
            <w:r>
              <w:rPr>
                <w:rFonts w:eastAsiaTheme="minorEastAsia" w:hint="eastAsia"/>
                <w:lang w:eastAsia="zh-CN"/>
              </w:rPr>
              <w:t>For D2T2,</w:t>
            </w:r>
          </w:p>
          <w:p w14:paraId="247E9C51" w14:textId="3988B97A" w:rsidR="00782E1A" w:rsidRDefault="00782E1A" w:rsidP="00BE18BC">
            <w:pPr>
              <w:pStyle w:val="ListParagraph"/>
              <w:numPr>
                <w:ilvl w:val="0"/>
                <w:numId w:val="30"/>
              </w:numPr>
              <w:ind w:firstLineChars="0"/>
              <w:rPr>
                <w:rFonts w:eastAsiaTheme="minorEastAsia"/>
                <w:lang w:eastAsia="zh-CN"/>
              </w:rPr>
            </w:pPr>
            <w:r w:rsidRPr="00782E1A">
              <w:rPr>
                <w:rFonts w:eastAsiaTheme="minorEastAsia"/>
                <w:lang w:eastAsia="zh-CN"/>
              </w:rPr>
              <w:t>InF-DL</w:t>
            </w:r>
            <w:r w:rsidRPr="00782E1A">
              <w:rPr>
                <w:rFonts w:eastAsiaTheme="minorEastAsia" w:hint="eastAsia"/>
                <w:lang w:eastAsia="zh-CN"/>
              </w:rPr>
              <w:t xml:space="preserve"> and </w:t>
            </w:r>
            <w:r w:rsidRPr="00782E1A">
              <w:rPr>
                <w:rFonts w:eastAsiaTheme="minorEastAsia"/>
                <w:lang w:eastAsia="zh-CN"/>
              </w:rPr>
              <w:t xml:space="preserve">InH-Office </w:t>
            </w:r>
            <w:r w:rsidR="00FC7772">
              <w:rPr>
                <w:rFonts w:eastAsiaTheme="minorEastAsia" w:hint="eastAsia"/>
                <w:lang w:eastAsia="zh-CN"/>
              </w:rPr>
              <w:t xml:space="preserve">model </w:t>
            </w:r>
            <w:r w:rsidR="00FC7772" w:rsidRPr="00782E1A">
              <w:rPr>
                <w:rFonts w:eastAsiaTheme="minorEastAsia" w:hint="eastAsia"/>
                <w:lang w:eastAsia="zh-CN"/>
              </w:rPr>
              <w:t>defined in TR38.901</w:t>
            </w:r>
            <w:r>
              <w:rPr>
                <w:rFonts w:eastAsiaTheme="minorEastAsia" w:hint="eastAsia"/>
                <w:lang w:eastAsia="zh-CN"/>
              </w:rPr>
              <w:t>is used as path</w:t>
            </w:r>
            <w:r w:rsidR="005E72CB">
              <w:rPr>
                <w:rFonts w:eastAsiaTheme="minorEastAsia" w:hint="eastAsia"/>
                <w:lang w:eastAsia="zh-CN"/>
              </w:rPr>
              <w:t>loss</w:t>
            </w:r>
            <w:r>
              <w:rPr>
                <w:rFonts w:eastAsiaTheme="minorEastAsia" w:hint="eastAsia"/>
                <w:lang w:eastAsia="zh-CN"/>
              </w:rPr>
              <w:t xml:space="preserve"> model in coverage/coexistence evaluation,</w:t>
            </w:r>
          </w:p>
          <w:p w14:paraId="4CF2F678" w14:textId="3F3006C2" w:rsidR="00337618" w:rsidRPr="00337618" w:rsidRDefault="00337618" w:rsidP="00BE18BC">
            <w:pPr>
              <w:pStyle w:val="ListParagraph"/>
              <w:numPr>
                <w:ilvl w:val="1"/>
                <w:numId w:val="30"/>
              </w:numPr>
              <w:ind w:firstLineChars="0"/>
              <w:rPr>
                <w:rFonts w:eastAsiaTheme="minorEastAsia"/>
                <w:lang w:eastAsia="zh-CN"/>
              </w:rPr>
            </w:pPr>
            <w:r w:rsidRPr="00337618">
              <w:rPr>
                <w:rFonts w:eastAsiaTheme="minorEastAsia" w:hint="eastAsia"/>
                <w:lang w:eastAsia="zh-CN"/>
              </w:rPr>
              <w:t xml:space="preserve">NLOS if </w:t>
            </w:r>
            <w:bookmarkStart w:id="105" w:name="OLE_LINK9"/>
            <w:r w:rsidRPr="00337618">
              <w:rPr>
                <w:rFonts w:eastAsiaTheme="minorEastAsia" w:hint="eastAsia"/>
                <w:lang w:eastAsia="zh-CN"/>
              </w:rPr>
              <w:t>In</w:t>
            </w:r>
            <w:r w:rsidR="00D26905">
              <w:rPr>
                <w:rFonts w:eastAsiaTheme="minorEastAsia" w:hint="eastAsia"/>
                <w:lang w:eastAsia="zh-CN"/>
              </w:rPr>
              <w:t>F</w:t>
            </w:r>
            <w:r w:rsidRPr="00337618">
              <w:rPr>
                <w:rFonts w:eastAsiaTheme="minorEastAsia" w:hint="eastAsia"/>
                <w:lang w:eastAsia="zh-CN"/>
              </w:rPr>
              <w:t xml:space="preserve">-DL </w:t>
            </w:r>
            <w:bookmarkEnd w:id="105"/>
            <w:r w:rsidRPr="00337618">
              <w:rPr>
                <w:rFonts w:eastAsiaTheme="minorEastAsia" w:hint="eastAsia"/>
                <w:lang w:eastAsia="zh-CN"/>
              </w:rPr>
              <w:t>is used</w:t>
            </w:r>
          </w:p>
          <w:p w14:paraId="46820483" w14:textId="3080161F" w:rsidR="00A97DC4" w:rsidRPr="00FC7772" w:rsidRDefault="00337618" w:rsidP="00BE18BC">
            <w:pPr>
              <w:pStyle w:val="ListParagraph"/>
              <w:numPr>
                <w:ilvl w:val="1"/>
                <w:numId w:val="30"/>
              </w:numPr>
              <w:ind w:firstLineChars="0"/>
              <w:rPr>
                <w:rFonts w:eastAsiaTheme="minorEastAsia"/>
                <w:lang w:eastAsia="zh-CN"/>
              </w:rPr>
            </w:pPr>
            <w:r w:rsidRPr="00337618">
              <w:rPr>
                <w:rFonts w:eastAsiaTheme="minorEastAsia" w:hint="eastAsia"/>
                <w:lang w:eastAsia="zh-CN"/>
              </w:rPr>
              <w:t>LOS if</w:t>
            </w:r>
            <w:r w:rsidR="00D26905">
              <w:rPr>
                <w:rFonts w:eastAsiaTheme="minorEastAsia" w:hint="eastAsia"/>
                <w:lang w:eastAsia="zh-CN"/>
              </w:rPr>
              <w:t xml:space="preserve"> </w:t>
            </w:r>
            <w:r w:rsidRPr="00337618">
              <w:rPr>
                <w:rFonts w:eastAsiaTheme="minorEastAsia" w:hint="eastAsia"/>
                <w:lang w:eastAsia="zh-CN"/>
              </w:rPr>
              <w:t>InH-Office is used</w:t>
            </w:r>
          </w:p>
        </w:tc>
      </w:tr>
    </w:tbl>
    <w:p w14:paraId="1BCAF0EE" w14:textId="77777777" w:rsidR="00195AD1" w:rsidRPr="003A50E0" w:rsidRDefault="00195AD1" w:rsidP="00195AD1">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0004596B" w:rsidRPr="00A223DC" w14:paraId="11C5A2FC" w14:textId="77777777" w:rsidTr="00276AB6">
        <w:tc>
          <w:tcPr>
            <w:tcW w:w="2336" w:type="dxa"/>
          </w:tcPr>
          <w:p w14:paraId="7A91BEE4" w14:textId="77777777" w:rsidR="0004596B" w:rsidRPr="00A223DC" w:rsidRDefault="0004596B" w:rsidP="00276AB6">
            <w:pPr>
              <w:rPr>
                <w:rFonts w:ascii="Times New Roman" w:hAnsi="Times New Roman"/>
                <w:b/>
                <w:bCs/>
              </w:rPr>
            </w:pPr>
            <w:r w:rsidRPr="00A223DC">
              <w:rPr>
                <w:rFonts w:ascii="Times New Roman" w:hAnsi="Times New Roman"/>
                <w:b/>
                <w:bCs/>
              </w:rPr>
              <w:t>Company</w:t>
            </w:r>
          </w:p>
        </w:tc>
        <w:tc>
          <w:tcPr>
            <w:tcW w:w="7626" w:type="dxa"/>
          </w:tcPr>
          <w:p w14:paraId="445526FD" w14:textId="77777777" w:rsidR="0004596B" w:rsidRPr="00A223DC" w:rsidRDefault="0004596B" w:rsidP="00276AB6">
            <w:pPr>
              <w:jc w:val="center"/>
              <w:rPr>
                <w:rFonts w:ascii="Times New Roman" w:hAnsi="Times New Roman"/>
                <w:b/>
                <w:bCs/>
              </w:rPr>
            </w:pPr>
            <w:r w:rsidRPr="00A223DC">
              <w:rPr>
                <w:rFonts w:ascii="Times New Roman" w:hAnsi="Times New Roman"/>
                <w:b/>
                <w:bCs/>
              </w:rPr>
              <w:t>Comments</w:t>
            </w:r>
          </w:p>
        </w:tc>
      </w:tr>
      <w:tr w:rsidR="0004596B" w:rsidRPr="00A223DC" w14:paraId="20B722FD" w14:textId="77777777" w:rsidTr="00276AB6">
        <w:tc>
          <w:tcPr>
            <w:tcW w:w="2336" w:type="dxa"/>
          </w:tcPr>
          <w:p w14:paraId="660A66AD" w14:textId="1D8E86D2" w:rsidR="0004596B" w:rsidRPr="00A56528" w:rsidRDefault="00BE18BC" w:rsidP="00276AB6">
            <w:pPr>
              <w:rPr>
                <w:rFonts w:ascii="Times New Roman" w:eastAsiaTheme="minorEastAsia" w:hAnsi="Times New Roman"/>
                <w:sz w:val="22"/>
                <w:lang w:eastAsia="zh-CN"/>
              </w:rPr>
            </w:pPr>
            <w:r>
              <w:rPr>
                <w:rFonts w:ascii="Times New Roman" w:eastAsiaTheme="minorEastAsia" w:hAnsi="Times New Roman"/>
                <w:sz w:val="22"/>
                <w:lang w:eastAsia="zh-CN"/>
              </w:rPr>
              <w:t>MTK1</w:t>
            </w:r>
          </w:p>
        </w:tc>
        <w:tc>
          <w:tcPr>
            <w:tcW w:w="7626" w:type="dxa"/>
          </w:tcPr>
          <w:p w14:paraId="3811DF7A" w14:textId="7569DF84" w:rsidR="0004596B" w:rsidRPr="00A56528" w:rsidRDefault="00AC778A" w:rsidP="00276AB6">
            <w:pPr>
              <w:rPr>
                <w:rFonts w:ascii="Times New Roman" w:eastAsiaTheme="minorEastAsia" w:hAnsi="Times New Roman"/>
                <w:sz w:val="22"/>
                <w:lang w:eastAsia="zh-CN"/>
              </w:rPr>
            </w:pPr>
            <w:r>
              <w:rPr>
                <w:rFonts w:ascii="Times New Roman" w:eastAsiaTheme="minorEastAsia" w:hAnsi="Times New Roman"/>
                <w:sz w:val="22"/>
                <w:lang w:eastAsia="zh-CN"/>
              </w:rPr>
              <w:t>Support</w:t>
            </w:r>
            <w:r w:rsidR="00BE18BC">
              <w:rPr>
                <w:rFonts w:ascii="Times New Roman" w:eastAsiaTheme="minorEastAsia" w:hAnsi="Times New Roman"/>
                <w:sz w:val="22"/>
                <w:lang w:eastAsia="zh-CN"/>
              </w:rPr>
              <w:t xml:space="preserve"> with </w:t>
            </w:r>
            <w:r w:rsidR="00BE18BC">
              <w:rPr>
                <w:rFonts w:eastAsiaTheme="minorEastAsia"/>
                <w:lang w:eastAsia="zh-CN"/>
              </w:rPr>
              <w:t>InF-DL included</w:t>
            </w:r>
            <w:r>
              <w:rPr>
                <w:rFonts w:eastAsiaTheme="minorEastAsia"/>
                <w:lang w:eastAsia="zh-CN"/>
              </w:rPr>
              <w:t xml:space="preserve"> for D2T2</w:t>
            </w:r>
          </w:p>
        </w:tc>
      </w:tr>
      <w:tr w:rsidR="005071E7" w:rsidRPr="00A223DC" w14:paraId="3BEEE785" w14:textId="77777777" w:rsidTr="00276AB6">
        <w:tc>
          <w:tcPr>
            <w:tcW w:w="2336" w:type="dxa"/>
          </w:tcPr>
          <w:p w14:paraId="2CC60B51" w14:textId="5F3B98BC" w:rsidR="005071E7" w:rsidRPr="00A223DC" w:rsidRDefault="005071E7" w:rsidP="005071E7">
            <w:pPr>
              <w:rPr>
                <w:rFonts w:ascii="Times New Roman" w:hAnsi="Times New Roman"/>
                <w:sz w:val="22"/>
              </w:rPr>
            </w:pPr>
          </w:p>
        </w:tc>
        <w:tc>
          <w:tcPr>
            <w:tcW w:w="7626" w:type="dxa"/>
          </w:tcPr>
          <w:p w14:paraId="44AD003C" w14:textId="5F732411" w:rsidR="005071E7" w:rsidRPr="00A223DC" w:rsidRDefault="005071E7" w:rsidP="005071E7">
            <w:pPr>
              <w:rPr>
                <w:rFonts w:ascii="Times New Roman" w:hAnsi="Times New Roman"/>
                <w:sz w:val="22"/>
                <w:lang w:eastAsia="zh-CN"/>
              </w:rPr>
            </w:pPr>
          </w:p>
        </w:tc>
      </w:tr>
      <w:tr w:rsidR="0015246D" w:rsidRPr="00A223DC" w14:paraId="2AAD850B" w14:textId="77777777" w:rsidTr="0015246D">
        <w:tc>
          <w:tcPr>
            <w:tcW w:w="2336" w:type="dxa"/>
          </w:tcPr>
          <w:p w14:paraId="55EFD9D4" w14:textId="0C5F481B" w:rsidR="0015246D" w:rsidRPr="0043438B" w:rsidRDefault="0015246D" w:rsidP="00276AB6">
            <w:pPr>
              <w:rPr>
                <w:rFonts w:ascii="Times New Roman" w:hAnsi="Times New Roman"/>
                <w:szCs w:val="20"/>
              </w:rPr>
            </w:pPr>
          </w:p>
        </w:tc>
        <w:tc>
          <w:tcPr>
            <w:tcW w:w="7626" w:type="dxa"/>
          </w:tcPr>
          <w:p w14:paraId="6C44E90D" w14:textId="77777777" w:rsidR="0015246D" w:rsidRPr="0043438B" w:rsidRDefault="0015246D" w:rsidP="00276AB6">
            <w:pPr>
              <w:rPr>
                <w:rFonts w:ascii="Times New Roman" w:hAnsi="Times New Roman"/>
                <w:szCs w:val="20"/>
                <w:lang w:eastAsia="zh-CN"/>
              </w:rPr>
            </w:pPr>
          </w:p>
        </w:tc>
      </w:tr>
      <w:tr w:rsidR="008273B3" w:rsidRPr="00A223DC" w14:paraId="39BA055A" w14:textId="77777777" w:rsidTr="0015246D">
        <w:tc>
          <w:tcPr>
            <w:tcW w:w="2336" w:type="dxa"/>
          </w:tcPr>
          <w:p w14:paraId="71CEC8A2" w14:textId="332E30D0" w:rsidR="008273B3" w:rsidRPr="0015246D" w:rsidRDefault="008273B3" w:rsidP="008273B3">
            <w:pPr>
              <w:rPr>
                <w:rFonts w:ascii="Times New Roman" w:hAnsi="Times New Roman"/>
                <w:szCs w:val="20"/>
              </w:rPr>
            </w:pPr>
          </w:p>
        </w:tc>
        <w:tc>
          <w:tcPr>
            <w:tcW w:w="7626" w:type="dxa"/>
          </w:tcPr>
          <w:p w14:paraId="24F3D834" w14:textId="3E5DE530" w:rsidR="008273B3" w:rsidRPr="0043438B" w:rsidRDefault="008273B3" w:rsidP="008273B3">
            <w:pPr>
              <w:rPr>
                <w:rFonts w:ascii="Times New Roman" w:hAnsi="Times New Roman"/>
                <w:szCs w:val="20"/>
                <w:lang w:eastAsia="zh-CN"/>
              </w:rPr>
            </w:pPr>
          </w:p>
        </w:tc>
      </w:tr>
      <w:tr w:rsidR="00B8656A" w:rsidRPr="00A223DC" w14:paraId="3B7DE8E0" w14:textId="77777777" w:rsidTr="0015246D">
        <w:tc>
          <w:tcPr>
            <w:tcW w:w="2336" w:type="dxa"/>
          </w:tcPr>
          <w:p w14:paraId="69E9C255" w14:textId="1B86025A" w:rsidR="00B8656A" w:rsidRPr="00A04D89" w:rsidRDefault="00B8656A" w:rsidP="00B8656A">
            <w:pPr>
              <w:rPr>
                <w:rFonts w:ascii="Times New Roman" w:eastAsiaTheme="minorEastAsia" w:hAnsi="Times New Roman"/>
                <w:sz w:val="22"/>
                <w:lang w:eastAsia="zh-CN"/>
              </w:rPr>
            </w:pPr>
          </w:p>
        </w:tc>
        <w:tc>
          <w:tcPr>
            <w:tcW w:w="7626" w:type="dxa"/>
          </w:tcPr>
          <w:p w14:paraId="47D11776" w14:textId="0E137541" w:rsidR="00B8656A" w:rsidRDefault="00B8656A" w:rsidP="00B8656A">
            <w:pPr>
              <w:rPr>
                <w:rFonts w:ascii="Times New Roman" w:eastAsiaTheme="minorEastAsia" w:hAnsi="Times New Roman"/>
                <w:sz w:val="22"/>
                <w:lang w:eastAsia="zh-CN"/>
              </w:rPr>
            </w:pPr>
          </w:p>
        </w:tc>
      </w:tr>
      <w:tr w:rsidR="008E7498" w:rsidRPr="00A223DC" w14:paraId="68C1A105" w14:textId="77777777" w:rsidTr="008E7498">
        <w:tc>
          <w:tcPr>
            <w:tcW w:w="2336" w:type="dxa"/>
          </w:tcPr>
          <w:p w14:paraId="35D23664" w14:textId="61935E34" w:rsidR="008E7498" w:rsidRPr="00A223DC" w:rsidRDefault="008E7498" w:rsidP="00AF3DF0">
            <w:pPr>
              <w:rPr>
                <w:rFonts w:ascii="Times New Roman" w:hAnsi="Times New Roman"/>
                <w:sz w:val="22"/>
              </w:rPr>
            </w:pPr>
          </w:p>
        </w:tc>
        <w:tc>
          <w:tcPr>
            <w:tcW w:w="7626" w:type="dxa"/>
          </w:tcPr>
          <w:p w14:paraId="27A7BB1A" w14:textId="7F14F1F6" w:rsidR="008E7498" w:rsidRPr="00A223DC" w:rsidRDefault="008E7498" w:rsidP="00AF3DF0">
            <w:pPr>
              <w:rPr>
                <w:rFonts w:ascii="Times New Roman" w:eastAsia="MS Mincho" w:hAnsi="Times New Roman"/>
                <w:sz w:val="22"/>
                <w:lang w:eastAsia="ja-JP"/>
              </w:rPr>
            </w:pPr>
          </w:p>
        </w:tc>
      </w:tr>
    </w:tbl>
    <w:p w14:paraId="5389A204" w14:textId="77777777" w:rsidR="00195AD1" w:rsidRDefault="00195AD1" w:rsidP="00195AD1">
      <w:pPr>
        <w:rPr>
          <w:rFonts w:eastAsiaTheme="minorEastAsia"/>
          <w:lang w:eastAsia="zh-CN"/>
        </w:rPr>
      </w:pPr>
    </w:p>
    <w:p w14:paraId="18278634" w14:textId="51A5AD15" w:rsidR="008A185A" w:rsidRDefault="00F732E5">
      <w:pPr>
        <w:pStyle w:val="Heading3"/>
        <w:rPr>
          <w:rFonts w:eastAsiaTheme="minorEastAsia"/>
          <w:lang w:eastAsia="zh-CN"/>
        </w:rPr>
      </w:pPr>
      <w:bookmarkStart w:id="106" w:name="_Ref163814288"/>
      <w:bookmarkStart w:id="107" w:name="_Ref163836420"/>
      <w:r>
        <w:rPr>
          <w:rFonts w:eastAsiaTheme="minorEastAsia"/>
          <w:lang w:eastAsia="zh-CN"/>
        </w:rPr>
        <w:t>D</w:t>
      </w:r>
      <w:r>
        <w:rPr>
          <w:rFonts w:eastAsiaTheme="minorEastAsia" w:hint="eastAsia"/>
          <w:lang w:eastAsia="zh-CN"/>
        </w:rPr>
        <w:t>evice Tx Power</w:t>
      </w:r>
      <w:bookmarkEnd w:id="106"/>
      <w:r w:rsidR="00567234">
        <w:rPr>
          <w:rFonts w:eastAsiaTheme="minorEastAsia" w:hint="eastAsia"/>
          <w:lang w:eastAsia="zh-CN"/>
        </w:rPr>
        <w:t xml:space="preserve"> for backscatter</w:t>
      </w:r>
      <w:bookmarkEnd w:id="107"/>
    </w:p>
    <w:p w14:paraId="08178CA1" w14:textId="77777777" w:rsidR="008A185A" w:rsidRPr="00A27A1A" w:rsidRDefault="008A185A" w:rsidP="008A185A">
      <w:pPr>
        <w:pStyle w:val="Heading4"/>
        <w:rPr>
          <w:rFonts w:eastAsiaTheme="minorEastAsia"/>
          <w:lang w:eastAsia="zh-CN"/>
        </w:rPr>
      </w:pPr>
      <w:r w:rsidRPr="00A27A1A">
        <w:rPr>
          <w:rFonts w:eastAsiaTheme="minorEastAsia"/>
          <w:lang w:eastAsia="zh-CN"/>
        </w:rPr>
        <w:t>Related Tdoc Proposals</w:t>
      </w:r>
    </w:p>
    <w:p w14:paraId="7FA89C72" w14:textId="77777777" w:rsidR="008A185A" w:rsidRPr="00A27A1A" w:rsidRDefault="008A185A" w:rsidP="008A185A">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008A185A" w:rsidRPr="00A27A1A" w14:paraId="3C02A8BA" w14:textId="77777777" w:rsidTr="006522A2">
        <w:tc>
          <w:tcPr>
            <w:tcW w:w="2336" w:type="dxa"/>
          </w:tcPr>
          <w:p w14:paraId="021D55FD" w14:textId="73E33594" w:rsidR="008A185A" w:rsidRPr="00A27A1A" w:rsidRDefault="008A185A" w:rsidP="006522A2">
            <w:pPr>
              <w:rPr>
                <w:rFonts w:ascii="Times New Roman" w:eastAsiaTheme="minorEastAsia" w:hAnsi="Times New Roman"/>
                <w:b/>
                <w:bCs/>
                <w:lang w:eastAsia="zh-CN"/>
              </w:rPr>
            </w:pPr>
            <w:r w:rsidRPr="00A27A1A">
              <w:rPr>
                <w:rFonts w:ascii="Times New Roman" w:eastAsiaTheme="minorEastAsia" w:hAnsi="Times New Roman" w:hint="eastAsia"/>
                <w:b/>
                <w:bCs/>
                <w:lang w:eastAsia="zh-CN"/>
              </w:rPr>
              <w:lastRenderedPageBreak/>
              <w:t>Qualcomm</w:t>
            </w:r>
          </w:p>
        </w:tc>
        <w:tc>
          <w:tcPr>
            <w:tcW w:w="7626" w:type="dxa"/>
          </w:tcPr>
          <w:p w14:paraId="1B0A8A8D" w14:textId="77777777" w:rsidR="00BB0FC8" w:rsidRPr="00A27A1A" w:rsidRDefault="00BB0FC8" w:rsidP="00BB0FC8">
            <w:pPr>
              <w:jc w:val="both"/>
              <w:rPr>
                <w:b/>
                <w:bCs/>
                <w:i/>
                <w:iCs/>
              </w:rPr>
            </w:pPr>
            <w:r w:rsidRPr="00A27A1A">
              <w:rPr>
                <w:b/>
                <w:bCs/>
                <w:i/>
                <w:iCs/>
              </w:rPr>
              <w:t xml:space="preserve">Introduce </w:t>
            </w:r>
            <w:r w:rsidRPr="00A27A1A">
              <w:rPr>
                <w:b/>
                <w:bCs/>
                <w:i/>
                <w:iCs/>
                <w:u w:val="single"/>
              </w:rPr>
              <w:t>balanced MPL</w:t>
            </w:r>
            <w:r w:rsidRPr="00A27A1A">
              <w:rPr>
                <w:b/>
                <w:bCs/>
                <w:i/>
                <w:iCs/>
              </w:rPr>
              <w:t xml:space="preserve"> which balances R2D MPL and D2R MPL. and accordingly maximize distance.</w:t>
            </w:r>
          </w:p>
          <w:p w14:paraId="74CD1D0E" w14:textId="77777777" w:rsidR="00BB0FC8" w:rsidRPr="00A27A1A" w:rsidRDefault="00BB0FC8" w:rsidP="008A185A">
            <w:pPr>
              <w:rPr>
                <w:rFonts w:eastAsiaTheme="minorEastAsia"/>
                <w:b/>
                <w:bCs/>
                <w:lang w:eastAsia="zh-CN"/>
              </w:rPr>
            </w:pPr>
          </w:p>
          <w:p w14:paraId="72951B39" w14:textId="227B71E5" w:rsidR="008A185A" w:rsidRPr="00A27A1A" w:rsidRDefault="008A185A" w:rsidP="008A185A">
            <w:pPr>
              <w:rPr>
                <w:b/>
                <w:bCs/>
              </w:rPr>
            </w:pPr>
            <w:r w:rsidRPr="00A27A1A">
              <w:rPr>
                <w:b/>
                <w:bCs/>
              </w:rPr>
              <w:t>Balanced MPL / distance</w:t>
            </w:r>
          </w:p>
          <w:p w14:paraId="5D424886" w14:textId="77777777" w:rsidR="008A185A" w:rsidRPr="00A27A1A" w:rsidRDefault="008A185A" w:rsidP="00BE18BC">
            <w:pPr>
              <w:pStyle w:val="ListParagraph"/>
              <w:numPr>
                <w:ilvl w:val="0"/>
                <w:numId w:val="54"/>
              </w:numPr>
              <w:ind w:firstLineChars="0"/>
              <w:jc w:val="both"/>
            </w:pPr>
            <w:r w:rsidRPr="00A27A1A">
              <w:t>Since D2R link computation assumes device tx power at sensitivity level. Thus, this could potentially make D2R link be bottleneck link (i.e., R2D distance  &gt; D2R distance).</w:t>
            </w:r>
          </w:p>
          <w:p w14:paraId="52E52F65" w14:textId="77777777" w:rsidR="008A185A" w:rsidRPr="00A27A1A" w:rsidRDefault="008A185A" w:rsidP="00BE18BC">
            <w:pPr>
              <w:pStyle w:val="ListParagraph"/>
              <w:numPr>
                <w:ilvl w:val="0"/>
                <w:numId w:val="54"/>
              </w:numPr>
              <w:ind w:firstLineChars="0"/>
              <w:jc w:val="both"/>
            </w:pPr>
            <w:r w:rsidRPr="00A27A1A">
              <w:t>In balanced MPL/distance calculation, half of sum MPL (L = (R2D MPL + D2R MPL)/2) is calculated first. Then, mid point rx power L between Reader EIRP and Reader D2R sensitivity is computed; R = Reader EIRP – L.</w:t>
            </w:r>
          </w:p>
          <w:p w14:paraId="3D58130D" w14:textId="77777777" w:rsidR="008A185A" w:rsidRPr="00A27A1A" w:rsidRDefault="008A185A" w:rsidP="00BE18BC">
            <w:pPr>
              <w:pStyle w:val="ListParagraph"/>
              <w:numPr>
                <w:ilvl w:val="0"/>
                <w:numId w:val="54"/>
              </w:numPr>
              <w:ind w:firstLineChars="0"/>
              <w:jc w:val="both"/>
            </w:pPr>
            <w:r w:rsidRPr="00A27A1A">
              <w:t>K = max(R, dev sensitivity - device ant gain  + dev mod loss + cable loss)</w:t>
            </w:r>
          </w:p>
          <w:p w14:paraId="76DFBFFF" w14:textId="77777777" w:rsidR="008A185A" w:rsidRPr="00A27A1A" w:rsidRDefault="008A185A" w:rsidP="00BE18BC">
            <w:pPr>
              <w:pStyle w:val="ListParagraph"/>
              <w:numPr>
                <w:ilvl w:val="0"/>
                <w:numId w:val="54"/>
              </w:numPr>
              <w:ind w:firstLineChars="0"/>
              <w:jc w:val="both"/>
            </w:pPr>
            <w:r w:rsidRPr="00A27A1A">
              <w:t>This allows shorter link to increase and longer link to decrease making them be balanced.</w:t>
            </w:r>
          </w:p>
          <w:p w14:paraId="3A78813C" w14:textId="59DE9930" w:rsidR="00BB0FC8" w:rsidRPr="00A27A1A" w:rsidRDefault="008A185A" w:rsidP="00BE18BC">
            <w:pPr>
              <w:pStyle w:val="ListParagraph"/>
              <w:numPr>
                <w:ilvl w:val="0"/>
                <w:numId w:val="54"/>
              </w:numPr>
              <w:ind w:firstLineChars="0"/>
              <w:jc w:val="both"/>
            </w:pPr>
            <w:r w:rsidRPr="00A27A1A">
              <w:t>In monostatic case, balanced MPL maximizes min(R2D MPL, D2R MPL).</w:t>
            </w:r>
          </w:p>
        </w:tc>
      </w:tr>
      <w:tr w:rsidR="008A185A" w:rsidRPr="00A27A1A" w14:paraId="57BE46FA" w14:textId="77777777" w:rsidTr="006522A2">
        <w:tc>
          <w:tcPr>
            <w:tcW w:w="2336" w:type="dxa"/>
          </w:tcPr>
          <w:p w14:paraId="4D0FAE74" w14:textId="59D07622" w:rsidR="008A185A" w:rsidRPr="00A27A1A" w:rsidRDefault="008A185A" w:rsidP="006522A2">
            <w:pPr>
              <w:rPr>
                <w:rFonts w:ascii="Times New Roman" w:eastAsiaTheme="minorEastAsia" w:hAnsi="Times New Roman"/>
                <w:sz w:val="22"/>
                <w:lang w:eastAsia="zh-CN"/>
              </w:rPr>
            </w:pPr>
          </w:p>
        </w:tc>
        <w:tc>
          <w:tcPr>
            <w:tcW w:w="7626" w:type="dxa"/>
          </w:tcPr>
          <w:p w14:paraId="6DA46B89" w14:textId="77777777" w:rsidR="008A185A" w:rsidRPr="00A27A1A" w:rsidRDefault="008A185A" w:rsidP="006522A2">
            <w:pPr>
              <w:rPr>
                <w:rFonts w:ascii="Times New Roman" w:eastAsiaTheme="minorEastAsia" w:hAnsi="Times New Roman"/>
                <w:sz w:val="22"/>
                <w:lang w:eastAsia="zh-CN"/>
              </w:rPr>
            </w:pPr>
          </w:p>
        </w:tc>
      </w:tr>
      <w:tr w:rsidR="008A185A" w:rsidRPr="00A27A1A" w14:paraId="5848FFE2" w14:textId="77777777" w:rsidTr="006522A2">
        <w:tc>
          <w:tcPr>
            <w:tcW w:w="2336" w:type="dxa"/>
          </w:tcPr>
          <w:p w14:paraId="39B5C75A" w14:textId="77777777" w:rsidR="008A185A" w:rsidRPr="00A27A1A" w:rsidRDefault="008A185A" w:rsidP="006522A2">
            <w:pPr>
              <w:rPr>
                <w:rFonts w:ascii="Times New Roman" w:hAnsi="Times New Roman"/>
                <w:sz w:val="22"/>
              </w:rPr>
            </w:pPr>
          </w:p>
        </w:tc>
        <w:tc>
          <w:tcPr>
            <w:tcW w:w="7626" w:type="dxa"/>
          </w:tcPr>
          <w:p w14:paraId="0DAD9C11" w14:textId="77777777" w:rsidR="008A185A" w:rsidRPr="00A27A1A" w:rsidRDefault="008A185A" w:rsidP="006522A2">
            <w:pPr>
              <w:rPr>
                <w:rFonts w:ascii="Times New Roman" w:hAnsi="Times New Roman"/>
                <w:sz w:val="22"/>
                <w:lang w:eastAsia="zh-CN"/>
              </w:rPr>
            </w:pPr>
          </w:p>
        </w:tc>
      </w:tr>
    </w:tbl>
    <w:p w14:paraId="21588CE8" w14:textId="6A3C4C25" w:rsidR="008A185A" w:rsidRPr="00A27A1A" w:rsidRDefault="008A185A" w:rsidP="008A185A">
      <w:pPr>
        <w:pStyle w:val="Heading4"/>
        <w:rPr>
          <w:rFonts w:eastAsiaTheme="minorEastAsia"/>
          <w:lang w:eastAsia="zh-CN"/>
        </w:rPr>
      </w:pPr>
      <w:r w:rsidRPr="00A27A1A">
        <w:rPr>
          <w:rFonts w:eastAsiaTheme="minorEastAsia" w:hint="eastAsia"/>
          <w:lang w:eastAsia="zh-CN"/>
        </w:rPr>
        <w:t>Discussion (round 1)</w:t>
      </w:r>
    </w:p>
    <w:p w14:paraId="623015AB" w14:textId="77EDDB62" w:rsidR="00567234" w:rsidRPr="00A27A1A" w:rsidRDefault="00567234" w:rsidP="00567234">
      <w:pPr>
        <w:pStyle w:val="Heading4"/>
        <w:numPr>
          <w:ilvl w:val="0"/>
          <w:numId w:val="0"/>
        </w:numPr>
        <w:ind w:left="864" w:hanging="864"/>
        <w:rPr>
          <w:rFonts w:eastAsiaTheme="minorEastAsia"/>
          <w:lang w:eastAsia="zh-CN"/>
        </w:rPr>
      </w:pPr>
      <w:r w:rsidRPr="00A27A1A">
        <w:rPr>
          <w:rFonts w:eastAsiaTheme="minorEastAsia" w:hint="eastAsia"/>
          <w:lang w:eastAsia="zh-CN"/>
        </w:rPr>
        <w:t>[H][P</w:t>
      </w:r>
      <w:r w:rsidRPr="00A27A1A">
        <w:rPr>
          <w:rFonts w:eastAsiaTheme="minorEastAsia"/>
          <w:lang w:eastAsia="zh-CN"/>
        </w:rPr>
        <w:fldChar w:fldCharType="begin"/>
      </w:r>
      <w:r w:rsidRPr="00A27A1A">
        <w:rPr>
          <w:rFonts w:eastAsiaTheme="minorEastAsia"/>
          <w:lang w:eastAsia="zh-CN"/>
        </w:rPr>
        <w:instrText xml:space="preserve"> </w:instrText>
      </w:r>
      <w:r w:rsidRPr="00A27A1A">
        <w:rPr>
          <w:rFonts w:eastAsiaTheme="minorEastAsia" w:hint="eastAsia"/>
          <w:lang w:eastAsia="zh-CN"/>
        </w:rPr>
        <w:instrText>REF _Ref163814288 \r \h</w:instrText>
      </w:r>
      <w:r w:rsidRPr="00A27A1A">
        <w:rPr>
          <w:rFonts w:eastAsiaTheme="minorEastAsia"/>
          <w:lang w:eastAsia="zh-CN"/>
        </w:rPr>
        <w:instrText xml:space="preserve">  \* MERGEFORMAT </w:instrText>
      </w:r>
      <w:r w:rsidRPr="00A27A1A">
        <w:rPr>
          <w:rFonts w:eastAsiaTheme="minorEastAsia"/>
          <w:lang w:eastAsia="zh-CN"/>
        </w:rPr>
      </w:r>
      <w:r w:rsidRPr="00A27A1A">
        <w:rPr>
          <w:rFonts w:eastAsiaTheme="minorEastAsia"/>
          <w:lang w:eastAsia="zh-CN"/>
        </w:rPr>
        <w:fldChar w:fldCharType="separate"/>
      </w:r>
      <w:r w:rsidR="005B10FD">
        <w:rPr>
          <w:rFonts w:eastAsiaTheme="minorEastAsia"/>
          <w:lang w:eastAsia="zh-CN"/>
        </w:rPr>
        <w:t>3.4.3</w:t>
      </w:r>
      <w:r w:rsidRPr="00A27A1A">
        <w:rPr>
          <w:rFonts w:eastAsiaTheme="minorEastAsia"/>
          <w:lang w:eastAsia="zh-CN"/>
        </w:rPr>
        <w:fldChar w:fldCharType="end"/>
      </w:r>
      <w:r w:rsidRPr="00A27A1A">
        <w:rPr>
          <w:rFonts w:eastAsiaTheme="minorEastAsia" w:hint="eastAsia"/>
          <w:lang w:eastAsia="zh-CN"/>
        </w:rPr>
        <w:t xml:space="preserve">-v1] </w:t>
      </w:r>
    </w:p>
    <w:tbl>
      <w:tblPr>
        <w:tblStyle w:val="TableGrid"/>
        <w:tblW w:w="0" w:type="auto"/>
        <w:tblLook w:val="04A0" w:firstRow="1" w:lastRow="0" w:firstColumn="1" w:lastColumn="0" w:noHBand="0" w:noVBand="1"/>
      </w:tblPr>
      <w:tblGrid>
        <w:gridCol w:w="9631"/>
      </w:tblGrid>
      <w:tr w:rsidR="00567234" w:rsidRPr="00567234" w14:paraId="08ED3C07" w14:textId="77777777" w:rsidTr="00567234">
        <w:tc>
          <w:tcPr>
            <w:tcW w:w="9631" w:type="dxa"/>
          </w:tcPr>
          <w:p w14:paraId="64D93639" w14:textId="73746506" w:rsidR="00567234" w:rsidRPr="00A27A1A" w:rsidRDefault="00567234" w:rsidP="00567234">
            <w:pPr>
              <w:rPr>
                <w:rFonts w:eastAsiaTheme="minorEastAsia"/>
                <w:lang w:eastAsia="zh-CN"/>
              </w:rPr>
            </w:pPr>
            <w:r w:rsidRPr="00A27A1A">
              <w:rPr>
                <w:rFonts w:eastAsiaTheme="minorEastAsia" w:hint="eastAsia"/>
                <w:lang w:eastAsia="zh-CN"/>
              </w:rPr>
              <w:t>Proposal</w:t>
            </w:r>
            <w:r w:rsidRPr="00A27A1A">
              <w:rPr>
                <w:rFonts w:eastAsiaTheme="minorEastAsia" w:hint="eastAsia"/>
                <w:lang w:eastAsia="zh-CN"/>
              </w:rPr>
              <w:t>：</w:t>
            </w:r>
          </w:p>
          <w:p w14:paraId="6E54A6F3" w14:textId="77777777" w:rsidR="00567234" w:rsidRPr="00A27A1A" w:rsidRDefault="00567234" w:rsidP="00567234">
            <w:pPr>
              <w:rPr>
                <w:rFonts w:eastAsiaTheme="minorEastAsia"/>
                <w:lang w:eastAsia="zh-CN"/>
              </w:rPr>
            </w:pPr>
          </w:p>
          <w:p w14:paraId="7C021726" w14:textId="173D65B6" w:rsidR="00567234" w:rsidRPr="00A27A1A" w:rsidRDefault="00567234" w:rsidP="00567234">
            <w:pPr>
              <w:rPr>
                <w:rFonts w:eastAsiaTheme="minorEastAsia"/>
                <w:b/>
                <w:bCs/>
                <w:lang w:eastAsia="zh-CN"/>
              </w:rPr>
            </w:pPr>
            <w:r w:rsidRPr="00A27A1A">
              <w:rPr>
                <w:rFonts w:eastAsiaTheme="minorEastAsia" w:hint="eastAsia"/>
                <w:b/>
                <w:bCs/>
                <w:lang w:eastAsia="zh-CN"/>
              </w:rPr>
              <w:t>For D1T1-A2, D2T2-A2, (i.e., monostatic backscatter)</w:t>
            </w:r>
          </w:p>
          <w:p w14:paraId="773F02F7" w14:textId="2BEB0EDE" w:rsidR="00567234" w:rsidRPr="00A27A1A" w:rsidRDefault="00567234" w:rsidP="00BE18BC">
            <w:pPr>
              <w:pStyle w:val="ListParagraph"/>
              <w:numPr>
                <w:ilvl w:val="0"/>
                <w:numId w:val="30"/>
              </w:numPr>
              <w:ind w:firstLineChars="0"/>
              <w:rPr>
                <w:rFonts w:eastAsiaTheme="minorEastAsia"/>
                <w:lang w:eastAsia="zh-CN"/>
              </w:rPr>
            </w:pPr>
            <w:r w:rsidRPr="00A27A1A">
              <w:rPr>
                <w:rFonts w:eastAsiaTheme="minorEastAsia" w:hint="eastAsia"/>
                <w:lang w:eastAsia="zh-CN"/>
              </w:rPr>
              <w:t>The Device Tx Power is calculated by assuming CW2D</w:t>
            </w:r>
            <w:r w:rsidR="00392F5D" w:rsidRPr="00A27A1A">
              <w:rPr>
                <w:rFonts w:eastAsiaTheme="minorEastAsia" w:hint="eastAsia"/>
                <w:lang w:eastAsia="zh-CN"/>
              </w:rPr>
              <w:t>/R2D</w:t>
            </w:r>
            <w:r w:rsidRPr="00A27A1A">
              <w:rPr>
                <w:rFonts w:eastAsiaTheme="minorEastAsia" w:hint="eastAsia"/>
                <w:lang w:eastAsia="zh-CN"/>
              </w:rPr>
              <w:t xml:space="preserve"> MPL = D2R MPL.</w:t>
            </w:r>
          </w:p>
          <w:p w14:paraId="4761A8CE" w14:textId="77777777" w:rsidR="00567234" w:rsidRPr="00A27A1A" w:rsidRDefault="00567234" w:rsidP="00567234">
            <w:pPr>
              <w:rPr>
                <w:rFonts w:eastAsiaTheme="minorEastAsia"/>
                <w:lang w:eastAsia="zh-CN"/>
              </w:rPr>
            </w:pPr>
          </w:p>
          <w:p w14:paraId="0895B00B" w14:textId="75437EE9" w:rsidR="00567234" w:rsidRPr="00A27A1A" w:rsidRDefault="00567234" w:rsidP="00567234">
            <w:pPr>
              <w:rPr>
                <w:rFonts w:eastAsiaTheme="minorEastAsia"/>
                <w:b/>
                <w:bCs/>
                <w:lang w:eastAsia="zh-CN"/>
              </w:rPr>
            </w:pPr>
            <w:r w:rsidRPr="00A27A1A">
              <w:rPr>
                <w:rFonts w:eastAsiaTheme="minorEastAsia" w:hint="eastAsia"/>
                <w:b/>
                <w:bCs/>
                <w:lang w:eastAsia="zh-CN"/>
              </w:rPr>
              <w:t>For D1T1-A1, D2T2-A1 (i.e., bistatic backscatter)</w:t>
            </w:r>
          </w:p>
          <w:p w14:paraId="718F5B3A" w14:textId="77777777" w:rsidR="00567234" w:rsidRPr="00A27A1A" w:rsidRDefault="00567234" w:rsidP="00BE18BC">
            <w:pPr>
              <w:pStyle w:val="ListParagraph"/>
              <w:numPr>
                <w:ilvl w:val="0"/>
                <w:numId w:val="30"/>
              </w:numPr>
              <w:ind w:firstLineChars="0"/>
              <w:rPr>
                <w:rFonts w:eastAsiaTheme="minorEastAsia"/>
                <w:lang w:eastAsia="zh-CN"/>
              </w:rPr>
            </w:pPr>
            <w:r w:rsidRPr="00A27A1A">
              <w:rPr>
                <w:rFonts w:eastAsiaTheme="minorEastAsia" w:hint="eastAsia"/>
                <w:lang w:eastAsia="zh-CN"/>
              </w:rPr>
              <w:t>The Device Tx Power is calculated by assuming CW2D MPL = D2R MPL.</w:t>
            </w:r>
          </w:p>
          <w:p w14:paraId="23ABB9FB" w14:textId="77777777" w:rsidR="00567234" w:rsidRPr="00A27A1A" w:rsidRDefault="00567234" w:rsidP="00567234">
            <w:pPr>
              <w:rPr>
                <w:rFonts w:eastAsiaTheme="minorEastAsia"/>
                <w:b/>
                <w:bCs/>
                <w:lang w:eastAsia="zh-CN"/>
              </w:rPr>
            </w:pPr>
          </w:p>
          <w:p w14:paraId="0E0A9A0B" w14:textId="20C69B52" w:rsidR="00567234" w:rsidRPr="00A27A1A" w:rsidRDefault="00567234" w:rsidP="00567234">
            <w:pPr>
              <w:rPr>
                <w:rFonts w:eastAsiaTheme="minorEastAsia"/>
                <w:b/>
                <w:bCs/>
                <w:lang w:eastAsia="zh-CN"/>
              </w:rPr>
            </w:pPr>
            <w:r w:rsidRPr="00A27A1A">
              <w:rPr>
                <w:rFonts w:eastAsiaTheme="minorEastAsia" w:hint="eastAsia"/>
                <w:b/>
                <w:bCs/>
                <w:lang w:eastAsia="zh-CN"/>
              </w:rPr>
              <w:t>For D1T1-B, (i.e., bistatic backscatter)</w:t>
            </w:r>
          </w:p>
          <w:p w14:paraId="47C452E4" w14:textId="14CBC15C" w:rsidR="00567234" w:rsidRPr="00A27A1A" w:rsidRDefault="00567234" w:rsidP="00BE18BC">
            <w:pPr>
              <w:pStyle w:val="ListParagraph"/>
              <w:numPr>
                <w:ilvl w:val="0"/>
                <w:numId w:val="30"/>
              </w:numPr>
              <w:ind w:firstLineChars="0"/>
              <w:rPr>
                <w:rFonts w:eastAsiaTheme="minorEastAsia"/>
                <w:b/>
                <w:bCs/>
                <w:lang w:eastAsia="zh-CN"/>
              </w:rPr>
            </w:pPr>
            <w:r w:rsidRPr="00A27A1A">
              <w:rPr>
                <w:rFonts w:eastAsiaTheme="minorEastAsia" w:hint="eastAsia"/>
                <w:lang w:eastAsia="zh-CN"/>
              </w:rPr>
              <w:t xml:space="preserve">Company report </w:t>
            </w:r>
            <w:r w:rsidR="00114511" w:rsidRPr="00A27A1A">
              <w:rPr>
                <w:rFonts w:ascii="Times New Roman" w:eastAsia="DengXian" w:hAnsi="Times New Roman" w:hint="eastAsia"/>
                <w:szCs w:val="20"/>
                <w:lang w:eastAsia="zh-CN"/>
              </w:rPr>
              <w:t>CW2D</w:t>
            </w:r>
            <w:r w:rsidRPr="00A27A1A">
              <w:rPr>
                <w:rFonts w:ascii="Times New Roman" w:eastAsia="DengXian" w:hAnsi="Times New Roman" w:hint="eastAsia"/>
                <w:szCs w:val="20"/>
              </w:rPr>
              <w:t xml:space="preserve"> distance (m)</w:t>
            </w:r>
            <w:r w:rsidRPr="00A27A1A">
              <w:rPr>
                <w:rFonts w:ascii="Times New Roman" w:eastAsia="DengXian" w:hAnsi="Times New Roman" w:hint="eastAsia"/>
                <w:szCs w:val="20"/>
                <w:lang w:eastAsia="zh-CN"/>
              </w:rPr>
              <w:t xml:space="preserve">, </w:t>
            </w:r>
            <w:r w:rsidRPr="00A27A1A">
              <w:rPr>
                <w:rFonts w:ascii="Times New Roman" w:eastAsia="DengXian" w:hAnsi="Times New Roman"/>
                <w:szCs w:val="20"/>
              </w:rPr>
              <w:t xml:space="preserve">CW </w:t>
            </w:r>
            <w:r w:rsidRPr="00A27A1A">
              <w:rPr>
                <w:rFonts w:ascii="Times New Roman" w:eastAsia="DengXian" w:hAnsi="Times New Roman" w:hint="eastAsia"/>
                <w:szCs w:val="20"/>
                <w:lang w:eastAsia="zh-CN"/>
              </w:rPr>
              <w:t xml:space="preserve">node </w:t>
            </w:r>
            <w:r w:rsidRPr="00A27A1A">
              <w:rPr>
                <w:rFonts w:ascii="Times New Roman" w:eastAsia="DengXian" w:hAnsi="Times New Roman"/>
                <w:szCs w:val="20"/>
              </w:rPr>
              <w:t>Tx antenna gain (dBi)</w:t>
            </w:r>
            <w:r w:rsidRPr="00A27A1A">
              <w:rPr>
                <w:rFonts w:ascii="Times New Roman" w:eastAsia="DengXian" w:hAnsi="Times New Roman" w:hint="eastAsia"/>
                <w:szCs w:val="20"/>
                <w:lang w:eastAsia="zh-CN"/>
              </w:rPr>
              <w:t xml:space="preserve">, </w:t>
            </w:r>
            <w:r w:rsidRPr="00A27A1A">
              <w:rPr>
                <w:rFonts w:ascii="Times New Roman" w:eastAsia="DengXian" w:hAnsi="Times New Roman"/>
                <w:szCs w:val="20"/>
                <w:lang w:bidi="ar"/>
              </w:rPr>
              <w:t xml:space="preserve">CW </w:t>
            </w:r>
            <w:r w:rsidRPr="00A27A1A">
              <w:rPr>
                <w:rFonts w:ascii="Times New Roman" w:eastAsia="DengXian" w:hAnsi="Times New Roman" w:hint="eastAsia"/>
                <w:szCs w:val="20"/>
                <w:lang w:eastAsia="zh-CN" w:bidi="ar"/>
              </w:rPr>
              <w:t xml:space="preserve">node </w:t>
            </w:r>
            <w:r w:rsidRPr="00A27A1A">
              <w:rPr>
                <w:rFonts w:ascii="Times New Roman" w:eastAsia="DengXian" w:hAnsi="Times New Roman"/>
                <w:szCs w:val="20"/>
                <w:lang w:bidi="ar"/>
              </w:rPr>
              <w:t>Tx power (dBm)</w:t>
            </w:r>
          </w:p>
          <w:p w14:paraId="51ACC5D3" w14:textId="77777777" w:rsidR="00567234" w:rsidRPr="00A27A1A" w:rsidRDefault="00567234" w:rsidP="00567234">
            <w:pPr>
              <w:rPr>
                <w:rFonts w:eastAsiaTheme="minorEastAsia"/>
                <w:lang w:eastAsia="zh-CN"/>
              </w:rPr>
            </w:pPr>
          </w:p>
          <w:p w14:paraId="6C2E170D" w14:textId="29D2A17B" w:rsidR="00567234" w:rsidRPr="00A27A1A" w:rsidRDefault="00567234" w:rsidP="00567234">
            <w:pPr>
              <w:rPr>
                <w:rFonts w:eastAsiaTheme="minorEastAsia"/>
                <w:b/>
                <w:bCs/>
                <w:lang w:eastAsia="zh-CN"/>
              </w:rPr>
            </w:pPr>
            <w:r w:rsidRPr="00A27A1A">
              <w:rPr>
                <w:rFonts w:eastAsiaTheme="minorEastAsia" w:hint="eastAsia"/>
                <w:b/>
                <w:bCs/>
                <w:lang w:eastAsia="zh-CN"/>
              </w:rPr>
              <w:t>For D2T2-B, (i.e., bistatic backscatter)</w:t>
            </w:r>
          </w:p>
          <w:p w14:paraId="45C6E517" w14:textId="1CB4E3AB" w:rsidR="00567234" w:rsidRPr="00A27A1A" w:rsidRDefault="00567234" w:rsidP="00BE18BC">
            <w:pPr>
              <w:pStyle w:val="ListParagraph"/>
              <w:numPr>
                <w:ilvl w:val="0"/>
                <w:numId w:val="30"/>
              </w:numPr>
              <w:ind w:firstLineChars="0"/>
              <w:rPr>
                <w:rFonts w:eastAsiaTheme="minorEastAsia"/>
                <w:b/>
                <w:bCs/>
                <w:lang w:eastAsia="zh-CN"/>
              </w:rPr>
            </w:pPr>
            <w:r w:rsidRPr="00A27A1A">
              <w:rPr>
                <w:rFonts w:eastAsiaTheme="minorEastAsia" w:hint="eastAsia"/>
                <w:lang w:eastAsia="zh-CN"/>
              </w:rPr>
              <w:t xml:space="preserve">Company report </w:t>
            </w:r>
            <w:r w:rsidR="00114511" w:rsidRPr="00A27A1A">
              <w:rPr>
                <w:rFonts w:ascii="Times New Roman" w:eastAsia="DengXian" w:hAnsi="Times New Roman" w:hint="eastAsia"/>
                <w:szCs w:val="20"/>
                <w:lang w:eastAsia="zh-CN"/>
              </w:rPr>
              <w:t>CW2D</w:t>
            </w:r>
            <w:r w:rsidRPr="00A27A1A">
              <w:rPr>
                <w:rFonts w:ascii="Times New Roman" w:eastAsia="DengXian" w:hAnsi="Times New Roman" w:hint="eastAsia"/>
                <w:szCs w:val="20"/>
              </w:rPr>
              <w:t xml:space="preserve"> distance (m)</w:t>
            </w:r>
            <w:r w:rsidRPr="00A27A1A">
              <w:rPr>
                <w:rFonts w:ascii="Times New Roman" w:eastAsia="DengXian" w:hAnsi="Times New Roman" w:hint="eastAsia"/>
                <w:szCs w:val="20"/>
                <w:lang w:eastAsia="zh-CN"/>
              </w:rPr>
              <w:t xml:space="preserve">, </w:t>
            </w:r>
            <w:r w:rsidRPr="00A27A1A">
              <w:rPr>
                <w:rFonts w:ascii="Times New Roman" w:eastAsia="DengXian" w:hAnsi="Times New Roman"/>
                <w:szCs w:val="20"/>
              </w:rPr>
              <w:t xml:space="preserve">CW </w:t>
            </w:r>
            <w:r w:rsidRPr="00A27A1A">
              <w:rPr>
                <w:rFonts w:ascii="Times New Roman" w:eastAsia="DengXian" w:hAnsi="Times New Roman" w:hint="eastAsia"/>
                <w:szCs w:val="20"/>
                <w:lang w:eastAsia="zh-CN"/>
              </w:rPr>
              <w:t xml:space="preserve">node </w:t>
            </w:r>
            <w:r w:rsidRPr="00A27A1A">
              <w:rPr>
                <w:rFonts w:ascii="Times New Roman" w:eastAsia="DengXian" w:hAnsi="Times New Roman"/>
                <w:szCs w:val="20"/>
              </w:rPr>
              <w:t>Tx antenna gain (dBi)</w:t>
            </w:r>
            <w:r w:rsidRPr="00A27A1A">
              <w:rPr>
                <w:rFonts w:ascii="Times New Roman" w:eastAsia="DengXian" w:hAnsi="Times New Roman" w:hint="eastAsia"/>
                <w:szCs w:val="20"/>
                <w:lang w:eastAsia="zh-CN"/>
              </w:rPr>
              <w:t xml:space="preserve">, </w:t>
            </w:r>
            <w:r w:rsidRPr="00A27A1A">
              <w:rPr>
                <w:rFonts w:ascii="Times New Roman" w:eastAsia="DengXian" w:hAnsi="Times New Roman"/>
                <w:szCs w:val="20"/>
                <w:lang w:bidi="ar"/>
              </w:rPr>
              <w:t>CW</w:t>
            </w:r>
            <w:r w:rsidRPr="00A27A1A">
              <w:rPr>
                <w:rFonts w:ascii="Times New Roman" w:eastAsia="DengXian" w:hAnsi="Times New Roman" w:hint="eastAsia"/>
                <w:szCs w:val="20"/>
                <w:lang w:eastAsia="zh-CN" w:bidi="ar"/>
              </w:rPr>
              <w:t xml:space="preserve"> node</w:t>
            </w:r>
            <w:r w:rsidRPr="00A27A1A">
              <w:rPr>
                <w:rFonts w:ascii="Times New Roman" w:eastAsia="DengXian" w:hAnsi="Times New Roman"/>
                <w:szCs w:val="20"/>
                <w:lang w:bidi="ar"/>
              </w:rPr>
              <w:t xml:space="preserve"> Tx power (dBm)</w:t>
            </w:r>
          </w:p>
          <w:p w14:paraId="489B4D31" w14:textId="77777777" w:rsidR="00567234" w:rsidRPr="00A27A1A" w:rsidRDefault="00567234" w:rsidP="002A708A">
            <w:pPr>
              <w:rPr>
                <w:rFonts w:eastAsiaTheme="minorEastAsia"/>
                <w:lang w:eastAsia="zh-CN"/>
              </w:rPr>
            </w:pPr>
          </w:p>
        </w:tc>
      </w:tr>
    </w:tbl>
    <w:p w14:paraId="6A40CB2B" w14:textId="1FB055A2" w:rsidR="008A185A" w:rsidRDefault="008A185A" w:rsidP="008A185A">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00A27A1A" w:rsidRPr="00A223DC" w14:paraId="0CD1C33F" w14:textId="77777777" w:rsidTr="00617F4B">
        <w:tc>
          <w:tcPr>
            <w:tcW w:w="2336" w:type="dxa"/>
          </w:tcPr>
          <w:p w14:paraId="5002B37F" w14:textId="77777777" w:rsidR="00A27A1A" w:rsidRPr="00A223DC" w:rsidRDefault="00A27A1A" w:rsidP="00617F4B">
            <w:pPr>
              <w:rPr>
                <w:rFonts w:ascii="Times New Roman" w:hAnsi="Times New Roman"/>
                <w:b/>
                <w:bCs/>
              </w:rPr>
            </w:pPr>
            <w:r w:rsidRPr="00A223DC">
              <w:rPr>
                <w:rFonts w:ascii="Times New Roman" w:hAnsi="Times New Roman"/>
                <w:b/>
                <w:bCs/>
              </w:rPr>
              <w:t>Company</w:t>
            </w:r>
          </w:p>
        </w:tc>
        <w:tc>
          <w:tcPr>
            <w:tcW w:w="7626" w:type="dxa"/>
          </w:tcPr>
          <w:p w14:paraId="12ACDE1D" w14:textId="77777777" w:rsidR="00A27A1A" w:rsidRPr="00A223DC" w:rsidRDefault="00A27A1A" w:rsidP="00617F4B">
            <w:pPr>
              <w:jc w:val="center"/>
              <w:rPr>
                <w:rFonts w:ascii="Times New Roman" w:hAnsi="Times New Roman"/>
                <w:b/>
                <w:bCs/>
              </w:rPr>
            </w:pPr>
            <w:r w:rsidRPr="00A223DC">
              <w:rPr>
                <w:rFonts w:ascii="Times New Roman" w:hAnsi="Times New Roman"/>
                <w:b/>
                <w:bCs/>
              </w:rPr>
              <w:t>Comments</w:t>
            </w:r>
          </w:p>
        </w:tc>
      </w:tr>
      <w:tr w:rsidR="00A27A1A" w:rsidRPr="00A223DC" w14:paraId="3C611C4C" w14:textId="77777777" w:rsidTr="00617F4B">
        <w:tc>
          <w:tcPr>
            <w:tcW w:w="2336" w:type="dxa"/>
          </w:tcPr>
          <w:p w14:paraId="663C1104" w14:textId="77777777" w:rsidR="00A27A1A" w:rsidRPr="00A56528" w:rsidRDefault="00A27A1A" w:rsidP="00617F4B">
            <w:pPr>
              <w:rPr>
                <w:rFonts w:ascii="Times New Roman" w:eastAsiaTheme="minorEastAsia" w:hAnsi="Times New Roman"/>
                <w:sz w:val="22"/>
                <w:lang w:eastAsia="zh-CN"/>
              </w:rPr>
            </w:pPr>
          </w:p>
        </w:tc>
        <w:tc>
          <w:tcPr>
            <w:tcW w:w="7626" w:type="dxa"/>
          </w:tcPr>
          <w:p w14:paraId="2965AB15" w14:textId="77777777" w:rsidR="00A27A1A" w:rsidRPr="00A56528" w:rsidRDefault="00A27A1A" w:rsidP="00617F4B">
            <w:pPr>
              <w:rPr>
                <w:rFonts w:ascii="Times New Roman" w:eastAsiaTheme="minorEastAsia" w:hAnsi="Times New Roman"/>
                <w:sz w:val="22"/>
                <w:lang w:eastAsia="zh-CN"/>
              </w:rPr>
            </w:pPr>
          </w:p>
        </w:tc>
      </w:tr>
      <w:tr w:rsidR="00A27A1A" w:rsidRPr="00A223DC" w14:paraId="41237E10" w14:textId="77777777" w:rsidTr="00617F4B">
        <w:tc>
          <w:tcPr>
            <w:tcW w:w="2336" w:type="dxa"/>
          </w:tcPr>
          <w:p w14:paraId="74875703" w14:textId="77777777" w:rsidR="00A27A1A" w:rsidRPr="00A223DC" w:rsidRDefault="00A27A1A" w:rsidP="00617F4B">
            <w:pPr>
              <w:rPr>
                <w:rFonts w:ascii="Times New Roman" w:hAnsi="Times New Roman"/>
                <w:sz w:val="22"/>
              </w:rPr>
            </w:pPr>
          </w:p>
        </w:tc>
        <w:tc>
          <w:tcPr>
            <w:tcW w:w="7626" w:type="dxa"/>
          </w:tcPr>
          <w:p w14:paraId="07221244" w14:textId="77777777" w:rsidR="00A27A1A" w:rsidRPr="00A223DC" w:rsidRDefault="00A27A1A" w:rsidP="00617F4B">
            <w:pPr>
              <w:rPr>
                <w:rFonts w:ascii="Times New Roman" w:hAnsi="Times New Roman"/>
                <w:sz w:val="22"/>
                <w:lang w:eastAsia="zh-CN"/>
              </w:rPr>
            </w:pPr>
          </w:p>
        </w:tc>
      </w:tr>
      <w:tr w:rsidR="00A27A1A" w:rsidRPr="00A223DC" w14:paraId="7D0EBD7B" w14:textId="77777777" w:rsidTr="00617F4B">
        <w:tc>
          <w:tcPr>
            <w:tcW w:w="2336" w:type="dxa"/>
          </w:tcPr>
          <w:p w14:paraId="09A810F8" w14:textId="77777777" w:rsidR="00A27A1A" w:rsidRPr="0043438B" w:rsidRDefault="00A27A1A" w:rsidP="00617F4B">
            <w:pPr>
              <w:rPr>
                <w:rFonts w:ascii="Times New Roman" w:hAnsi="Times New Roman"/>
                <w:szCs w:val="20"/>
              </w:rPr>
            </w:pPr>
          </w:p>
        </w:tc>
        <w:tc>
          <w:tcPr>
            <w:tcW w:w="7626" w:type="dxa"/>
          </w:tcPr>
          <w:p w14:paraId="0F9FB5D1" w14:textId="77777777" w:rsidR="00A27A1A" w:rsidRPr="0043438B" w:rsidRDefault="00A27A1A" w:rsidP="00617F4B">
            <w:pPr>
              <w:rPr>
                <w:rFonts w:ascii="Times New Roman" w:hAnsi="Times New Roman"/>
                <w:szCs w:val="20"/>
                <w:lang w:eastAsia="zh-CN"/>
              </w:rPr>
            </w:pPr>
          </w:p>
        </w:tc>
      </w:tr>
      <w:tr w:rsidR="00A27A1A" w:rsidRPr="00A223DC" w14:paraId="24E62B5B" w14:textId="77777777" w:rsidTr="00617F4B">
        <w:tc>
          <w:tcPr>
            <w:tcW w:w="2336" w:type="dxa"/>
          </w:tcPr>
          <w:p w14:paraId="39881E7B" w14:textId="77777777" w:rsidR="00A27A1A" w:rsidRPr="0015246D" w:rsidRDefault="00A27A1A" w:rsidP="00617F4B">
            <w:pPr>
              <w:rPr>
                <w:rFonts w:ascii="Times New Roman" w:hAnsi="Times New Roman"/>
                <w:szCs w:val="20"/>
              </w:rPr>
            </w:pPr>
          </w:p>
        </w:tc>
        <w:tc>
          <w:tcPr>
            <w:tcW w:w="7626" w:type="dxa"/>
          </w:tcPr>
          <w:p w14:paraId="360625D5" w14:textId="77777777" w:rsidR="00A27A1A" w:rsidRPr="0043438B" w:rsidRDefault="00A27A1A" w:rsidP="00617F4B">
            <w:pPr>
              <w:rPr>
                <w:rFonts w:ascii="Times New Roman" w:hAnsi="Times New Roman"/>
                <w:szCs w:val="20"/>
                <w:lang w:eastAsia="zh-CN"/>
              </w:rPr>
            </w:pPr>
          </w:p>
        </w:tc>
      </w:tr>
      <w:tr w:rsidR="00A27A1A" w:rsidRPr="00A223DC" w14:paraId="5AF69D4B" w14:textId="77777777" w:rsidTr="00617F4B">
        <w:tc>
          <w:tcPr>
            <w:tcW w:w="2336" w:type="dxa"/>
          </w:tcPr>
          <w:p w14:paraId="2D1A06C5" w14:textId="77777777" w:rsidR="00A27A1A" w:rsidRPr="00A04D89" w:rsidRDefault="00A27A1A" w:rsidP="00617F4B">
            <w:pPr>
              <w:rPr>
                <w:rFonts w:ascii="Times New Roman" w:eastAsiaTheme="minorEastAsia" w:hAnsi="Times New Roman"/>
                <w:sz w:val="22"/>
                <w:lang w:eastAsia="zh-CN"/>
              </w:rPr>
            </w:pPr>
          </w:p>
        </w:tc>
        <w:tc>
          <w:tcPr>
            <w:tcW w:w="7626" w:type="dxa"/>
          </w:tcPr>
          <w:p w14:paraId="5A827CB2" w14:textId="77777777" w:rsidR="00A27A1A" w:rsidRDefault="00A27A1A" w:rsidP="00617F4B">
            <w:pPr>
              <w:rPr>
                <w:rFonts w:ascii="Times New Roman" w:eastAsiaTheme="minorEastAsia" w:hAnsi="Times New Roman"/>
                <w:sz w:val="22"/>
                <w:lang w:eastAsia="zh-CN"/>
              </w:rPr>
            </w:pPr>
          </w:p>
        </w:tc>
      </w:tr>
      <w:tr w:rsidR="00A27A1A" w:rsidRPr="00A223DC" w14:paraId="66B2FD51" w14:textId="77777777" w:rsidTr="00617F4B">
        <w:tc>
          <w:tcPr>
            <w:tcW w:w="2336" w:type="dxa"/>
          </w:tcPr>
          <w:p w14:paraId="41FD1DEA" w14:textId="77777777" w:rsidR="00A27A1A" w:rsidRPr="00A223DC" w:rsidRDefault="00A27A1A" w:rsidP="00617F4B">
            <w:pPr>
              <w:rPr>
                <w:rFonts w:ascii="Times New Roman" w:hAnsi="Times New Roman"/>
                <w:sz w:val="22"/>
              </w:rPr>
            </w:pPr>
          </w:p>
        </w:tc>
        <w:tc>
          <w:tcPr>
            <w:tcW w:w="7626" w:type="dxa"/>
          </w:tcPr>
          <w:p w14:paraId="2671616B" w14:textId="77777777" w:rsidR="00A27A1A" w:rsidRPr="00A223DC" w:rsidRDefault="00A27A1A" w:rsidP="00617F4B">
            <w:pPr>
              <w:rPr>
                <w:rFonts w:ascii="Times New Roman" w:eastAsia="MS Mincho" w:hAnsi="Times New Roman"/>
                <w:sz w:val="22"/>
                <w:lang w:eastAsia="ja-JP"/>
              </w:rPr>
            </w:pPr>
          </w:p>
        </w:tc>
      </w:tr>
    </w:tbl>
    <w:p w14:paraId="7BACF625" w14:textId="77777777" w:rsidR="00A27A1A" w:rsidRDefault="00A27A1A" w:rsidP="00A27A1A">
      <w:pPr>
        <w:rPr>
          <w:rFonts w:eastAsiaTheme="minorEastAsia"/>
          <w:lang w:eastAsia="zh-CN"/>
        </w:rPr>
      </w:pPr>
    </w:p>
    <w:p w14:paraId="3EF1742D" w14:textId="77777777" w:rsidR="00A27A1A" w:rsidRPr="008A185A" w:rsidRDefault="00A27A1A" w:rsidP="008A185A">
      <w:pPr>
        <w:rPr>
          <w:rFonts w:eastAsiaTheme="minorEastAsia"/>
          <w:lang w:eastAsia="zh-CN"/>
        </w:rPr>
      </w:pPr>
    </w:p>
    <w:p w14:paraId="30180CA8" w14:textId="77777777" w:rsidR="005B10FD" w:rsidRDefault="005B10FD" w:rsidP="005B10FD">
      <w:pPr>
        <w:pStyle w:val="Heading3"/>
        <w:rPr>
          <w:rFonts w:eastAsiaTheme="minorEastAsia"/>
          <w:lang w:eastAsia="zh-CN"/>
        </w:rPr>
      </w:pPr>
      <w:bookmarkStart w:id="108" w:name="_Ref163824714"/>
      <w:r>
        <w:rPr>
          <w:rFonts w:eastAsiaTheme="minorEastAsia" w:hint="eastAsia"/>
          <w:lang w:eastAsia="zh-CN"/>
        </w:rPr>
        <w:t xml:space="preserve">Overall </w:t>
      </w:r>
      <w:r w:rsidRPr="00774B2D">
        <w:rPr>
          <w:rFonts w:eastAsiaTheme="minorEastAsia" w:hint="eastAsia"/>
          <w:lang w:eastAsia="zh-CN"/>
        </w:rPr>
        <w:t>Link budget template</w:t>
      </w:r>
      <w:bookmarkEnd w:id="108"/>
    </w:p>
    <w:p w14:paraId="25AA60B3" w14:textId="77777777" w:rsidR="005B10FD" w:rsidRPr="00EA433A" w:rsidRDefault="005B10FD" w:rsidP="005B10FD">
      <w:pPr>
        <w:pStyle w:val="Heading4"/>
        <w:rPr>
          <w:rFonts w:eastAsiaTheme="minorEastAsia"/>
          <w:lang w:eastAsia="zh-CN"/>
        </w:rPr>
      </w:pPr>
      <w:r w:rsidRPr="00EA433A">
        <w:rPr>
          <w:rFonts w:eastAsiaTheme="minorEastAsia"/>
          <w:lang w:eastAsia="zh-CN"/>
        </w:rPr>
        <w:t>Related Tdoc Proposals</w:t>
      </w:r>
    </w:p>
    <w:p w14:paraId="144C7A70" w14:textId="77777777" w:rsidR="005B10FD" w:rsidRDefault="005B10FD" w:rsidP="005B10FD">
      <w:pPr>
        <w:pStyle w:val="ListParagraph"/>
        <w:ind w:left="440" w:firstLineChars="0" w:firstLine="0"/>
        <w:rPr>
          <w:rFonts w:eastAsiaTheme="minorEastAsia"/>
          <w:lang w:eastAsia="zh-CN"/>
        </w:rPr>
      </w:pPr>
    </w:p>
    <w:tbl>
      <w:tblPr>
        <w:tblStyle w:val="TableGrid"/>
        <w:tblW w:w="9962" w:type="dxa"/>
        <w:tblLook w:val="04A0" w:firstRow="1" w:lastRow="0" w:firstColumn="1" w:lastColumn="0" w:noHBand="0" w:noVBand="1"/>
      </w:tblPr>
      <w:tblGrid>
        <w:gridCol w:w="1696"/>
        <w:gridCol w:w="8266"/>
      </w:tblGrid>
      <w:tr w:rsidR="005B10FD" w:rsidRPr="00A223DC" w14:paraId="615E5A0E" w14:textId="77777777" w:rsidTr="008F4832">
        <w:tc>
          <w:tcPr>
            <w:tcW w:w="1696" w:type="dxa"/>
          </w:tcPr>
          <w:p w14:paraId="5501D222" w14:textId="77777777" w:rsidR="005B10FD" w:rsidRPr="00A223DC" w:rsidRDefault="005B10FD" w:rsidP="008F4832">
            <w:pPr>
              <w:rPr>
                <w:b/>
                <w:bCs/>
              </w:rPr>
            </w:pPr>
            <w:r w:rsidRPr="00232DD8">
              <w:rPr>
                <w:rFonts w:eastAsiaTheme="minorEastAsia" w:hint="eastAsia"/>
                <w:b/>
                <w:bCs/>
                <w:lang w:eastAsia="zh-CN"/>
              </w:rPr>
              <w:t>S</w:t>
            </w:r>
            <w:r w:rsidRPr="00232DD8">
              <w:rPr>
                <w:rFonts w:eastAsiaTheme="minorEastAsia"/>
                <w:b/>
                <w:bCs/>
                <w:lang w:eastAsia="zh-CN"/>
              </w:rPr>
              <w:t>ource</w:t>
            </w:r>
          </w:p>
        </w:tc>
        <w:tc>
          <w:tcPr>
            <w:tcW w:w="8266" w:type="dxa"/>
          </w:tcPr>
          <w:p w14:paraId="41E74C13" w14:textId="77777777" w:rsidR="005B10FD" w:rsidRPr="00A223DC" w:rsidRDefault="005B10FD" w:rsidP="008F4832">
            <w:pPr>
              <w:jc w:val="center"/>
              <w:rPr>
                <w:b/>
                <w:bCs/>
              </w:rPr>
            </w:pPr>
            <w:r>
              <w:rPr>
                <w:rFonts w:eastAsiaTheme="minorEastAsia"/>
                <w:b/>
                <w:bCs/>
                <w:lang w:eastAsia="zh-CN"/>
              </w:rPr>
              <w:t>O</w:t>
            </w:r>
            <w:r>
              <w:rPr>
                <w:rFonts w:eastAsiaTheme="minorEastAsia" w:hint="eastAsia"/>
                <w:b/>
                <w:bCs/>
                <w:lang w:eastAsia="zh-CN"/>
              </w:rPr>
              <w:t>b</w:t>
            </w:r>
            <w:r>
              <w:rPr>
                <w:rFonts w:eastAsiaTheme="minorEastAsia"/>
                <w:b/>
                <w:bCs/>
                <w:lang w:eastAsia="zh-CN"/>
              </w:rPr>
              <w:t>servation/</w:t>
            </w:r>
            <w:r w:rsidRPr="00232DD8">
              <w:rPr>
                <w:rFonts w:eastAsiaTheme="minorEastAsia" w:hint="eastAsia"/>
                <w:b/>
                <w:bCs/>
                <w:lang w:eastAsia="zh-CN"/>
              </w:rPr>
              <w:t>P</w:t>
            </w:r>
            <w:r w:rsidRPr="00232DD8">
              <w:rPr>
                <w:rFonts w:eastAsiaTheme="minorEastAsia"/>
                <w:b/>
                <w:bCs/>
                <w:lang w:eastAsia="zh-CN"/>
              </w:rPr>
              <w:t>roposal</w:t>
            </w:r>
          </w:p>
        </w:tc>
      </w:tr>
      <w:tr w:rsidR="005B10FD" w:rsidRPr="00A223DC" w14:paraId="295A20C7" w14:textId="77777777" w:rsidTr="008F4832">
        <w:tc>
          <w:tcPr>
            <w:tcW w:w="1696" w:type="dxa"/>
          </w:tcPr>
          <w:p w14:paraId="7BB1AD2A" w14:textId="77777777" w:rsidR="005B10FD" w:rsidRPr="00073867" w:rsidRDefault="005B10FD" w:rsidP="008F4832">
            <w:pPr>
              <w:rPr>
                <w:rFonts w:eastAsiaTheme="minorEastAsia"/>
                <w:szCs w:val="20"/>
                <w:lang w:eastAsia="zh-CN"/>
              </w:rPr>
            </w:pPr>
            <w:r w:rsidRPr="00073867">
              <w:rPr>
                <w:rFonts w:eastAsiaTheme="minorEastAsia"/>
                <w:szCs w:val="20"/>
                <w:lang w:eastAsia="zh-CN"/>
              </w:rPr>
              <w:t>Huawei</w:t>
            </w:r>
          </w:p>
        </w:tc>
        <w:tc>
          <w:tcPr>
            <w:tcW w:w="8266" w:type="dxa"/>
          </w:tcPr>
          <w:p w14:paraId="6A4D1B8B" w14:textId="77777777" w:rsidR="005B10FD" w:rsidRPr="00073867" w:rsidRDefault="005B10FD" w:rsidP="008F4832">
            <w:pPr>
              <w:rPr>
                <w:color w:val="000000" w:themeColor="text1"/>
                <w:szCs w:val="20"/>
                <w:lang w:eastAsia="zh-CN"/>
              </w:rPr>
            </w:pPr>
            <w:bookmarkStart w:id="109" w:name="_Hlk161909653"/>
            <w:r w:rsidRPr="00073867">
              <w:rPr>
                <w:color w:val="000000" w:themeColor="text1"/>
                <w:szCs w:val="20"/>
                <w:lang w:eastAsia="zh-CN"/>
              </w:rPr>
              <w:t>Proposal 15: Both the number of transmit or receive TxRUs and antenna elements are assumed to be 2 or 4 (optional) for an indoor Ambient IoT BS.</w:t>
            </w:r>
          </w:p>
          <w:p w14:paraId="2B2683EE" w14:textId="77777777" w:rsidR="005B10FD" w:rsidRPr="00073867" w:rsidRDefault="005B10FD" w:rsidP="008F4832">
            <w:pPr>
              <w:rPr>
                <w:color w:val="000000" w:themeColor="text1"/>
                <w:szCs w:val="20"/>
                <w:lang w:eastAsia="zh-CN"/>
              </w:rPr>
            </w:pPr>
            <w:bookmarkStart w:id="110" w:name="_Hlk161909657"/>
            <w:bookmarkEnd w:id="109"/>
            <w:r w:rsidRPr="00073867">
              <w:rPr>
                <w:color w:val="000000" w:themeColor="text1"/>
                <w:szCs w:val="20"/>
                <w:lang w:eastAsia="zh-CN"/>
              </w:rPr>
              <w:t>Proposal 16</w:t>
            </w:r>
            <w:r w:rsidRPr="00073867">
              <w:rPr>
                <w:color w:val="000000" w:themeColor="text1"/>
                <w:szCs w:val="20"/>
                <w:lang w:eastAsia="zh-CN"/>
              </w:rPr>
              <w:fldChar w:fldCharType="begin"/>
            </w:r>
            <w:r w:rsidRPr="00073867">
              <w:rPr>
                <w:color w:val="000000" w:themeColor="text1"/>
                <w:szCs w:val="20"/>
                <w:lang w:eastAsia="zh-CN"/>
              </w:rPr>
              <w:instrText xml:space="preserve"> SEQ Proposal \* ARABIC </w:instrText>
            </w:r>
            <w:r w:rsidRPr="00073867">
              <w:rPr>
                <w:color w:val="000000" w:themeColor="text1"/>
                <w:szCs w:val="20"/>
                <w:lang w:eastAsia="zh-CN"/>
              </w:rPr>
              <w:fldChar w:fldCharType="end"/>
            </w:r>
            <w:r w:rsidRPr="00073867">
              <w:rPr>
                <w:color w:val="000000" w:themeColor="text1"/>
                <w:szCs w:val="20"/>
                <w:lang w:eastAsia="zh-CN"/>
              </w:rPr>
              <w:t>: Both the number of transmit or receive chains and antenna elements are assumed to be 1 for an Ambient IoT device.</w:t>
            </w:r>
          </w:p>
          <w:bookmarkEnd w:id="110"/>
          <w:p w14:paraId="7FA01288" w14:textId="77777777" w:rsidR="005B10FD" w:rsidRPr="00073867" w:rsidRDefault="005B10FD" w:rsidP="008F4832">
            <w:pPr>
              <w:rPr>
                <w:rFonts w:eastAsiaTheme="minorEastAsia"/>
                <w:color w:val="000000" w:themeColor="text1"/>
                <w:szCs w:val="20"/>
                <w:lang w:eastAsia="zh-CN"/>
              </w:rPr>
            </w:pPr>
            <w:r w:rsidRPr="00073867">
              <w:rPr>
                <w:color w:val="000000" w:themeColor="text1"/>
                <w:szCs w:val="20"/>
                <w:lang w:eastAsia="zh-CN"/>
              </w:rPr>
              <w:t>Proposal 17: Both the number of transmit or receive chains and antenna elements are assumed to be 1 or 2 (if CPE) for an intermediate UE.</w:t>
            </w:r>
          </w:p>
          <w:p w14:paraId="3AF3D9C7" w14:textId="77777777" w:rsidR="005B10FD" w:rsidRPr="00073867" w:rsidRDefault="005B10FD" w:rsidP="008F4832">
            <w:pPr>
              <w:rPr>
                <w:rFonts w:eastAsiaTheme="minorEastAsia"/>
                <w:color w:val="000000" w:themeColor="text1"/>
                <w:szCs w:val="20"/>
                <w:lang w:eastAsia="zh-CN"/>
              </w:rPr>
            </w:pPr>
            <w:bookmarkStart w:id="111" w:name="_Hlk161909676"/>
            <w:r w:rsidRPr="00073867">
              <w:rPr>
                <w:color w:val="000000" w:themeColor="text1"/>
                <w:szCs w:val="20"/>
                <w:lang w:eastAsia="zh-CN"/>
              </w:rPr>
              <w:t>Proposal 20: For Ambient IoT device based on RF envelope detection, the receiver sensitivity can be reported per company by inspection of reference implementations in the field.</w:t>
            </w:r>
          </w:p>
          <w:p w14:paraId="37F67033" w14:textId="77777777" w:rsidR="005B10FD" w:rsidRPr="00073867" w:rsidRDefault="005B10FD" w:rsidP="008F4832">
            <w:pPr>
              <w:rPr>
                <w:rFonts w:eastAsiaTheme="minorEastAsia"/>
                <w:color w:val="000000" w:themeColor="text1"/>
                <w:szCs w:val="20"/>
                <w:lang w:eastAsia="zh-CN"/>
              </w:rPr>
            </w:pPr>
            <w:bookmarkStart w:id="112" w:name="_Hlk161909680"/>
            <w:r w:rsidRPr="00073867">
              <w:rPr>
                <w:color w:val="000000" w:themeColor="text1"/>
                <w:szCs w:val="20"/>
                <w:lang w:eastAsia="zh-CN"/>
              </w:rPr>
              <w:t>Proposal 21: The coverage evaluation focuses on PRDCH and PDRCH.</w:t>
            </w:r>
            <w:bookmarkEnd w:id="112"/>
          </w:p>
          <w:p w14:paraId="043B2441" w14:textId="77777777" w:rsidR="005B10FD" w:rsidRPr="00073867" w:rsidRDefault="005B10FD" w:rsidP="008F4832">
            <w:pPr>
              <w:spacing w:before="120"/>
              <w:rPr>
                <w:color w:val="000000" w:themeColor="text1"/>
                <w:szCs w:val="20"/>
                <w:lang w:eastAsia="zh-CN"/>
              </w:rPr>
            </w:pPr>
            <w:bookmarkStart w:id="113" w:name="_Hlk161909686"/>
            <w:bookmarkStart w:id="114" w:name="_Hlk162637452"/>
            <w:r w:rsidRPr="00073867">
              <w:rPr>
                <w:color w:val="000000" w:themeColor="text1"/>
                <w:szCs w:val="20"/>
                <w:lang w:eastAsia="zh-CN"/>
              </w:rPr>
              <w:lastRenderedPageBreak/>
              <w:t>Proposal 22: Capture the link budget template in Table 3 for the coverage evaluation of Ambient IoT into the TR.</w:t>
            </w:r>
            <w:bookmarkEnd w:id="113"/>
          </w:p>
          <w:bookmarkEnd w:id="114"/>
          <w:p w14:paraId="6BEA8F47" w14:textId="77777777" w:rsidR="005B10FD" w:rsidRPr="00073867" w:rsidRDefault="005B10FD" w:rsidP="008F4832">
            <w:pPr>
              <w:rPr>
                <w:rFonts w:eastAsiaTheme="minorEastAsia"/>
                <w:color w:val="000000" w:themeColor="text1"/>
                <w:szCs w:val="20"/>
                <w:lang w:eastAsia="zh-CN"/>
              </w:rPr>
            </w:pPr>
            <w:r w:rsidRPr="00073867">
              <w:rPr>
                <w:color w:val="000000" w:themeColor="text1"/>
                <w:szCs w:val="20"/>
                <w:lang w:eastAsia="zh-CN"/>
              </w:rPr>
              <w:t>Proposal 33</w:t>
            </w:r>
            <w:r w:rsidRPr="00073867">
              <w:rPr>
                <w:color w:val="000000" w:themeColor="text1"/>
                <w:szCs w:val="20"/>
                <w:lang w:eastAsia="zh-CN"/>
              </w:rPr>
              <w:fldChar w:fldCharType="begin"/>
            </w:r>
            <w:r w:rsidRPr="00073867">
              <w:rPr>
                <w:color w:val="000000" w:themeColor="text1"/>
                <w:szCs w:val="20"/>
                <w:lang w:eastAsia="zh-CN"/>
              </w:rPr>
              <w:instrText xml:space="preserve"> SEQ Proposal \* ARABIC </w:instrText>
            </w:r>
            <w:r w:rsidRPr="00073867">
              <w:rPr>
                <w:color w:val="000000" w:themeColor="text1"/>
                <w:szCs w:val="20"/>
                <w:lang w:eastAsia="zh-CN"/>
              </w:rPr>
              <w:fldChar w:fldCharType="end"/>
            </w:r>
            <w:r w:rsidRPr="00073867">
              <w:rPr>
                <w:color w:val="000000" w:themeColor="text1"/>
                <w:szCs w:val="20"/>
                <w:lang w:eastAsia="zh-CN"/>
              </w:rPr>
              <w:t>: The transmit power of an indoor Ambient IoT BS in D1T1 is assumed to be no lower than 35 dBm EIRP (e.g., 33 dBm transmit power and 2 dBi antenna gain), which corresponds to the the set of e.g. {33, 38} dBm without antenna gain for the evaluations.</w:t>
            </w:r>
          </w:p>
          <w:bookmarkEnd w:id="111"/>
          <w:p w14:paraId="20878371" w14:textId="77777777" w:rsidR="005B10FD" w:rsidRPr="00073867" w:rsidRDefault="005B10FD" w:rsidP="008F4832">
            <w:pPr>
              <w:rPr>
                <w:color w:val="000000" w:themeColor="text1"/>
                <w:szCs w:val="20"/>
                <w:lang w:eastAsia="zh-CN"/>
              </w:rPr>
            </w:pPr>
            <w:r w:rsidRPr="00073867">
              <w:rPr>
                <w:color w:val="000000" w:themeColor="text1"/>
                <w:szCs w:val="20"/>
                <w:lang w:eastAsia="zh-CN"/>
              </w:rPr>
              <w:t>Proposal 34</w:t>
            </w:r>
            <w:r w:rsidRPr="00073867">
              <w:rPr>
                <w:color w:val="000000" w:themeColor="text1"/>
                <w:szCs w:val="20"/>
                <w:lang w:eastAsia="zh-CN"/>
              </w:rPr>
              <w:fldChar w:fldCharType="begin"/>
            </w:r>
            <w:r w:rsidRPr="00073867">
              <w:rPr>
                <w:color w:val="000000" w:themeColor="text1"/>
                <w:szCs w:val="20"/>
                <w:lang w:eastAsia="zh-CN"/>
              </w:rPr>
              <w:instrText xml:space="preserve"> SEQ Proposal \* ARABIC </w:instrText>
            </w:r>
            <w:r w:rsidRPr="00073867">
              <w:rPr>
                <w:color w:val="000000" w:themeColor="text1"/>
                <w:szCs w:val="20"/>
                <w:lang w:eastAsia="zh-CN"/>
              </w:rPr>
              <w:fldChar w:fldCharType="end"/>
            </w:r>
            <w:r w:rsidRPr="00073867">
              <w:rPr>
                <w:color w:val="000000" w:themeColor="text1"/>
                <w:szCs w:val="20"/>
                <w:lang w:eastAsia="zh-CN"/>
              </w:rPr>
              <w:t>: The antenna gain of an indoor Ambient IoT BS is assumed to be reported from the set of {2, 8} dBi.</w:t>
            </w:r>
          </w:p>
          <w:p w14:paraId="09CA4837" w14:textId="77777777" w:rsidR="005B10FD" w:rsidRPr="00073867" w:rsidRDefault="005B10FD" w:rsidP="008F4832">
            <w:pPr>
              <w:rPr>
                <w:color w:val="000000" w:themeColor="text1"/>
                <w:szCs w:val="20"/>
                <w:lang w:eastAsia="zh-CN"/>
              </w:rPr>
            </w:pPr>
            <w:r w:rsidRPr="00073867">
              <w:rPr>
                <w:color w:val="000000" w:themeColor="text1"/>
                <w:szCs w:val="20"/>
                <w:lang w:eastAsia="zh-CN"/>
              </w:rPr>
              <w:t>Proposal 35</w:t>
            </w:r>
            <w:r w:rsidRPr="00073867">
              <w:rPr>
                <w:color w:val="000000" w:themeColor="text1"/>
                <w:szCs w:val="20"/>
                <w:lang w:eastAsia="zh-CN"/>
              </w:rPr>
              <w:fldChar w:fldCharType="begin"/>
            </w:r>
            <w:r w:rsidRPr="00073867">
              <w:rPr>
                <w:color w:val="000000" w:themeColor="text1"/>
                <w:szCs w:val="20"/>
                <w:lang w:eastAsia="zh-CN"/>
              </w:rPr>
              <w:instrText xml:space="preserve"> SEQ Proposal \* ARABIC </w:instrText>
            </w:r>
            <w:r w:rsidRPr="00073867">
              <w:rPr>
                <w:color w:val="000000" w:themeColor="text1"/>
                <w:szCs w:val="20"/>
                <w:lang w:eastAsia="zh-CN"/>
              </w:rPr>
              <w:fldChar w:fldCharType="end"/>
            </w:r>
            <w:r w:rsidRPr="00073867">
              <w:rPr>
                <w:color w:val="000000" w:themeColor="text1"/>
                <w:szCs w:val="20"/>
                <w:lang w:eastAsia="zh-CN"/>
              </w:rPr>
              <w:t>: The noise figure of indoor Ambient IoT micro-BS in D1T1 is assumed to be 5 dB.</w:t>
            </w:r>
          </w:p>
          <w:p w14:paraId="3041285E" w14:textId="77777777" w:rsidR="005B10FD" w:rsidRPr="00073867" w:rsidRDefault="005B10FD" w:rsidP="008F4832">
            <w:pPr>
              <w:spacing w:before="120"/>
              <w:rPr>
                <w:color w:val="000000" w:themeColor="text1"/>
                <w:szCs w:val="20"/>
                <w:lang w:eastAsia="zh-CN"/>
              </w:rPr>
            </w:pPr>
            <w:r w:rsidRPr="00073867">
              <w:rPr>
                <w:color w:val="000000" w:themeColor="text1"/>
                <w:szCs w:val="20"/>
                <w:lang w:eastAsia="zh-CN"/>
              </w:rPr>
              <w:t>Proposal 36</w:t>
            </w:r>
            <w:r w:rsidRPr="00073867">
              <w:rPr>
                <w:color w:val="000000" w:themeColor="text1"/>
                <w:szCs w:val="20"/>
                <w:lang w:eastAsia="zh-CN"/>
              </w:rPr>
              <w:fldChar w:fldCharType="begin"/>
            </w:r>
            <w:r w:rsidRPr="00073867">
              <w:rPr>
                <w:color w:val="000000" w:themeColor="text1"/>
                <w:szCs w:val="20"/>
                <w:lang w:eastAsia="zh-CN"/>
              </w:rPr>
              <w:instrText xml:space="preserve"> SEQ Proposal \* ARABIC </w:instrText>
            </w:r>
            <w:r w:rsidRPr="00073867">
              <w:rPr>
                <w:color w:val="000000" w:themeColor="text1"/>
                <w:szCs w:val="20"/>
                <w:lang w:eastAsia="zh-CN"/>
              </w:rPr>
              <w:fldChar w:fldCharType="end"/>
            </w:r>
            <w:r w:rsidRPr="00073867">
              <w:rPr>
                <w:color w:val="000000" w:themeColor="text1"/>
                <w:szCs w:val="20"/>
                <w:lang w:eastAsia="zh-CN"/>
              </w:rPr>
              <w:t>: The transmit power of an intermediate UE in D2T2 is assumed to be 23 dBm, with the antenna gain of 0 dBi.</w:t>
            </w:r>
          </w:p>
          <w:p w14:paraId="4EB67570" w14:textId="77777777" w:rsidR="005B10FD" w:rsidRPr="00073867" w:rsidRDefault="005B10FD" w:rsidP="008F4832">
            <w:pPr>
              <w:spacing w:before="120" w:line="276" w:lineRule="auto"/>
              <w:rPr>
                <w:color w:val="000000" w:themeColor="text1"/>
                <w:szCs w:val="20"/>
                <w:lang w:eastAsia="zh-CN"/>
              </w:rPr>
            </w:pPr>
            <w:r w:rsidRPr="00073867">
              <w:rPr>
                <w:color w:val="000000" w:themeColor="text1"/>
                <w:szCs w:val="20"/>
                <w:lang w:eastAsia="zh-CN"/>
              </w:rPr>
              <w:t>Proposal 37</w:t>
            </w:r>
            <w:r w:rsidRPr="00073867">
              <w:rPr>
                <w:color w:val="000000" w:themeColor="text1"/>
                <w:szCs w:val="20"/>
                <w:lang w:eastAsia="zh-CN"/>
              </w:rPr>
              <w:fldChar w:fldCharType="begin"/>
            </w:r>
            <w:r w:rsidRPr="00073867">
              <w:rPr>
                <w:color w:val="000000" w:themeColor="text1"/>
                <w:szCs w:val="20"/>
                <w:lang w:eastAsia="zh-CN"/>
              </w:rPr>
              <w:instrText xml:space="preserve"> SEQ Proposal \* ARABIC </w:instrText>
            </w:r>
            <w:r w:rsidRPr="00073867">
              <w:rPr>
                <w:color w:val="000000" w:themeColor="text1"/>
                <w:szCs w:val="20"/>
                <w:lang w:eastAsia="zh-CN"/>
              </w:rPr>
              <w:fldChar w:fldCharType="end"/>
            </w:r>
            <w:r w:rsidRPr="00073867">
              <w:rPr>
                <w:color w:val="000000" w:themeColor="text1"/>
                <w:szCs w:val="20"/>
                <w:lang w:eastAsia="zh-CN"/>
              </w:rPr>
              <w:t>: The noise figure of an intermediate UE in D2T2 is assumed to be 7 dB.</w:t>
            </w:r>
          </w:p>
          <w:p w14:paraId="48C43AFB" w14:textId="77777777" w:rsidR="005B10FD" w:rsidRPr="00073867" w:rsidRDefault="005B10FD" w:rsidP="008F4832">
            <w:pPr>
              <w:rPr>
                <w:color w:val="000000" w:themeColor="text1"/>
                <w:szCs w:val="20"/>
                <w:lang w:eastAsia="zh-CN"/>
              </w:rPr>
            </w:pPr>
            <w:r w:rsidRPr="00073867">
              <w:rPr>
                <w:color w:val="000000" w:themeColor="text1"/>
                <w:szCs w:val="20"/>
                <w:lang w:eastAsia="zh-CN"/>
              </w:rPr>
              <w:t>Proposal 38: The reflection loss of Device 1 is assumed to be -6 dB or 0 dB for OOK or BPSK, respectively.</w:t>
            </w:r>
          </w:p>
          <w:p w14:paraId="2B177B3D" w14:textId="77777777" w:rsidR="005B10FD" w:rsidRPr="00073867" w:rsidRDefault="005B10FD" w:rsidP="008F4832">
            <w:pPr>
              <w:rPr>
                <w:color w:val="000000" w:themeColor="text1"/>
                <w:szCs w:val="20"/>
                <w:lang w:eastAsia="zh-CN"/>
              </w:rPr>
            </w:pPr>
            <w:r w:rsidRPr="00073867">
              <w:rPr>
                <w:color w:val="000000" w:themeColor="text1"/>
                <w:szCs w:val="20"/>
                <w:lang w:eastAsia="zh-CN"/>
              </w:rPr>
              <w:t>Proposal 39: The reflection amplification gain of Device 2a can be reported by companies from the set of {10, 20} dB.</w:t>
            </w:r>
          </w:p>
          <w:p w14:paraId="3EDF94A6" w14:textId="77777777" w:rsidR="005B10FD" w:rsidRPr="00073867" w:rsidRDefault="005B10FD" w:rsidP="008F4832">
            <w:pPr>
              <w:rPr>
                <w:szCs w:val="20"/>
              </w:rPr>
            </w:pPr>
            <w:r w:rsidRPr="00073867">
              <w:rPr>
                <w:szCs w:val="20"/>
                <w:lang w:eastAsia="zh-CN"/>
              </w:rPr>
              <w:t>Proposal 40: For Device 2b, the maximum transmit power is assumed to be -10 dBm or -20 dBm.</w:t>
            </w:r>
          </w:p>
          <w:p w14:paraId="225674B4" w14:textId="77777777" w:rsidR="005B10FD" w:rsidRPr="00073867" w:rsidRDefault="005B10FD" w:rsidP="008F4832">
            <w:pPr>
              <w:rPr>
                <w:color w:val="000000" w:themeColor="text1"/>
                <w:szCs w:val="20"/>
                <w:lang w:eastAsia="zh-CN"/>
              </w:rPr>
            </w:pPr>
            <w:r w:rsidRPr="00073867">
              <w:rPr>
                <w:color w:val="000000" w:themeColor="text1"/>
                <w:szCs w:val="20"/>
                <w:lang w:eastAsia="zh-CN"/>
              </w:rPr>
              <w:t>Proposal 41: For Device 1, Budget-Alt1 is recommended for the evaluation of the receiver sensitivity, which is assumed to be e.g. -36 dBm.</w:t>
            </w:r>
          </w:p>
          <w:p w14:paraId="69C7F368" w14:textId="77777777" w:rsidR="005B10FD" w:rsidRPr="00073867" w:rsidRDefault="005B10FD" w:rsidP="008F4832">
            <w:pPr>
              <w:rPr>
                <w:color w:val="000000" w:themeColor="text1"/>
                <w:szCs w:val="20"/>
                <w:lang w:eastAsia="zh-CN"/>
              </w:rPr>
            </w:pPr>
            <w:r w:rsidRPr="00073867">
              <w:rPr>
                <w:color w:val="000000" w:themeColor="text1"/>
                <w:szCs w:val="20"/>
                <w:lang w:eastAsia="zh-CN"/>
              </w:rPr>
              <w:t>Proposal 42: For Device 2 with RF-ED receiver, Budget-Alt1 is recommended for the evaluation of the receiver sensitivity, which is assumed to be e.g. -46 dBm.</w:t>
            </w:r>
          </w:p>
          <w:p w14:paraId="36D1CAB4" w14:textId="77777777" w:rsidR="005B10FD" w:rsidRPr="00073867" w:rsidRDefault="005B10FD" w:rsidP="008F4832">
            <w:pPr>
              <w:rPr>
                <w:rFonts w:eastAsiaTheme="minorEastAsia"/>
                <w:color w:val="000000" w:themeColor="text1"/>
                <w:szCs w:val="20"/>
                <w:lang w:eastAsia="zh-CN"/>
              </w:rPr>
            </w:pPr>
            <w:r w:rsidRPr="00073867">
              <w:rPr>
                <w:szCs w:val="20"/>
                <w:lang w:eastAsia="zh-CN"/>
              </w:rPr>
              <w:t xml:space="preserve">Proposal 43: For Device 2 with IF-ED or ZIF receiver, </w:t>
            </w:r>
            <w:r w:rsidRPr="00073867">
              <w:rPr>
                <w:color w:val="000000" w:themeColor="text1"/>
                <w:szCs w:val="20"/>
                <w:lang w:eastAsia="zh-CN"/>
              </w:rPr>
              <w:t xml:space="preserve">Budget-Alt2 is recommended for the evaluation of </w:t>
            </w:r>
            <w:r w:rsidRPr="00073867">
              <w:rPr>
                <w:szCs w:val="20"/>
                <w:lang w:eastAsia="zh-CN"/>
              </w:rPr>
              <w:t>the receiver sensitivity, which can be calculated based on a noise figure of 24 dB or [30] dB.</w:t>
            </w:r>
          </w:p>
        </w:tc>
      </w:tr>
      <w:tr w:rsidR="005B10FD" w:rsidRPr="00A223DC" w14:paraId="587C6C10" w14:textId="77777777" w:rsidTr="008F4832">
        <w:tc>
          <w:tcPr>
            <w:tcW w:w="1696" w:type="dxa"/>
          </w:tcPr>
          <w:p w14:paraId="01A82D6A" w14:textId="77777777" w:rsidR="005B10FD" w:rsidRPr="00073867" w:rsidRDefault="005B10FD" w:rsidP="008F4832">
            <w:pPr>
              <w:rPr>
                <w:rFonts w:eastAsiaTheme="minorEastAsia"/>
                <w:szCs w:val="20"/>
                <w:lang w:eastAsia="zh-CN"/>
              </w:rPr>
            </w:pPr>
            <w:r w:rsidRPr="00073867">
              <w:rPr>
                <w:rFonts w:eastAsiaTheme="minorEastAsia"/>
                <w:szCs w:val="20"/>
                <w:lang w:eastAsia="zh-CN"/>
              </w:rPr>
              <w:lastRenderedPageBreak/>
              <w:t>FUTUREWEI</w:t>
            </w:r>
          </w:p>
        </w:tc>
        <w:tc>
          <w:tcPr>
            <w:tcW w:w="8266" w:type="dxa"/>
          </w:tcPr>
          <w:p w14:paraId="2BE2FB0C" w14:textId="77777777" w:rsidR="005B10FD" w:rsidRPr="00073867" w:rsidRDefault="005B10FD" w:rsidP="008F4832">
            <w:pPr>
              <w:rPr>
                <w:szCs w:val="20"/>
              </w:rPr>
            </w:pPr>
            <w:r w:rsidRPr="00073867">
              <w:rPr>
                <w:szCs w:val="20"/>
              </w:rPr>
              <w:t>Observation 6: in the link budget template Item 1H and Item 1L apply to both Device 1 and Device2a.</w:t>
            </w:r>
          </w:p>
          <w:p w14:paraId="3DC5D666" w14:textId="77777777" w:rsidR="005B10FD" w:rsidRPr="00073867" w:rsidRDefault="005B10FD" w:rsidP="008F4832">
            <w:pPr>
              <w:rPr>
                <w:rFonts w:eastAsiaTheme="minorEastAsia"/>
                <w:szCs w:val="20"/>
                <w:lang w:eastAsia="zh-CN"/>
              </w:rPr>
            </w:pPr>
            <w:r w:rsidRPr="00073867">
              <w:rPr>
                <w:szCs w:val="20"/>
              </w:rPr>
              <w:t>Observation 7: it is observed that Device 1 is more balanced while Device 2a is D2R link limited. This is due to the fact that Device 1 has a much higher activation level compared to Device 2a’s receiver sensitivity level.</w:t>
            </w:r>
          </w:p>
          <w:p w14:paraId="69BEE0A1" w14:textId="77777777" w:rsidR="005B10FD" w:rsidRPr="00073867" w:rsidRDefault="005B10FD" w:rsidP="008F4832">
            <w:pPr>
              <w:rPr>
                <w:rFonts w:eastAsiaTheme="minorEastAsia"/>
                <w:szCs w:val="20"/>
                <w:lang w:eastAsia="zh-CN"/>
              </w:rPr>
            </w:pPr>
            <w:r w:rsidRPr="00073867">
              <w:rPr>
                <w:szCs w:val="20"/>
              </w:rPr>
              <w:t>Observation 8: The difference between D1T1-A and D1T1-B is the CW node. In D1T1-B case it has better CW interference cancelation due to the fact that R and CW nodes are separated,</w:t>
            </w:r>
          </w:p>
          <w:p w14:paraId="5ABC7347" w14:textId="77777777" w:rsidR="005B10FD" w:rsidRPr="00073867" w:rsidRDefault="005B10FD" w:rsidP="008F4832">
            <w:pPr>
              <w:rPr>
                <w:rFonts w:eastAsiaTheme="minorEastAsia"/>
                <w:szCs w:val="20"/>
                <w:lang w:eastAsia="zh-CN"/>
              </w:rPr>
            </w:pPr>
            <w:r w:rsidRPr="00073867">
              <w:rPr>
                <w:szCs w:val="20"/>
              </w:rPr>
              <w:t>Observation 9: The difference between D2T2-A and D2T2-B is the CW node. In D2T2-B case it has better CW interference cancelation due to the fact that R and CW node are separated,</w:t>
            </w:r>
          </w:p>
          <w:p w14:paraId="0A9F4F20" w14:textId="77777777" w:rsidR="005B10FD" w:rsidRPr="00073867" w:rsidRDefault="005B10FD" w:rsidP="008F4832">
            <w:pPr>
              <w:rPr>
                <w:rFonts w:eastAsiaTheme="minorEastAsia"/>
                <w:szCs w:val="20"/>
                <w:lang w:eastAsia="zh-CN"/>
              </w:rPr>
            </w:pPr>
            <w:r w:rsidRPr="00073867">
              <w:rPr>
                <w:szCs w:val="20"/>
              </w:rPr>
              <w:t>Proposal 2:  No other links (e.g. RF-EH) besides R2D and D2R need to be evaluated.</w:t>
            </w:r>
          </w:p>
          <w:p w14:paraId="1CAB3A6C" w14:textId="77777777" w:rsidR="005B10FD" w:rsidRPr="00073867" w:rsidRDefault="005B10FD" w:rsidP="008F4832">
            <w:pPr>
              <w:rPr>
                <w:rFonts w:eastAsiaTheme="minorEastAsia"/>
                <w:szCs w:val="20"/>
                <w:lang w:eastAsia="zh-CN"/>
              </w:rPr>
            </w:pPr>
            <w:r w:rsidRPr="00073867">
              <w:rPr>
                <w:szCs w:val="20"/>
              </w:rPr>
              <w:t xml:space="preserve">Proposal 3: For Device 1 and Device 2a, in R2D link, the receiver sensitivity is the maximal of the receiver sensitivity of </w:t>
            </w:r>
            <w:r w:rsidRPr="00073867">
              <w:rPr>
                <w:rFonts w:eastAsia="DengXian"/>
                <w:szCs w:val="20"/>
                <w:lang w:eastAsia="zh-CN"/>
              </w:rPr>
              <w:t>Budget-Alt1 and Budget-Alt2. For D2R link using the receiver sensitivity from Budget-Alt2.</w:t>
            </w:r>
          </w:p>
          <w:p w14:paraId="6FECF2C2" w14:textId="77777777" w:rsidR="005B10FD" w:rsidRPr="00073867" w:rsidRDefault="005B10FD" w:rsidP="008F4832">
            <w:pPr>
              <w:rPr>
                <w:szCs w:val="20"/>
              </w:rPr>
            </w:pPr>
            <w:r w:rsidRPr="00073867">
              <w:rPr>
                <w:szCs w:val="20"/>
              </w:rPr>
              <w:t xml:space="preserve">Proposal 4: For Device 2b, Both R2D and </w:t>
            </w:r>
            <w:r w:rsidRPr="00073867">
              <w:rPr>
                <w:rFonts w:eastAsia="DengXian"/>
                <w:szCs w:val="20"/>
                <w:lang w:eastAsia="zh-CN"/>
              </w:rPr>
              <w:t>D2R links use the receiver sensitivity from Budget-Alt2.</w:t>
            </w:r>
          </w:p>
          <w:p w14:paraId="7029FF26" w14:textId="77777777" w:rsidR="005B10FD" w:rsidRPr="00073867" w:rsidRDefault="005B10FD" w:rsidP="008F4832">
            <w:pPr>
              <w:rPr>
                <w:rFonts w:eastAsiaTheme="minorEastAsia"/>
                <w:szCs w:val="20"/>
                <w:lang w:eastAsia="zh-CN"/>
              </w:rPr>
            </w:pPr>
            <w:r w:rsidRPr="00073867">
              <w:rPr>
                <w:szCs w:val="20"/>
              </w:rPr>
              <w:t>Proposal 5: in D1T1 case, using the higher loss from both LOS and NLOS to each link evaluation.</w:t>
            </w:r>
          </w:p>
          <w:p w14:paraId="162E4C9E" w14:textId="77777777" w:rsidR="005B10FD" w:rsidRPr="00073867" w:rsidRDefault="005B10FD" w:rsidP="008F4832">
            <w:pPr>
              <w:rPr>
                <w:rFonts w:eastAsiaTheme="minorEastAsia"/>
                <w:szCs w:val="20"/>
                <w:lang w:eastAsia="zh-CN"/>
              </w:rPr>
            </w:pPr>
            <w:r w:rsidRPr="00073867">
              <w:rPr>
                <w:szCs w:val="20"/>
              </w:rPr>
              <w:t>Proposal 6: in D2T2 case, using factory InF-DL defined in TR 38.901 for the path loss model and using the higher loss from both LOS and NLOS to each link evaluation.</w:t>
            </w:r>
          </w:p>
          <w:p w14:paraId="093E0DF6" w14:textId="77777777" w:rsidR="005B10FD" w:rsidRPr="00073867" w:rsidRDefault="005B10FD" w:rsidP="008F4832">
            <w:pPr>
              <w:rPr>
                <w:rFonts w:eastAsiaTheme="minorEastAsia"/>
                <w:szCs w:val="20"/>
                <w:lang w:eastAsia="zh-CN"/>
              </w:rPr>
            </w:pPr>
            <w:r w:rsidRPr="00073867">
              <w:rPr>
                <w:szCs w:val="20"/>
              </w:rPr>
              <w:t>Proposal 7: Merge Item 1H and Item 1L in the link budget template proposed in [17].</w:t>
            </w:r>
          </w:p>
          <w:p w14:paraId="2CAA5190" w14:textId="77777777" w:rsidR="005B10FD" w:rsidRPr="00073867" w:rsidRDefault="005B10FD" w:rsidP="008F4832">
            <w:pPr>
              <w:rPr>
                <w:szCs w:val="20"/>
              </w:rPr>
            </w:pPr>
            <w:r w:rsidRPr="00073867">
              <w:rPr>
                <w:szCs w:val="20"/>
              </w:rPr>
              <w:t>Proposal 8: include Item 1H in Item 1M calculation of Device 2a, i.e.</w:t>
            </w:r>
          </w:p>
          <w:p w14:paraId="1D07C7D3" w14:textId="77777777" w:rsidR="005B10FD" w:rsidRPr="00073867" w:rsidRDefault="005B10FD" w:rsidP="008F4832">
            <w:pPr>
              <w:pStyle w:val="ListParagraph"/>
              <w:ind w:left="1320" w:firstLineChars="0" w:firstLine="0"/>
              <w:rPr>
                <w:rFonts w:ascii="Times New Roman" w:eastAsiaTheme="minorEastAsia" w:hAnsi="Times New Roman"/>
                <w:szCs w:val="20"/>
                <w:lang w:eastAsia="zh-CN"/>
              </w:rPr>
            </w:pPr>
            <w:r w:rsidRPr="00073867">
              <w:rPr>
                <w:rFonts w:ascii="Times New Roman" w:eastAsiaTheme="minorEastAsia" w:hAnsi="Times New Roman"/>
                <w:szCs w:val="20"/>
                <w:lang w:eastAsia="zh-CN"/>
              </w:rPr>
              <w:t xml:space="preserve">Device type 2(backscatter): </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1M</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1E</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1G</m:t>
                  </m:r>
                </m:e>
              </m:d>
              <m:r>
                <m:rPr>
                  <m:sty m:val="p"/>
                </m:rPr>
                <w:rPr>
                  <w:rFonts w:ascii="Cambria Math" w:eastAsiaTheme="minorEastAsia" w:hAnsi="Cambria Math"/>
                  <w:color w:val="FF0000"/>
                  <w:szCs w:val="20"/>
                  <w:lang w:eastAsia="zh-CN"/>
                </w:rPr>
                <m:t>-[1H]</m:t>
              </m:r>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1J</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1K</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1L</m:t>
                  </m:r>
                </m:e>
              </m:d>
            </m:oMath>
          </w:p>
          <w:p w14:paraId="4E899A35" w14:textId="77777777" w:rsidR="005B10FD" w:rsidRPr="00073867" w:rsidRDefault="005B10FD" w:rsidP="008F4832">
            <w:pPr>
              <w:rPr>
                <w:szCs w:val="20"/>
              </w:rPr>
            </w:pPr>
            <w:r w:rsidRPr="00073867">
              <w:rPr>
                <w:szCs w:val="20"/>
              </w:rPr>
              <w:t>Proposal 9: remove Item 1L in Item 1M calculation of Device 2b, i.e.</w:t>
            </w:r>
          </w:p>
          <w:p w14:paraId="0FEDB1B5" w14:textId="77777777" w:rsidR="005B10FD" w:rsidRPr="00073867" w:rsidRDefault="005B10FD" w:rsidP="008F4832">
            <w:pPr>
              <w:pStyle w:val="ListParagraph"/>
              <w:ind w:left="1320" w:firstLine="400"/>
              <w:rPr>
                <w:rFonts w:ascii="Times New Roman" w:eastAsiaTheme="minorEastAsia" w:hAnsi="Times New Roman"/>
                <w:szCs w:val="20"/>
                <w:lang w:eastAsia="zh-CN"/>
              </w:rPr>
            </w:pPr>
            <w:r w:rsidRPr="00073867">
              <w:rPr>
                <w:rFonts w:ascii="Times New Roman" w:eastAsiaTheme="minorEastAsia" w:hAnsi="Times New Roman"/>
                <w:szCs w:val="20"/>
                <w:lang w:eastAsia="zh-CN"/>
              </w:rPr>
              <w:t xml:space="preserve">Device type 2(active): </w:t>
            </w:r>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1M</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1E</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1G</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1J</m:t>
                  </m:r>
                </m:e>
              </m:d>
            </m:oMath>
          </w:p>
          <w:p w14:paraId="2CC7270D" w14:textId="77777777" w:rsidR="005B10FD" w:rsidRPr="00073867" w:rsidRDefault="005B10FD" w:rsidP="008F4832">
            <w:pPr>
              <w:rPr>
                <w:szCs w:val="20"/>
              </w:rPr>
            </w:pPr>
            <w:r w:rsidRPr="00073867">
              <w:rPr>
                <w:szCs w:val="20"/>
              </w:rPr>
              <w:t>Proposal 10: For RF envelope based devices due to no narrow band RF filter at the front of the devices the bandwidth to calculate noise power should be at least the system bandwidth, denoted by Item 4C, for R2D links. See Table 3.</w:t>
            </w:r>
          </w:p>
          <w:p w14:paraId="6F31DD56" w14:textId="77777777" w:rsidR="005B10FD" w:rsidRPr="00073867" w:rsidRDefault="00DC76F4" w:rsidP="008F4832">
            <w:pPr>
              <w:rPr>
                <w:rFonts w:eastAsiaTheme="minorEastAsia"/>
                <w:szCs w:val="20"/>
                <w:lang w:eastAsia="zh-CN"/>
              </w:rPr>
            </w:pPr>
            <m:oMathPara>
              <m:oMath>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2F</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2E</m:t>
                    </m:r>
                  </m:e>
                </m:d>
                <m:r>
                  <m:rPr>
                    <m:sty m:val="p"/>
                  </m:rPr>
                  <w:rPr>
                    <w:rFonts w:ascii="Cambria Math" w:eastAsiaTheme="minorEastAsia" w:hAnsi="Cambria Math"/>
                    <w:szCs w:val="20"/>
                    <w:lang w:eastAsia="zh-CN"/>
                  </w:rPr>
                  <m:t>+</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2D</m:t>
                    </m:r>
                  </m:e>
                </m:d>
                <m:r>
                  <m:rPr>
                    <m:sty m:val="p"/>
                  </m:rPr>
                  <w:rPr>
                    <w:rFonts w:ascii="Cambria Math" w:eastAsiaTheme="minorEastAsia" w:hAnsi="Cambria Math"/>
                    <w:szCs w:val="20"/>
                    <w:lang w:eastAsia="zh-CN"/>
                  </w:rPr>
                  <m:t>+lin2dB(</m:t>
                </m:r>
                <m:d>
                  <m:dPr>
                    <m:begChr m:val="["/>
                    <m:endChr m:val="]"/>
                    <m:ctrlPr>
                      <w:rPr>
                        <w:rFonts w:ascii="Cambria Math" w:eastAsiaTheme="minorEastAsia" w:hAnsi="Cambria Math"/>
                        <w:szCs w:val="20"/>
                        <w:lang w:eastAsia="zh-CN"/>
                      </w:rPr>
                    </m:ctrlPr>
                  </m:dPr>
                  <m:e>
                    <m:r>
                      <m:rPr>
                        <m:sty m:val="p"/>
                      </m:rPr>
                      <w:rPr>
                        <w:rFonts w:ascii="Cambria Math" w:eastAsiaTheme="minorEastAsia" w:hAnsi="Cambria Math"/>
                        <w:szCs w:val="20"/>
                        <w:lang w:eastAsia="zh-CN"/>
                      </w:rPr>
                      <m:t>4C</m:t>
                    </m:r>
                  </m:e>
                </m:d>
                <m:r>
                  <m:rPr>
                    <m:sty m:val="p"/>
                  </m:rPr>
                  <w:rPr>
                    <w:rFonts w:ascii="Cambria Math" w:eastAsiaTheme="minorEastAsia" w:hAnsi="Cambria Math"/>
                    <w:szCs w:val="20"/>
                    <w:lang w:eastAsia="zh-CN"/>
                  </w:rPr>
                  <m:t>)</m:t>
                </m:r>
              </m:oMath>
            </m:oMathPara>
          </w:p>
          <w:p w14:paraId="67050E3F" w14:textId="77777777" w:rsidR="005B10FD" w:rsidRPr="00073867" w:rsidRDefault="005B10FD" w:rsidP="008F4832">
            <w:pPr>
              <w:rPr>
                <w:rFonts w:eastAsiaTheme="minorEastAsia"/>
                <w:szCs w:val="20"/>
                <w:lang w:eastAsia="zh-CN"/>
              </w:rPr>
            </w:pPr>
            <w:r w:rsidRPr="00073867">
              <w:rPr>
                <w:szCs w:val="20"/>
                <w:lang w:eastAsia="zh-CN"/>
              </w:rPr>
              <w:t xml:space="preserve">Proposal 11: For coverage of Deployment D1T1-A adopt the evaluation assumptions listed in Table 3 for Device 1 and Device2a Ambient IoT devices. </w:t>
            </w:r>
          </w:p>
          <w:p w14:paraId="48007734" w14:textId="77777777" w:rsidR="005B10FD" w:rsidRPr="00073867" w:rsidRDefault="005B10FD" w:rsidP="008F4832">
            <w:pPr>
              <w:rPr>
                <w:rFonts w:eastAsiaTheme="minorEastAsia"/>
                <w:szCs w:val="20"/>
                <w:lang w:eastAsia="zh-CN"/>
              </w:rPr>
            </w:pPr>
            <w:r w:rsidRPr="00073867">
              <w:rPr>
                <w:szCs w:val="20"/>
                <w:lang w:eastAsia="zh-CN"/>
              </w:rPr>
              <w:t xml:space="preserve">Proposal 12: For coverage of Deployment D1T1-B adopt the evaluation assumptions listed in Table 4 for Device 1 and Device2a Ambient IoT devices. </w:t>
            </w:r>
          </w:p>
          <w:p w14:paraId="54E9EA72" w14:textId="77777777" w:rsidR="005B10FD" w:rsidRPr="00073867" w:rsidRDefault="005B10FD" w:rsidP="008F4832">
            <w:pPr>
              <w:rPr>
                <w:rFonts w:eastAsiaTheme="minorEastAsia"/>
                <w:szCs w:val="20"/>
                <w:lang w:eastAsia="zh-CN"/>
              </w:rPr>
            </w:pPr>
            <w:r w:rsidRPr="00073867">
              <w:rPr>
                <w:szCs w:val="20"/>
                <w:lang w:eastAsia="zh-CN"/>
              </w:rPr>
              <w:t xml:space="preserve">Proposal 13: For coverage of Deployment D1T1-C adopt the evaluation assumptions listed in Table 5 for Device 1 and Device 2a Ambient IoT devices. </w:t>
            </w:r>
          </w:p>
          <w:p w14:paraId="2CD3E81D" w14:textId="77777777" w:rsidR="005B10FD" w:rsidRPr="00073867" w:rsidRDefault="005B10FD" w:rsidP="008F4832">
            <w:pPr>
              <w:rPr>
                <w:rFonts w:eastAsiaTheme="minorEastAsia"/>
                <w:szCs w:val="20"/>
                <w:lang w:eastAsia="zh-CN"/>
              </w:rPr>
            </w:pPr>
            <w:r w:rsidRPr="00073867">
              <w:rPr>
                <w:szCs w:val="20"/>
                <w:lang w:eastAsia="zh-CN"/>
              </w:rPr>
              <w:t xml:space="preserve">Proposal 14: For coverage of Deployment D2T2-A, D2T2-B and D2T2-C adopt the evaluation assumptions listed in Table 6-8 for Device 1, Device 2a and Device2b Ambient IoT devices. </w:t>
            </w:r>
          </w:p>
        </w:tc>
      </w:tr>
      <w:tr w:rsidR="005B10FD" w:rsidRPr="00A223DC" w14:paraId="77FDD6F2" w14:textId="77777777" w:rsidTr="008F4832">
        <w:tc>
          <w:tcPr>
            <w:tcW w:w="1696" w:type="dxa"/>
          </w:tcPr>
          <w:p w14:paraId="384A7F40" w14:textId="77777777" w:rsidR="005B10FD" w:rsidRPr="00073867" w:rsidRDefault="005B10FD" w:rsidP="008F4832">
            <w:pPr>
              <w:rPr>
                <w:rFonts w:eastAsiaTheme="minorEastAsia"/>
                <w:szCs w:val="20"/>
                <w:lang w:eastAsia="zh-CN"/>
              </w:rPr>
            </w:pPr>
            <w:r w:rsidRPr="00073867">
              <w:rPr>
                <w:rFonts w:eastAsiaTheme="minorEastAsia"/>
                <w:szCs w:val="20"/>
                <w:lang w:eastAsia="zh-CN"/>
              </w:rPr>
              <w:t>Nokia</w:t>
            </w:r>
          </w:p>
        </w:tc>
        <w:tc>
          <w:tcPr>
            <w:tcW w:w="8266" w:type="dxa"/>
          </w:tcPr>
          <w:p w14:paraId="1D008122" w14:textId="77777777" w:rsidR="005B10FD" w:rsidRPr="00073867" w:rsidRDefault="005B10FD" w:rsidP="008F4832">
            <w:pPr>
              <w:rPr>
                <w:szCs w:val="20"/>
              </w:rPr>
            </w:pPr>
            <w:r w:rsidRPr="00073867">
              <w:rPr>
                <w:szCs w:val="20"/>
              </w:rPr>
              <w:fldChar w:fldCharType="begin"/>
            </w:r>
            <w:r w:rsidRPr="00073867">
              <w:rPr>
                <w:szCs w:val="20"/>
              </w:rPr>
              <w:instrText xml:space="preserve"> REF Proposal5000 \h  \* MERGEFORMAT </w:instrText>
            </w:r>
            <w:r w:rsidRPr="00073867">
              <w:rPr>
                <w:szCs w:val="20"/>
              </w:rPr>
            </w:r>
            <w:r w:rsidRPr="00073867">
              <w:rPr>
                <w:szCs w:val="20"/>
              </w:rPr>
              <w:fldChar w:fldCharType="separate"/>
            </w:r>
            <w:r w:rsidRPr="00073867">
              <w:rPr>
                <w:szCs w:val="20"/>
              </w:rPr>
              <w:t xml:space="preserve">Proposal </w:t>
            </w:r>
            <w:r w:rsidRPr="00073867">
              <w:rPr>
                <w:rFonts w:eastAsia="Malgun Gothic"/>
                <w:noProof/>
                <w:kern w:val="2"/>
                <w:szCs w:val="20"/>
                <w:lang w:eastAsia="ko-KR"/>
                <w14:ligatures w14:val="standardContextual"/>
              </w:rPr>
              <w:t>4</w:t>
            </w:r>
            <w:r w:rsidRPr="00073867">
              <w:rPr>
                <w:szCs w:val="20"/>
              </w:rPr>
              <w:t xml:space="preserve">: For R2D link budget, add an interference-to-noise (I/N) parameter to model interference. A receiver sensitivity degradation, </w:t>
            </w:r>
            <m:oMath>
              <m:r>
                <m:rPr>
                  <m:sty m:val="p"/>
                </m:rPr>
                <w:rPr>
                  <w:rFonts w:ascii="Cambria Math" w:hAnsi="Cambria Math"/>
                  <w:szCs w:val="20"/>
                </w:rPr>
                <m:t>10</m:t>
              </m:r>
              <m:func>
                <m:funcPr>
                  <m:ctrlPr>
                    <w:rPr>
                      <w:rFonts w:ascii="Cambria Math" w:hAnsi="Cambria Math"/>
                      <w:szCs w:val="20"/>
                    </w:rPr>
                  </m:ctrlPr>
                </m:funcPr>
                <m:fName>
                  <m:sSub>
                    <m:sSubPr>
                      <m:ctrlPr>
                        <w:rPr>
                          <w:rFonts w:ascii="Cambria Math" w:hAnsi="Cambria Math"/>
                          <w:szCs w:val="20"/>
                        </w:rPr>
                      </m:ctrlPr>
                    </m:sSubPr>
                    <m:e>
                      <m:r>
                        <m:rPr>
                          <m:sty m:val="p"/>
                        </m:rPr>
                        <w:rPr>
                          <w:rFonts w:ascii="Cambria Math" w:hAnsi="Cambria Math"/>
                          <w:szCs w:val="20"/>
                        </w:rPr>
                        <m:t>log</m:t>
                      </m:r>
                    </m:e>
                    <m:sub>
                      <m:r>
                        <m:rPr>
                          <m:sty m:val="p"/>
                        </m:rPr>
                        <w:rPr>
                          <w:rFonts w:ascii="Cambria Math" w:hAnsi="Cambria Math"/>
                          <w:szCs w:val="20"/>
                        </w:rPr>
                        <m:t>10</m:t>
                      </m:r>
                    </m:sub>
                  </m:sSub>
                </m:fName>
                <m:e>
                  <m:d>
                    <m:dPr>
                      <m:ctrlPr>
                        <w:rPr>
                          <w:rFonts w:ascii="Cambria Math" w:hAnsi="Cambria Math"/>
                          <w:szCs w:val="20"/>
                        </w:rPr>
                      </m:ctrlPr>
                    </m:dPr>
                    <m:e>
                      <m:r>
                        <m:rPr>
                          <m:sty m:val="p"/>
                        </m:rPr>
                        <w:rPr>
                          <w:rFonts w:ascii="Cambria Math" w:hAnsi="Cambria Math"/>
                          <w:szCs w:val="20"/>
                        </w:rPr>
                        <m:t>1+</m:t>
                      </m:r>
                      <m:f>
                        <m:fPr>
                          <m:type m:val="lin"/>
                          <m:ctrlPr>
                            <w:rPr>
                              <w:rFonts w:ascii="Cambria Math" w:hAnsi="Cambria Math"/>
                              <w:szCs w:val="20"/>
                            </w:rPr>
                          </m:ctrlPr>
                        </m:fPr>
                        <m:num>
                          <m:r>
                            <m:rPr>
                              <m:sty m:val="p"/>
                            </m:rPr>
                            <w:rPr>
                              <w:rFonts w:ascii="Cambria Math" w:hAnsi="Cambria Math"/>
                              <w:szCs w:val="20"/>
                            </w:rPr>
                            <m:t>I</m:t>
                          </m:r>
                        </m:num>
                        <m:den>
                          <m:r>
                            <m:rPr>
                              <m:sty m:val="p"/>
                            </m:rPr>
                            <w:rPr>
                              <w:rFonts w:ascii="Cambria Math" w:hAnsi="Cambria Math"/>
                              <w:szCs w:val="20"/>
                            </w:rPr>
                            <m:t>N</m:t>
                          </m:r>
                        </m:den>
                      </m:f>
                    </m:e>
                  </m:d>
                </m:e>
              </m:func>
            </m:oMath>
            <w:r w:rsidRPr="00073867">
              <w:rPr>
                <w:szCs w:val="20"/>
              </w:rPr>
              <w:t xml:space="preserve"> dB, should be added to the receiver sensitivity for MPL calculation.</w:t>
            </w:r>
          </w:p>
          <w:p w14:paraId="3766C8BF" w14:textId="77777777" w:rsidR="005B10FD" w:rsidRPr="00073867" w:rsidRDefault="005B10FD" w:rsidP="008F4832">
            <w:pPr>
              <w:rPr>
                <w:szCs w:val="20"/>
              </w:rPr>
            </w:pPr>
            <w:r w:rsidRPr="00073867">
              <w:rPr>
                <w:szCs w:val="20"/>
              </w:rPr>
              <w:lastRenderedPageBreak/>
              <w:fldChar w:fldCharType="end"/>
            </w:r>
            <w:r w:rsidRPr="00073867">
              <w:rPr>
                <w:szCs w:val="20"/>
              </w:rPr>
              <w:fldChar w:fldCharType="begin"/>
            </w:r>
            <w:r w:rsidRPr="00073867">
              <w:rPr>
                <w:szCs w:val="20"/>
              </w:rPr>
              <w:instrText xml:space="preserve"> REF Observation86288 \h  \* MERGEFORMAT </w:instrText>
            </w:r>
            <w:r w:rsidRPr="00073867">
              <w:rPr>
                <w:szCs w:val="20"/>
              </w:rPr>
            </w:r>
            <w:r w:rsidRPr="00073867">
              <w:rPr>
                <w:szCs w:val="20"/>
              </w:rPr>
              <w:fldChar w:fldCharType="separate"/>
            </w:r>
            <w:r w:rsidRPr="00073867">
              <w:rPr>
                <w:szCs w:val="20"/>
              </w:rPr>
              <w:t xml:space="preserve">Observation </w:t>
            </w:r>
            <w:r w:rsidRPr="00073867">
              <w:rPr>
                <w:rFonts w:eastAsia="Malgun Gothic"/>
                <w:noProof/>
                <w:kern w:val="2"/>
                <w:szCs w:val="20"/>
                <w:lang w:eastAsia="ko-KR"/>
                <w14:ligatures w14:val="standardContextual"/>
              </w:rPr>
              <w:t>3</w:t>
            </w:r>
            <w:r w:rsidRPr="00073867">
              <w:rPr>
                <w:szCs w:val="20"/>
              </w:rPr>
              <w:t>: In case of backscattering transmission, item 1E of the link budget template should be received CW power at the Ambient IoT device.</w:t>
            </w:r>
          </w:p>
          <w:p w14:paraId="7D302797" w14:textId="77777777" w:rsidR="005B10FD" w:rsidRPr="00073867" w:rsidRDefault="005B10FD" w:rsidP="008F4832">
            <w:pPr>
              <w:rPr>
                <w:szCs w:val="20"/>
              </w:rPr>
            </w:pPr>
            <w:r w:rsidRPr="00073867">
              <w:rPr>
                <w:szCs w:val="20"/>
              </w:rPr>
              <w:fldChar w:fldCharType="end"/>
            </w:r>
            <w:r w:rsidRPr="00073867">
              <w:rPr>
                <w:szCs w:val="20"/>
              </w:rPr>
              <w:fldChar w:fldCharType="begin"/>
            </w:r>
            <w:r w:rsidRPr="00073867">
              <w:rPr>
                <w:szCs w:val="20"/>
              </w:rPr>
              <w:instrText xml:space="preserve"> REF Proposal5001 \h  \* MERGEFORMAT </w:instrText>
            </w:r>
            <w:r w:rsidRPr="00073867">
              <w:rPr>
                <w:szCs w:val="20"/>
              </w:rPr>
            </w:r>
            <w:r w:rsidRPr="00073867">
              <w:rPr>
                <w:szCs w:val="20"/>
              </w:rPr>
              <w:fldChar w:fldCharType="separate"/>
            </w:r>
            <w:r w:rsidRPr="00073867">
              <w:rPr>
                <w:szCs w:val="20"/>
              </w:rPr>
              <w:t xml:space="preserve">Proposal </w:t>
            </w:r>
            <w:r w:rsidRPr="00073867">
              <w:rPr>
                <w:rFonts w:eastAsia="Malgun Gothic"/>
                <w:noProof/>
                <w:kern w:val="2"/>
                <w:szCs w:val="20"/>
                <w:lang w:eastAsia="ko-KR"/>
                <w14:ligatures w14:val="standardContextual"/>
              </w:rPr>
              <w:t>5</w:t>
            </w:r>
            <w:r w:rsidRPr="00073867">
              <w:rPr>
                <w:szCs w:val="20"/>
              </w:rPr>
              <w:t>: Add “Received CW power for devices 1/2a” to the description of item 1E in the link budget template.</w:t>
            </w:r>
          </w:p>
          <w:p w14:paraId="3B6BD4C0" w14:textId="77777777" w:rsidR="005B10FD" w:rsidRPr="00073867" w:rsidRDefault="005B10FD" w:rsidP="008F4832">
            <w:pPr>
              <w:rPr>
                <w:szCs w:val="20"/>
              </w:rPr>
            </w:pPr>
            <w:r w:rsidRPr="00073867">
              <w:rPr>
                <w:szCs w:val="20"/>
              </w:rPr>
              <w:fldChar w:fldCharType="end"/>
            </w:r>
            <w:r w:rsidRPr="00073867">
              <w:rPr>
                <w:szCs w:val="20"/>
              </w:rPr>
              <w:fldChar w:fldCharType="begin"/>
            </w:r>
            <w:r w:rsidRPr="00073867">
              <w:rPr>
                <w:szCs w:val="20"/>
              </w:rPr>
              <w:instrText xml:space="preserve"> REF Proposal5002 \h  \* MERGEFORMAT </w:instrText>
            </w:r>
            <w:r w:rsidRPr="00073867">
              <w:rPr>
                <w:szCs w:val="20"/>
              </w:rPr>
            </w:r>
            <w:r w:rsidRPr="00073867">
              <w:rPr>
                <w:szCs w:val="20"/>
              </w:rPr>
              <w:fldChar w:fldCharType="separate"/>
            </w:r>
            <w:r w:rsidRPr="00073867">
              <w:rPr>
                <w:szCs w:val="20"/>
              </w:rPr>
              <w:t xml:space="preserve">Proposal </w:t>
            </w:r>
            <w:r w:rsidRPr="00073867">
              <w:rPr>
                <w:rFonts w:eastAsia="Malgun Gothic"/>
                <w:noProof/>
                <w:kern w:val="2"/>
                <w:szCs w:val="20"/>
                <w:lang w:eastAsia="ko-KR"/>
                <w14:ligatures w14:val="standardContextual"/>
              </w:rPr>
              <w:t>6</w:t>
            </w:r>
            <w:r w:rsidRPr="00073867">
              <w:rPr>
                <w:szCs w:val="20"/>
              </w:rPr>
              <w:t>: Evaluate D2R coverage for backscattering Devices 1 and 2a in two cases. A pessimistic case when the received CW power at the device barely reaches the device’s activation threshold. A optimistic case where the CW source is in close proximity to the device.</w:t>
            </w:r>
          </w:p>
          <w:p w14:paraId="32CD9E32" w14:textId="77777777" w:rsidR="005B10FD" w:rsidRPr="00073867" w:rsidRDefault="005B10FD" w:rsidP="008F4832">
            <w:pPr>
              <w:rPr>
                <w:szCs w:val="20"/>
              </w:rPr>
            </w:pPr>
            <w:r w:rsidRPr="00073867">
              <w:rPr>
                <w:szCs w:val="20"/>
              </w:rPr>
              <w:fldChar w:fldCharType="end"/>
            </w:r>
            <w:r w:rsidRPr="00073867">
              <w:rPr>
                <w:szCs w:val="20"/>
              </w:rPr>
              <w:fldChar w:fldCharType="begin"/>
            </w:r>
            <w:r w:rsidRPr="00073867">
              <w:rPr>
                <w:szCs w:val="20"/>
              </w:rPr>
              <w:instrText xml:space="preserve"> REF Proposal5003 \h  \* MERGEFORMAT </w:instrText>
            </w:r>
            <w:r w:rsidRPr="00073867">
              <w:rPr>
                <w:szCs w:val="20"/>
              </w:rPr>
            </w:r>
            <w:r w:rsidRPr="00073867">
              <w:rPr>
                <w:szCs w:val="20"/>
              </w:rPr>
              <w:fldChar w:fldCharType="separate"/>
            </w:r>
            <w:r w:rsidRPr="00073867">
              <w:rPr>
                <w:szCs w:val="20"/>
              </w:rPr>
              <w:t xml:space="preserve">Proposal </w:t>
            </w:r>
            <w:r w:rsidRPr="00073867">
              <w:rPr>
                <w:rFonts w:eastAsia="Malgun Gothic"/>
                <w:noProof/>
                <w:kern w:val="2"/>
                <w:szCs w:val="20"/>
                <w:lang w:eastAsia="ko-KR"/>
                <w14:ligatures w14:val="standardContextual"/>
              </w:rPr>
              <w:t>7</w:t>
            </w:r>
            <w:r w:rsidRPr="00073867">
              <w:rPr>
                <w:szCs w:val="20"/>
              </w:rPr>
              <w:t>: For R2D link, the required SNR or SINR from LLS is calculated based on the total signal, noise, interference powers within the Rx filter bandwidth.</w:t>
            </w:r>
          </w:p>
          <w:p w14:paraId="153AB2D7" w14:textId="77777777" w:rsidR="005B10FD" w:rsidRPr="00073867" w:rsidRDefault="005B10FD" w:rsidP="008F4832">
            <w:pPr>
              <w:rPr>
                <w:szCs w:val="20"/>
              </w:rPr>
            </w:pPr>
            <w:r w:rsidRPr="00073867">
              <w:rPr>
                <w:szCs w:val="20"/>
              </w:rPr>
              <w:fldChar w:fldCharType="end"/>
            </w:r>
            <w:r w:rsidRPr="00073867">
              <w:rPr>
                <w:szCs w:val="20"/>
              </w:rPr>
              <w:fldChar w:fldCharType="begin"/>
            </w:r>
            <w:r w:rsidRPr="00073867">
              <w:rPr>
                <w:szCs w:val="20"/>
              </w:rPr>
              <w:instrText xml:space="preserve"> REF Proposal5004 \h  \* MERGEFORMAT </w:instrText>
            </w:r>
            <w:r w:rsidRPr="00073867">
              <w:rPr>
                <w:szCs w:val="20"/>
              </w:rPr>
            </w:r>
            <w:r w:rsidRPr="00073867">
              <w:rPr>
                <w:szCs w:val="20"/>
              </w:rPr>
              <w:fldChar w:fldCharType="separate"/>
            </w:r>
            <w:r w:rsidRPr="00073867">
              <w:rPr>
                <w:rFonts w:eastAsia="Malgun Gothic"/>
                <w:kern w:val="2"/>
                <w:szCs w:val="20"/>
                <w:lang w:eastAsia="en-GB"/>
                <w14:ligatures w14:val="standardContextual"/>
              </w:rPr>
              <w:t xml:space="preserve">Proposal </w:t>
            </w:r>
            <w:r w:rsidRPr="00073867">
              <w:rPr>
                <w:rFonts w:eastAsia="Malgun Gothic"/>
                <w:noProof/>
                <w:kern w:val="2"/>
                <w:szCs w:val="20"/>
                <w:lang w:eastAsia="ko-KR"/>
                <w14:ligatures w14:val="standardContextual"/>
              </w:rPr>
              <w:t>8</w:t>
            </w:r>
            <w:r w:rsidRPr="00073867">
              <w:rPr>
                <w:rFonts w:eastAsia="Malgun Gothic"/>
                <w:kern w:val="2"/>
                <w:szCs w:val="20"/>
                <w:lang w:eastAsia="en-GB"/>
                <w14:ligatures w14:val="standardContextual"/>
              </w:rPr>
              <w:t>: Include analysis of Ambient IoT device form-factor/industrial design constraints and associated impact on antenna performance, link budget, and polarization mismatch over frequency in the RAN1 study.</w:t>
            </w:r>
          </w:p>
          <w:p w14:paraId="07EBB14F" w14:textId="77777777" w:rsidR="005B10FD" w:rsidRPr="00073867" w:rsidRDefault="005B10FD" w:rsidP="008F4832">
            <w:pPr>
              <w:rPr>
                <w:rFonts w:eastAsiaTheme="minorEastAsia"/>
                <w:szCs w:val="20"/>
                <w:lang w:eastAsia="zh-CN"/>
              </w:rPr>
            </w:pPr>
            <w:r w:rsidRPr="00073867">
              <w:rPr>
                <w:szCs w:val="20"/>
              </w:rPr>
              <w:fldChar w:fldCharType="end"/>
            </w:r>
            <w:r w:rsidRPr="00073867">
              <w:rPr>
                <w:szCs w:val="20"/>
              </w:rPr>
              <w:t xml:space="preserve">Proposal </w:t>
            </w:r>
            <w:r w:rsidRPr="00073867">
              <w:rPr>
                <w:rFonts w:eastAsia="Malgun Gothic"/>
                <w:noProof/>
                <w:kern w:val="2"/>
                <w:szCs w:val="20"/>
                <w:lang w:eastAsia="ko-KR"/>
                <w14:ligatures w14:val="standardContextual"/>
              </w:rPr>
              <w:t>9</w:t>
            </w:r>
            <w:r w:rsidRPr="00073867">
              <w:rPr>
                <w:szCs w:val="20"/>
              </w:rPr>
              <w:t>: Adopt the assumptions in Table 6 for R2D link-level simulations.</w:t>
            </w:r>
          </w:p>
        </w:tc>
      </w:tr>
      <w:tr w:rsidR="005B10FD" w:rsidRPr="00A223DC" w14:paraId="3510BD26" w14:textId="77777777" w:rsidTr="008F4832">
        <w:tc>
          <w:tcPr>
            <w:tcW w:w="1696" w:type="dxa"/>
          </w:tcPr>
          <w:p w14:paraId="602C0B68" w14:textId="77777777" w:rsidR="005B10FD" w:rsidRPr="00073867" w:rsidRDefault="005B10FD" w:rsidP="008F4832">
            <w:pPr>
              <w:rPr>
                <w:rFonts w:eastAsiaTheme="minorEastAsia"/>
                <w:szCs w:val="20"/>
                <w:lang w:eastAsia="zh-CN"/>
              </w:rPr>
            </w:pPr>
            <w:r w:rsidRPr="00073867">
              <w:rPr>
                <w:rFonts w:eastAsiaTheme="minorEastAsia"/>
                <w:szCs w:val="20"/>
                <w:lang w:eastAsia="zh-CN"/>
              </w:rPr>
              <w:lastRenderedPageBreak/>
              <w:t>Spreadtrum</w:t>
            </w:r>
          </w:p>
        </w:tc>
        <w:tc>
          <w:tcPr>
            <w:tcW w:w="8266" w:type="dxa"/>
          </w:tcPr>
          <w:p w14:paraId="14BE7A9D" w14:textId="77777777" w:rsidR="005B10FD" w:rsidRPr="00073867" w:rsidRDefault="005B10FD" w:rsidP="008F4832">
            <w:pPr>
              <w:spacing w:before="120"/>
              <w:rPr>
                <w:szCs w:val="20"/>
                <w:lang w:eastAsia="zh-CN"/>
              </w:rPr>
            </w:pPr>
            <w:r w:rsidRPr="00073867">
              <w:rPr>
                <w:szCs w:val="20"/>
                <w:lang w:eastAsia="zh-CN"/>
              </w:rPr>
              <w:t>Proposal 5:</w:t>
            </w:r>
            <w:r w:rsidRPr="00073867">
              <w:rPr>
                <w:szCs w:val="20"/>
              </w:rPr>
              <w:t xml:space="preserve"> </w:t>
            </w:r>
            <w:r w:rsidRPr="00073867">
              <w:rPr>
                <w:szCs w:val="20"/>
                <w:lang w:eastAsia="zh-CN"/>
              </w:rPr>
              <w:t>For device 1 and device 2a, the transmission power of device is determined by the CW transmission power and the transmission loss of CW.</w:t>
            </w:r>
          </w:p>
          <w:p w14:paraId="6A7286BD" w14:textId="77777777" w:rsidR="005B10FD" w:rsidRPr="00073867" w:rsidRDefault="005B10FD" w:rsidP="008F4832">
            <w:pPr>
              <w:spacing w:before="120"/>
              <w:rPr>
                <w:szCs w:val="20"/>
                <w:lang w:eastAsia="zh-CN"/>
              </w:rPr>
            </w:pPr>
            <w:r w:rsidRPr="00073867">
              <w:rPr>
                <w:szCs w:val="20"/>
                <w:lang w:eastAsia="zh-CN"/>
              </w:rPr>
              <w:t>Proposal 6:</w:t>
            </w:r>
            <w:r w:rsidRPr="00073867">
              <w:rPr>
                <w:szCs w:val="20"/>
              </w:rPr>
              <w:t xml:space="preserve"> </w:t>
            </w:r>
            <w:r w:rsidRPr="00073867">
              <w:rPr>
                <w:szCs w:val="20"/>
                <w:lang w:eastAsia="zh-CN"/>
              </w:rPr>
              <w:t>For D1T1, InF-DH NLOS defined in TR38.901 can be used. For D2T2, InF-DL NLOS defined in TR38.901 with 1.5m antenna height for intermediate-UE can be used.</w:t>
            </w:r>
          </w:p>
          <w:p w14:paraId="46A7F938" w14:textId="77777777" w:rsidR="005B10FD" w:rsidRPr="00073867" w:rsidRDefault="005B10FD" w:rsidP="008F4832">
            <w:pPr>
              <w:spacing w:before="120"/>
              <w:rPr>
                <w:rFonts w:eastAsiaTheme="minorEastAsia"/>
                <w:szCs w:val="20"/>
                <w:lang w:eastAsia="zh-CN"/>
              </w:rPr>
            </w:pPr>
            <w:r w:rsidRPr="00073867">
              <w:rPr>
                <w:szCs w:val="20"/>
                <w:lang w:eastAsia="zh-CN"/>
              </w:rPr>
              <w:t>Proposal 7: Table 1 is adopted for Link budget parameters and values of coverage evaluation.</w:t>
            </w:r>
          </w:p>
        </w:tc>
      </w:tr>
      <w:tr w:rsidR="005B10FD" w:rsidRPr="00A223DC" w14:paraId="49AEB20D" w14:textId="77777777" w:rsidTr="008F4832">
        <w:tc>
          <w:tcPr>
            <w:tcW w:w="1696" w:type="dxa"/>
          </w:tcPr>
          <w:p w14:paraId="5E35328B" w14:textId="77777777" w:rsidR="005B10FD" w:rsidRPr="00073867" w:rsidRDefault="005B10FD" w:rsidP="008F4832">
            <w:pPr>
              <w:rPr>
                <w:rFonts w:eastAsiaTheme="minorEastAsia"/>
                <w:szCs w:val="20"/>
                <w:lang w:eastAsia="zh-CN"/>
              </w:rPr>
            </w:pPr>
            <w:r w:rsidRPr="00073867">
              <w:rPr>
                <w:rFonts w:eastAsiaTheme="minorEastAsia"/>
                <w:szCs w:val="20"/>
                <w:lang w:eastAsia="zh-CN"/>
              </w:rPr>
              <w:t>ZTE</w:t>
            </w:r>
          </w:p>
        </w:tc>
        <w:tc>
          <w:tcPr>
            <w:tcW w:w="8266" w:type="dxa"/>
          </w:tcPr>
          <w:p w14:paraId="39E0F33C" w14:textId="77777777" w:rsidR="005B10FD" w:rsidRPr="00073867" w:rsidRDefault="005B10FD" w:rsidP="008F4832">
            <w:pPr>
              <w:rPr>
                <w:rFonts w:eastAsia="SimSun"/>
                <w:kern w:val="2"/>
                <w:szCs w:val="20"/>
                <w:lang w:eastAsia="zh-CN"/>
              </w:rPr>
            </w:pPr>
            <w:r w:rsidRPr="00073867">
              <w:rPr>
                <w:szCs w:val="20"/>
                <w:lang w:eastAsia="zh-CN"/>
              </w:rPr>
              <w:t xml:space="preserve">Proposal 3: For coverage distance, the following links need to be </w:t>
            </w:r>
            <w:r w:rsidRPr="00073867">
              <w:rPr>
                <w:rFonts w:eastAsia="SimSun"/>
                <w:kern w:val="2"/>
                <w:szCs w:val="20"/>
                <w:lang w:eastAsia="zh-CN"/>
              </w:rPr>
              <w:t xml:space="preserve">evaluated for Ambient IoT: </w:t>
            </w:r>
          </w:p>
          <w:p w14:paraId="05E01E7D" w14:textId="77777777" w:rsidR="005B10FD" w:rsidRPr="00073867" w:rsidRDefault="005B10FD" w:rsidP="00BE18BC">
            <w:pPr>
              <w:numPr>
                <w:ilvl w:val="0"/>
                <w:numId w:val="43"/>
              </w:numPr>
              <w:spacing w:after="120"/>
              <w:jc w:val="both"/>
              <w:rPr>
                <w:szCs w:val="20"/>
                <w:lang w:eastAsia="zh-CN"/>
              </w:rPr>
            </w:pPr>
            <w:r w:rsidRPr="00073867">
              <w:rPr>
                <w:szCs w:val="20"/>
                <w:lang w:eastAsia="zh-CN"/>
              </w:rPr>
              <w:t>Energy harvesting for Device 1</w:t>
            </w:r>
          </w:p>
          <w:p w14:paraId="01FE6526" w14:textId="77777777" w:rsidR="005B10FD" w:rsidRPr="00073867" w:rsidRDefault="005B10FD" w:rsidP="00BE18BC">
            <w:pPr>
              <w:numPr>
                <w:ilvl w:val="0"/>
                <w:numId w:val="43"/>
              </w:numPr>
              <w:spacing w:after="120"/>
              <w:jc w:val="both"/>
              <w:rPr>
                <w:szCs w:val="20"/>
                <w:lang w:eastAsia="zh-CN"/>
              </w:rPr>
            </w:pPr>
            <w:r w:rsidRPr="00073867">
              <w:rPr>
                <w:szCs w:val="20"/>
                <w:lang w:eastAsia="zh-CN"/>
              </w:rPr>
              <w:t>Downlink detection for Device 1, 2a and 2b</w:t>
            </w:r>
          </w:p>
          <w:p w14:paraId="177B1E13" w14:textId="77777777" w:rsidR="005B10FD" w:rsidRPr="00073867" w:rsidRDefault="005B10FD" w:rsidP="00BE18BC">
            <w:pPr>
              <w:numPr>
                <w:ilvl w:val="0"/>
                <w:numId w:val="43"/>
              </w:numPr>
              <w:spacing w:after="120"/>
              <w:jc w:val="both"/>
              <w:rPr>
                <w:szCs w:val="20"/>
                <w:lang w:eastAsia="zh-CN"/>
              </w:rPr>
            </w:pPr>
            <w:r w:rsidRPr="00073867">
              <w:rPr>
                <w:szCs w:val="20"/>
                <w:lang w:eastAsia="zh-CN"/>
              </w:rPr>
              <w:t xml:space="preserve">Backscatter link detection for Device 1 and 2a </w:t>
            </w:r>
          </w:p>
          <w:p w14:paraId="693D8C61" w14:textId="77777777" w:rsidR="005B10FD" w:rsidRPr="00073867" w:rsidRDefault="005B10FD" w:rsidP="00BE18BC">
            <w:pPr>
              <w:numPr>
                <w:ilvl w:val="0"/>
                <w:numId w:val="43"/>
              </w:numPr>
              <w:spacing w:after="120"/>
              <w:jc w:val="both"/>
              <w:rPr>
                <w:szCs w:val="20"/>
                <w:lang w:eastAsia="zh-CN"/>
              </w:rPr>
            </w:pPr>
            <w:r w:rsidRPr="00073867">
              <w:rPr>
                <w:szCs w:val="20"/>
                <w:lang w:eastAsia="zh-CN"/>
              </w:rPr>
              <w:t>Active uplink detection for Device 2b</w:t>
            </w:r>
          </w:p>
          <w:p w14:paraId="793F4F09" w14:textId="77777777" w:rsidR="005B10FD" w:rsidRPr="00073867" w:rsidRDefault="005B10FD" w:rsidP="008F4832">
            <w:pPr>
              <w:widowControl w:val="0"/>
              <w:rPr>
                <w:szCs w:val="20"/>
                <w:lang w:eastAsia="zh-CN"/>
              </w:rPr>
            </w:pPr>
            <w:r w:rsidRPr="00073867">
              <w:rPr>
                <w:szCs w:val="20"/>
                <w:lang w:eastAsia="zh-CN"/>
              </w:rPr>
              <w:t>Proposal 4: Based on the self-interference modelling in TR 38.858</w:t>
            </w:r>
            <w:r w:rsidRPr="00073867">
              <w:rPr>
                <w:szCs w:val="20"/>
              </w:rPr>
              <w:t>,</w:t>
            </w:r>
            <w:r w:rsidRPr="00073867">
              <w:rPr>
                <w:szCs w:val="20"/>
                <w:lang w:eastAsia="zh-CN"/>
              </w:rPr>
              <w:t xml:space="preserve"> the receiver sensitivity can be derived by the following approach:</w:t>
            </w:r>
          </w:p>
          <w:p w14:paraId="0CC7F865" w14:textId="77777777" w:rsidR="005B10FD" w:rsidRPr="00073867" w:rsidRDefault="005B10FD" w:rsidP="00BE18BC">
            <w:pPr>
              <w:numPr>
                <w:ilvl w:val="0"/>
                <w:numId w:val="43"/>
              </w:numPr>
              <w:spacing w:after="120"/>
              <w:jc w:val="both"/>
              <w:rPr>
                <w:szCs w:val="20"/>
                <w:lang w:eastAsia="zh-CN"/>
              </w:rPr>
            </w:pPr>
            <w:r w:rsidRPr="00073867">
              <w:rPr>
                <w:szCs w:val="20"/>
                <w:lang w:eastAsia="zh-CN"/>
              </w:rPr>
              <w:t>Acquire the residual self-interference power. Calculate the receiver sensitivity loss based on the residual power. The receiver sensitivity loss is assumed as an additional decrement to receiver sensitivity.</w:t>
            </w:r>
          </w:p>
          <w:p w14:paraId="6E90F25C" w14:textId="77777777" w:rsidR="005B10FD" w:rsidRPr="00073867" w:rsidRDefault="005B10FD" w:rsidP="008F4832">
            <w:pPr>
              <w:widowControl w:val="0"/>
              <w:rPr>
                <w:rFonts w:eastAsiaTheme="minorEastAsia"/>
                <w:szCs w:val="20"/>
                <w:lang w:eastAsia="zh-CN"/>
              </w:rPr>
            </w:pPr>
            <w:r w:rsidRPr="00073867">
              <w:rPr>
                <w:szCs w:val="20"/>
                <w:lang w:eastAsia="zh-CN"/>
              </w:rPr>
              <w:t>Proposal 5: The above link budget template can be adopted for Ambient IoT coverage evaluation.</w:t>
            </w:r>
          </w:p>
        </w:tc>
      </w:tr>
      <w:tr w:rsidR="005B10FD" w:rsidRPr="00A223DC" w14:paraId="215AF1AC" w14:textId="77777777" w:rsidTr="008F4832">
        <w:tc>
          <w:tcPr>
            <w:tcW w:w="1696" w:type="dxa"/>
          </w:tcPr>
          <w:p w14:paraId="4DF175A9" w14:textId="77777777" w:rsidR="005B10FD" w:rsidRPr="00073867" w:rsidRDefault="005B10FD" w:rsidP="008F4832">
            <w:pPr>
              <w:rPr>
                <w:rFonts w:eastAsiaTheme="minorEastAsia"/>
                <w:szCs w:val="20"/>
                <w:lang w:eastAsia="zh-CN"/>
              </w:rPr>
            </w:pPr>
            <w:r w:rsidRPr="00073867">
              <w:rPr>
                <w:rFonts w:eastAsiaTheme="minorEastAsia"/>
                <w:szCs w:val="20"/>
                <w:lang w:eastAsia="zh-CN"/>
              </w:rPr>
              <w:t>vivo</w:t>
            </w:r>
          </w:p>
        </w:tc>
        <w:tc>
          <w:tcPr>
            <w:tcW w:w="8266" w:type="dxa"/>
          </w:tcPr>
          <w:p w14:paraId="433BC589" w14:textId="77777777" w:rsidR="005B10FD" w:rsidRPr="00073867" w:rsidRDefault="005B10FD" w:rsidP="008F4832">
            <w:pPr>
              <w:adjustRightInd w:val="0"/>
              <w:snapToGrid w:val="0"/>
              <w:spacing w:before="120" w:line="276" w:lineRule="auto"/>
              <w:rPr>
                <w:rStyle w:val="apple-converted-space"/>
                <w:rFonts w:eastAsia="Microsoft YaHei"/>
                <w:szCs w:val="20"/>
                <w:lang w:eastAsia="zh-CN"/>
              </w:rPr>
            </w:pPr>
            <w:r w:rsidRPr="00073867">
              <w:rPr>
                <w:rStyle w:val="apple-converted-space"/>
                <w:rFonts w:eastAsia="Microsoft YaHei"/>
                <w:szCs w:val="20"/>
                <w:lang w:eastAsia="zh-CN"/>
              </w:rPr>
              <w:t xml:space="preserve">Proposal </w:t>
            </w:r>
            <w:r w:rsidRPr="00073867">
              <w:rPr>
                <w:rStyle w:val="apple-converted-space"/>
                <w:rFonts w:eastAsia="Microsoft YaHei"/>
                <w:szCs w:val="20"/>
                <w:lang w:eastAsia="zh-CN"/>
              </w:rPr>
              <w:fldChar w:fldCharType="begin"/>
            </w:r>
            <w:r w:rsidRPr="00073867">
              <w:rPr>
                <w:rStyle w:val="apple-converted-space"/>
                <w:rFonts w:eastAsia="Microsoft YaHei"/>
                <w:szCs w:val="20"/>
                <w:lang w:eastAsia="zh-CN"/>
              </w:rPr>
              <w:instrText xml:space="preserve"> SEQ Proposal \* ARABIC </w:instrText>
            </w:r>
            <w:r w:rsidRPr="00073867">
              <w:rPr>
                <w:rStyle w:val="apple-converted-space"/>
                <w:rFonts w:eastAsia="Microsoft YaHei"/>
                <w:szCs w:val="20"/>
                <w:lang w:eastAsia="zh-CN"/>
              </w:rPr>
              <w:fldChar w:fldCharType="separate"/>
            </w:r>
            <w:r w:rsidRPr="00073867">
              <w:rPr>
                <w:rStyle w:val="apple-converted-space"/>
                <w:rFonts w:eastAsia="Microsoft YaHei"/>
                <w:noProof/>
                <w:szCs w:val="20"/>
                <w:lang w:eastAsia="zh-CN"/>
              </w:rPr>
              <w:t>4</w:t>
            </w:r>
            <w:r w:rsidRPr="00073867">
              <w:rPr>
                <w:rStyle w:val="apple-converted-space"/>
                <w:rFonts w:eastAsia="Microsoft YaHei"/>
                <w:szCs w:val="20"/>
                <w:lang w:eastAsia="zh-CN"/>
              </w:rPr>
              <w:fldChar w:fldCharType="end"/>
            </w:r>
            <w:r w:rsidRPr="00073867">
              <w:rPr>
                <w:rStyle w:val="apple-converted-space"/>
                <w:rFonts w:eastAsia="Microsoft YaHei"/>
                <w:szCs w:val="20"/>
                <w:lang w:eastAsia="zh-CN"/>
              </w:rPr>
              <w:t>: For device type 1, both RF EH link and R2D data link should be evaluated, for device type 2, only R2D data link need to be evaluated.</w:t>
            </w:r>
          </w:p>
          <w:p w14:paraId="6715FD3F" w14:textId="77777777" w:rsidR="005B10FD" w:rsidRPr="00073867" w:rsidRDefault="005B10FD" w:rsidP="008F4832">
            <w:pPr>
              <w:adjustRightInd w:val="0"/>
              <w:snapToGrid w:val="0"/>
              <w:spacing w:before="120" w:line="276" w:lineRule="auto"/>
              <w:rPr>
                <w:rStyle w:val="apple-converted-space"/>
                <w:rFonts w:eastAsia="Microsoft YaHei"/>
                <w:szCs w:val="20"/>
                <w:lang w:eastAsia="zh-CN"/>
              </w:rPr>
            </w:pPr>
            <w:r w:rsidRPr="00073867">
              <w:rPr>
                <w:rStyle w:val="apple-converted-space"/>
                <w:rFonts w:eastAsia="Microsoft YaHei"/>
                <w:szCs w:val="20"/>
                <w:lang w:eastAsia="zh-CN"/>
              </w:rPr>
              <w:t xml:space="preserve">Proposal </w:t>
            </w:r>
            <w:r w:rsidRPr="00073867">
              <w:rPr>
                <w:rStyle w:val="apple-converted-space"/>
                <w:rFonts w:eastAsia="Microsoft YaHei"/>
                <w:szCs w:val="20"/>
                <w:lang w:eastAsia="zh-CN"/>
              </w:rPr>
              <w:fldChar w:fldCharType="begin"/>
            </w:r>
            <w:r w:rsidRPr="00073867">
              <w:rPr>
                <w:rStyle w:val="apple-converted-space"/>
                <w:rFonts w:eastAsia="Microsoft YaHei"/>
                <w:szCs w:val="20"/>
                <w:lang w:eastAsia="zh-CN"/>
              </w:rPr>
              <w:instrText xml:space="preserve"> SEQ Proposal \* ARABIC </w:instrText>
            </w:r>
            <w:r w:rsidRPr="00073867">
              <w:rPr>
                <w:rStyle w:val="apple-converted-space"/>
                <w:rFonts w:eastAsia="Microsoft YaHei"/>
                <w:szCs w:val="20"/>
                <w:lang w:eastAsia="zh-CN"/>
              </w:rPr>
              <w:fldChar w:fldCharType="separate"/>
            </w:r>
            <w:r w:rsidRPr="00073867">
              <w:rPr>
                <w:rStyle w:val="apple-converted-space"/>
                <w:rFonts w:eastAsia="Microsoft YaHei"/>
                <w:noProof/>
                <w:szCs w:val="20"/>
                <w:lang w:eastAsia="zh-CN"/>
              </w:rPr>
              <w:t>5</w:t>
            </w:r>
            <w:r w:rsidRPr="00073867">
              <w:rPr>
                <w:rStyle w:val="apple-converted-space"/>
                <w:rFonts w:eastAsia="Microsoft YaHei"/>
                <w:szCs w:val="20"/>
                <w:lang w:eastAsia="zh-CN"/>
              </w:rPr>
              <w:fldChar w:fldCharType="end"/>
            </w:r>
            <w:r w:rsidRPr="00073867">
              <w:rPr>
                <w:rStyle w:val="apple-converted-space"/>
                <w:rFonts w:eastAsia="Microsoft YaHei"/>
                <w:szCs w:val="20"/>
                <w:lang w:eastAsia="zh-CN"/>
              </w:rPr>
              <w:t>: For RF EH link, Budget-Alt1 is used for link budget calculation, for R2D data link, Budget-Alt2 is used for link budget calculation.</w:t>
            </w:r>
          </w:p>
          <w:p w14:paraId="51A149FB" w14:textId="77777777" w:rsidR="005B10FD" w:rsidRPr="00073867" w:rsidRDefault="005B10FD" w:rsidP="008F4832">
            <w:pPr>
              <w:adjustRightInd w:val="0"/>
              <w:snapToGrid w:val="0"/>
              <w:spacing w:before="120" w:line="276" w:lineRule="auto"/>
              <w:rPr>
                <w:rStyle w:val="apple-converted-space"/>
                <w:rFonts w:eastAsia="Microsoft YaHei"/>
                <w:szCs w:val="20"/>
                <w:lang w:eastAsia="zh-CN"/>
              </w:rPr>
            </w:pPr>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6</w:t>
            </w:r>
            <w:r w:rsidRPr="00073867">
              <w:rPr>
                <w:szCs w:val="20"/>
              </w:rPr>
              <w:fldChar w:fldCharType="end"/>
            </w:r>
            <w:r w:rsidRPr="00073867">
              <w:rPr>
                <w:szCs w:val="20"/>
              </w:rPr>
              <w:t xml:space="preserve">: </w:t>
            </w:r>
            <w:r w:rsidRPr="00073867">
              <w:rPr>
                <w:rStyle w:val="apple-converted-space"/>
                <w:rFonts w:eastAsiaTheme="minorEastAsia"/>
                <w:szCs w:val="20"/>
                <w:lang w:eastAsia="zh-CN"/>
              </w:rPr>
              <w:t xml:space="preserve"> </w:t>
            </w:r>
            <w:r w:rsidRPr="00073867">
              <w:rPr>
                <w:rStyle w:val="apple-converted-space"/>
                <w:rFonts w:eastAsia="Microsoft YaHei"/>
                <w:szCs w:val="20"/>
                <w:lang w:eastAsia="zh-CN"/>
              </w:rPr>
              <w:t>For Tx EIRP of R2D signal/channel, following assumptions can be considered</w:t>
            </w:r>
          </w:p>
          <w:p w14:paraId="339FF1D5" w14:textId="77777777" w:rsidR="005B10FD" w:rsidRPr="00073867" w:rsidRDefault="005B10FD" w:rsidP="00BE18BC">
            <w:pPr>
              <w:pStyle w:val="B1"/>
              <w:numPr>
                <w:ilvl w:val="0"/>
                <w:numId w:val="41"/>
              </w:numPr>
              <w:overflowPunct w:val="0"/>
              <w:autoSpaceDE w:val="0"/>
              <w:autoSpaceDN w:val="0"/>
              <w:adjustRightInd w:val="0"/>
              <w:snapToGrid w:val="0"/>
              <w:spacing w:after="0" w:line="240" w:lineRule="auto"/>
              <w:ind w:left="357" w:hanging="357"/>
              <w:textAlignment w:val="baseline"/>
              <w:rPr>
                <w:rStyle w:val="apple-converted-space"/>
                <w:rFonts w:eastAsia="Microsoft YaHei" w:cs="Times New Roman"/>
                <w:szCs w:val="20"/>
              </w:rPr>
            </w:pPr>
            <w:r w:rsidRPr="00073867">
              <w:rPr>
                <w:rStyle w:val="apple-converted-space"/>
                <w:rFonts w:eastAsia="Microsoft YaHei" w:cs="Times New Roman"/>
                <w:szCs w:val="20"/>
              </w:rPr>
              <w:t>For CW transmitted from BS or a separate CW source, 24dBm Tx power, and 5dB antenna gain, and total 29dBm Tx EIRP can be assumed.</w:t>
            </w:r>
          </w:p>
          <w:p w14:paraId="1A0D5571" w14:textId="77777777" w:rsidR="005B10FD" w:rsidRPr="00073867" w:rsidRDefault="005B10FD" w:rsidP="00BE18BC">
            <w:pPr>
              <w:pStyle w:val="B1"/>
              <w:numPr>
                <w:ilvl w:val="0"/>
                <w:numId w:val="41"/>
              </w:numPr>
              <w:overflowPunct w:val="0"/>
              <w:autoSpaceDE w:val="0"/>
              <w:autoSpaceDN w:val="0"/>
              <w:adjustRightInd w:val="0"/>
              <w:snapToGrid w:val="0"/>
              <w:spacing w:after="0" w:line="240" w:lineRule="auto"/>
              <w:ind w:left="357" w:hanging="357"/>
              <w:textAlignment w:val="baseline"/>
              <w:rPr>
                <w:rStyle w:val="apple-converted-space"/>
                <w:rFonts w:eastAsia="Microsoft YaHei" w:cs="Times New Roman"/>
                <w:szCs w:val="20"/>
              </w:rPr>
            </w:pPr>
            <w:r w:rsidRPr="00073867">
              <w:rPr>
                <w:rStyle w:val="apple-converted-space"/>
                <w:rFonts w:eastAsia="Microsoft YaHei" w:cs="Times New Roman"/>
                <w:szCs w:val="20"/>
              </w:rPr>
              <w:t>For UE intermediate node also used as CW source, 23dBm(PC3)/26dBm(PC2) can be assumed.</w:t>
            </w:r>
          </w:p>
          <w:p w14:paraId="0C939A75" w14:textId="77777777" w:rsidR="005B10FD" w:rsidRPr="00073867" w:rsidRDefault="005B10FD" w:rsidP="008F4832">
            <w:pPr>
              <w:adjustRightInd w:val="0"/>
              <w:snapToGrid w:val="0"/>
              <w:spacing w:before="120" w:line="276" w:lineRule="auto"/>
              <w:rPr>
                <w:rStyle w:val="apple-converted-space"/>
                <w:rFonts w:eastAsia="Microsoft YaHei"/>
                <w:szCs w:val="20"/>
                <w:lang w:eastAsia="zh-CN"/>
              </w:rPr>
            </w:pPr>
            <w:bookmarkStart w:id="115" w:name="PP7"/>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7</w:t>
            </w:r>
            <w:r w:rsidRPr="00073867">
              <w:rPr>
                <w:szCs w:val="20"/>
              </w:rPr>
              <w:fldChar w:fldCharType="end"/>
            </w:r>
            <w:r w:rsidRPr="00073867">
              <w:rPr>
                <w:szCs w:val="20"/>
              </w:rPr>
              <w:t xml:space="preserve">: </w:t>
            </w:r>
            <w:r w:rsidRPr="00073867">
              <w:rPr>
                <w:rStyle w:val="apple-converted-space"/>
                <w:rFonts w:eastAsia="Microsoft YaHei"/>
                <w:szCs w:val="20"/>
                <w:lang w:eastAsia="zh-CN"/>
              </w:rPr>
              <w:t xml:space="preserve">The parameter 1C (CW total loss) and 1J (Ambient IoT on-object antenna penalty) can be removed. </w:t>
            </w:r>
          </w:p>
          <w:p w14:paraId="15993C25" w14:textId="77777777" w:rsidR="005B10FD" w:rsidRPr="00073867" w:rsidRDefault="005B10FD" w:rsidP="008F4832">
            <w:pPr>
              <w:adjustRightInd w:val="0"/>
              <w:snapToGrid w:val="0"/>
              <w:spacing w:before="120" w:line="276" w:lineRule="auto"/>
              <w:rPr>
                <w:rStyle w:val="apple-converted-space"/>
                <w:rFonts w:eastAsia="Microsoft YaHei"/>
                <w:szCs w:val="20"/>
                <w:lang w:eastAsia="zh-CN"/>
              </w:rPr>
            </w:pPr>
            <w:bookmarkStart w:id="116" w:name="PP8"/>
            <w:bookmarkEnd w:id="115"/>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8</w:t>
            </w:r>
            <w:r w:rsidRPr="00073867">
              <w:rPr>
                <w:szCs w:val="20"/>
              </w:rPr>
              <w:fldChar w:fldCharType="end"/>
            </w:r>
            <w:r w:rsidRPr="00073867">
              <w:rPr>
                <w:szCs w:val="20"/>
              </w:rPr>
              <w:t>:</w:t>
            </w:r>
            <w:r w:rsidRPr="00073867">
              <w:rPr>
                <w:rStyle w:val="apple-converted-space"/>
                <w:rFonts w:eastAsia="Microsoft YaHei"/>
                <w:szCs w:val="20"/>
                <w:lang w:eastAsia="zh-CN"/>
              </w:rPr>
              <w:t xml:space="preserve"> The distance between AIoT device and CW source is considered in link budget template.</w:t>
            </w:r>
          </w:p>
          <w:p w14:paraId="32A50F6A" w14:textId="77777777" w:rsidR="005B10FD" w:rsidRPr="00073867" w:rsidRDefault="005B10FD" w:rsidP="008F4832">
            <w:pPr>
              <w:adjustRightInd w:val="0"/>
              <w:snapToGrid w:val="0"/>
              <w:spacing w:afterLines="50" w:after="120"/>
              <w:rPr>
                <w:rStyle w:val="apple-converted-space"/>
                <w:rFonts w:eastAsia="Microsoft YaHei"/>
                <w:szCs w:val="20"/>
                <w:lang w:eastAsia="zh-CN"/>
              </w:rPr>
            </w:pPr>
            <w:bookmarkStart w:id="117" w:name="PP9"/>
            <w:bookmarkEnd w:id="116"/>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9</w:t>
            </w:r>
            <w:r w:rsidRPr="00073867">
              <w:rPr>
                <w:szCs w:val="20"/>
              </w:rPr>
              <w:fldChar w:fldCharType="end"/>
            </w:r>
            <w:r w:rsidRPr="00073867">
              <w:rPr>
                <w:szCs w:val="20"/>
              </w:rPr>
              <w:t xml:space="preserve">: </w:t>
            </w:r>
            <w:r w:rsidRPr="00073867">
              <w:rPr>
                <w:rStyle w:val="apple-converted-space"/>
                <w:rFonts w:eastAsiaTheme="minorEastAsia"/>
                <w:szCs w:val="20"/>
                <w:lang w:eastAsia="zh-CN"/>
              </w:rPr>
              <w:t xml:space="preserve"> </w:t>
            </w:r>
            <w:r w:rsidRPr="00073867">
              <w:rPr>
                <w:rStyle w:val="apple-converted-space"/>
                <w:rFonts w:eastAsia="Microsoft YaHei"/>
                <w:szCs w:val="20"/>
                <w:lang w:eastAsia="zh-CN"/>
              </w:rPr>
              <w:t>For Tx EIRP of carrier wave, following assumptions can be considered</w:t>
            </w:r>
          </w:p>
          <w:p w14:paraId="014D234A" w14:textId="77777777" w:rsidR="005B10FD" w:rsidRPr="00073867" w:rsidRDefault="005B10FD" w:rsidP="00BE18BC">
            <w:pPr>
              <w:pStyle w:val="B1"/>
              <w:numPr>
                <w:ilvl w:val="0"/>
                <w:numId w:val="41"/>
              </w:numPr>
              <w:overflowPunct w:val="0"/>
              <w:autoSpaceDE w:val="0"/>
              <w:autoSpaceDN w:val="0"/>
              <w:adjustRightInd w:val="0"/>
              <w:snapToGrid w:val="0"/>
              <w:spacing w:afterLines="50" w:line="240" w:lineRule="auto"/>
              <w:textAlignment w:val="baseline"/>
              <w:rPr>
                <w:rStyle w:val="apple-converted-space"/>
                <w:rFonts w:eastAsia="Microsoft YaHei" w:cs="Times New Roman"/>
                <w:szCs w:val="20"/>
              </w:rPr>
            </w:pPr>
            <w:r w:rsidRPr="00073867">
              <w:rPr>
                <w:rStyle w:val="apple-converted-space"/>
                <w:rFonts w:eastAsia="Microsoft YaHei" w:cs="Times New Roman"/>
                <w:szCs w:val="20"/>
              </w:rPr>
              <w:t>For CW transmitted from gNB or a separate CW source on DL spectrum,</w:t>
            </w:r>
            <w:r w:rsidRPr="00073867">
              <w:rPr>
                <w:rStyle w:val="apple-converted-space"/>
                <w:rFonts w:eastAsia="Microsoft YaHei" w:cs="Times New Roman"/>
                <w:color w:val="FF0000"/>
                <w:szCs w:val="20"/>
              </w:rPr>
              <w:t xml:space="preserve"> </w:t>
            </w:r>
            <w:r w:rsidRPr="00073867">
              <w:rPr>
                <w:rStyle w:val="apple-converted-space"/>
                <w:rFonts w:eastAsia="Microsoft YaHei" w:cs="Times New Roman"/>
                <w:szCs w:val="20"/>
              </w:rPr>
              <w:t>24 dBm Tx power, 5 dBi antenna gain, and total 29</w:t>
            </w:r>
            <w:r w:rsidRPr="00073867">
              <w:rPr>
                <w:rStyle w:val="apple-converted-space"/>
                <w:rFonts w:eastAsia="Microsoft YaHei" w:cs="Times New Roman"/>
                <w:color w:val="FF0000"/>
                <w:szCs w:val="20"/>
              </w:rPr>
              <w:t xml:space="preserve"> </w:t>
            </w:r>
            <w:r w:rsidRPr="00073867">
              <w:rPr>
                <w:rStyle w:val="apple-converted-space"/>
                <w:rFonts w:eastAsia="Microsoft YaHei" w:cs="Times New Roman"/>
                <w:szCs w:val="20"/>
              </w:rPr>
              <w:t>dBm Tx EIRP can be assumed.</w:t>
            </w:r>
          </w:p>
          <w:p w14:paraId="074F6FD4" w14:textId="77777777" w:rsidR="005B10FD" w:rsidRPr="00073867" w:rsidRDefault="005B10FD" w:rsidP="00BE18BC">
            <w:pPr>
              <w:pStyle w:val="B1"/>
              <w:numPr>
                <w:ilvl w:val="0"/>
                <w:numId w:val="41"/>
              </w:numPr>
              <w:overflowPunct w:val="0"/>
              <w:autoSpaceDE w:val="0"/>
              <w:autoSpaceDN w:val="0"/>
              <w:adjustRightInd w:val="0"/>
              <w:snapToGrid w:val="0"/>
              <w:spacing w:afterLines="50" w:line="240" w:lineRule="auto"/>
              <w:textAlignment w:val="baseline"/>
              <w:rPr>
                <w:rStyle w:val="apple-converted-space"/>
                <w:rFonts w:eastAsia="Microsoft YaHei" w:cs="Times New Roman"/>
                <w:szCs w:val="20"/>
              </w:rPr>
            </w:pPr>
            <w:r w:rsidRPr="00073867">
              <w:rPr>
                <w:rStyle w:val="apple-converted-space"/>
                <w:rFonts w:eastAsia="Microsoft YaHei" w:cs="Times New Roman"/>
                <w:szCs w:val="20"/>
              </w:rPr>
              <w:t>For UE intermediate node also used as CW source for CW transmission on UL spectrum, 23dBm(PC3)/26dBm(PC2) can be assumed.</w:t>
            </w:r>
          </w:p>
          <w:p w14:paraId="0D81D65C" w14:textId="77777777" w:rsidR="005B10FD" w:rsidRPr="00073867" w:rsidRDefault="005B10FD" w:rsidP="00BE18BC">
            <w:pPr>
              <w:pStyle w:val="B1"/>
              <w:numPr>
                <w:ilvl w:val="0"/>
                <w:numId w:val="41"/>
              </w:numPr>
              <w:overflowPunct w:val="0"/>
              <w:autoSpaceDE w:val="0"/>
              <w:autoSpaceDN w:val="0"/>
              <w:adjustRightInd w:val="0"/>
              <w:snapToGrid w:val="0"/>
              <w:spacing w:afterLines="50" w:line="240" w:lineRule="auto"/>
              <w:textAlignment w:val="baseline"/>
              <w:rPr>
                <w:rStyle w:val="apple-converted-space"/>
                <w:rFonts w:eastAsia="Microsoft YaHei" w:cs="Times New Roman"/>
                <w:szCs w:val="20"/>
              </w:rPr>
            </w:pPr>
            <w:r w:rsidRPr="00073867">
              <w:rPr>
                <w:rStyle w:val="apple-converted-space"/>
                <w:rFonts w:eastAsia="Microsoft YaHei" w:cs="Times New Roman"/>
                <w:szCs w:val="20"/>
              </w:rPr>
              <w:t>For CW transmitted from gNB on UL spectrum, total 23 dBm Tx EIRP can be as starting point.</w:t>
            </w:r>
          </w:p>
          <w:p w14:paraId="49094B32" w14:textId="77777777" w:rsidR="005B10FD" w:rsidRPr="00073867" w:rsidRDefault="005B10FD" w:rsidP="008F4832">
            <w:pPr>
              <w:adjustRightInd w:val="0"/>
              <w:snapToGrid w:val="0"/>
              <w:spacing w:before="120" w:line="276" w:lineRule="auto"/>
              <w:rPr>
                <w:rStyle w:val="apple-converted-space"/>
                <w:rFonts w:eastAsia="Microsoft YaHei"/>
                <w:szCs w:val="20"/>
                <w:lang w:eastAsia="zh-CN"/>
              </w:rPr>
            </w:pPr>
            <w:bookmarkStart w:id="118" w:name="PP10"/>
            <w:bookmarkEnd w:id="117"/>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10</w:t>
            </w:r>
            <w:r w:rsidRPr="00073867">
              <w:rPr>
                <w:szCs w:val="20"/>
              </w:rPr>
              <w:fldChar w:fldCharType="end"/>
            </w:r>
            <w:r w:rsidRPr="00073867">
              <w:rPr>
                <w:szCs w:val="20"/>
              </w:rPr>
              <w:t xml:space="preserve">: </w:t>
            </w:r>
            <w:r w:rsidRPr="00073867">
              <w:rPr>
                <w:rStyle w:val="apple-converted-space"/>
                <w:rFonts w:eastAsiaTheme="minorEastAsia"/>
                <w:szCs w:val="20"/>
                <w:lang w:eastAsia="zh-CN"/>
              </w:rPr>
              <w:t xml:space="preserve"> </w:t>
            </w:r>
            <w:r w:rsidRPr="00073867">
              <w:rPr>
                <w:rStyle w:val="apple-converted-space"/>
                <w:rFonts w:eastAsia="Microsoft YaHei"/>
                <w:szCs w:val="20"/>
                <w:lang w:eastAsia="zh-CN"/>
              </w:rPr>
              <w:t xml:space="preserve">For AIoT transmission based on backscatter, </w:t>
            </w:r>
            <w:r w:rsidRPr="00073867">
              <w:rPr>
                <w:rStyle w:val="apple-converted-space"/>
                <w:rFonts w:eastAsia="Microsoft YaHei"/>
                <w:szCs w:val="20"/>
              </w:rPr>
              <w:t>-6~-8dB</w:t>
            </w:r>
            <w:r w:rsidRPr="00073867">
              <w:rPr>
                <w:rStyle w:val="apple-converted-space"/>
                <w:rFonts w:eastAsia="Microsoft YaHei"/>
                <w:szCs w:val="20"/>
                <w:lang w:eastAsia="zh-CN"/>
              </w:rPr>
              <w:t xml:space="preserve"> return loss can be assumed for return loss, and 10~15dB gain can be assumed for reflection amplifier.</w:t>
            </w:r>
          </w:p>
          <w:p w14:paraId="04968F1A" w14:textId="77777777" w:rsidR="005B10FD" w:rsidRPr="00073867" w:rsidRDefault="005B10FD" w:rsidP="008F4832">
            <w:pPr>
              <w:adjustRightInd w:val="0"/>
              <w:snapToGrid w:val="0"/>
              <w:spacing w:before="120" w:line="276" w:lineRule="auto"/>
              <w:rPr>
                <w:rStyle w:val="apple-converted-space"/>
                <w:rFonts w:eastAsia="Microsoft YaHei"/>
                <w:szCs w:val="20"/>
              </w:rPr>
            </w:pPr>
            <w:bookmarkStart w:id="119" w:name="PP11"/>
            <w:bookmarkEnd w:id="118"/>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11</w:t>
            </w:r>
            <w:r w:rsidRPr="00073867">
              <w:rPr>
                <w:szCs w:val="20"/>
              </w:rPr>
              <w:fldChar w:fldCharType="end"/>
            </w:r>
            <w:r w:rsidRPr="00073867">
              <w:rPr>
                <w:szCs w:val="20"/>
              </w:rPr>
              <w:t>:  For device 2b with active AIoT UL transmission, -10dBm Tx power can be assumed as starting point.</w:t>
            </w:r>
          </w:p>
          <w:p w14:paraId="1EFC90A5" w14:textId="77777777" w:rsidR="005B10FD" w:rsidRPr="00073867" w:rsidRDefault="005B10FD" w:rsidP="008F4832">
            <w:pPr>
              <w:adjustRightInd w:val="0"/>
              <w:snapToGrid w:val="0"/>
              <w:spacing w:before="120" w:after="180" w:line="276" w:lineRule="auto"/>
              <w:rPr>
                <w:rStyle w:val="apple-converted-space"/>
                <w:szCs w:val="20"/>
              </w:rPr>
            </w:pPr>
            <w:bookmarkStart w:id="120" w:name="PP12"/>
            <w:bookmarkEnd w:id="119"/>
            <w:r w:rsidRPr="00073867">
              <w:rPr>
                <w:szCs w:val="20"/>
              </w:rPr>
              <w:lastRenderedPageBreak/>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12</w:t>
            </w:r>
            <w:r w:rsidRPr="00073867">
              <w:rPr>
                <w:szCs w:val="20"/>
              </w:rPr>
              <w:fldChar w:fldCharType="end"/>
            </w:r>
            <w:r w:rsidRPr="00073867">
              <w:rPr>
                <w:szCs w:val="20"/>
              </w:rPr>
              <w:t>:  Calculate the receiver sensitivity [2L] by considering degradation caused by CW interference.</w:t>
            </w:r>
          </w:p>
          <w:p w14:paraId="5A45C642" w14:textId="77777777" w:rsidR="005B10FD" w:rsidRPr="00073867" w:rsidRDefault="005B10FD" w:rsidP="008F4832">
            <w:pPr>
              <w:adjustRightInd w:val="0"/>
              <w:snapToGrid w:val="0"/>
              <w:spacing w:before="120" w:line="276" w:lineRule="auto"/>
              <w:rPr>
                <w:rStyle w:val="apple-converted-space"/>
                <w:szCs w:val="20"/>
              </w:rPr>
            </w:pPr>
            <w:bookmarkStart w:id="121" w:name="PP13"/>
            <w:bookmarkEnd w:id="120"/>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13</w:t>
            </w:r>
            <w:r w:rsidRPr="00073867">
              <w:rPr>
                <w:szCs w:val="20"/>
              </w:rPr>
              <w:fldChar w:fldCharType="end"/>
            </w:r>
            <w:r w:rsidRPr="00073867">
              <w:rPr>
                <w:szCs w:val="20"/>
              </w:rPr>
              <w:t xml:space="preserve">: </w:t>
            </w:r>
            <w:r w:rsidRPr="00073867">
              <w:rPr>
                <w:rFonts w:eastAsiaTheme="minorEastAsia"/>
                <w:szCs w:val="20"/>
                <w:lang w:eastAsia="zh-CN"/>
              </w:rPr>
              <w:t>For</w:t>
            </w:r>
            <w:r w:rsidRPr="00073867">
              <w:rPr>
                <w:szCs w:val="20"/>
              </w:rPr>
              <w:t xml:space="preserve"> the parameter 1E</w:t>
            </w:r>
            <w:r w:rsidRPr="00073867">
              <w:rPr>
                <w:rFonts w:eastAsia="DengXian"/>
                <w:szCs w:val="20"/>
              </w:rPr>
              <w:t>(Total Tx Power for occupied BW)</w:t>
            </w:r>
            <w:r w:rsidRPr="00073867">
              <w:rPr>
                <w:szCs w:val="20"/>
              </w:rPr>
              <w:t xml:space="preserve"> </w:t>
            </w:r>
            <w:r w:rsidRPr="00073867">
              <w:rPr>
                <w:rFonts w:eastAsia="DengXian"/>
                <w:szCs w:val="20"/>
              </w:rPr>
              <w:t>for device1 and 2a</w:t>
            </w:r>
            <w:r w:rsidRPr="00073867">
              <w:rPr>
                <w:szCs w:val="20"/>
              </w:rPr>
              <w:t xml:space="preserve">, </w:t>
            </w:r>
            <w:r w:rsidRPr="00073867">
              <w:rPr>
                <w:rFonts w:eastAsiaTheme="minorEastAsia"/>
                <w:szCs w:val="20"/>
                <w:lang w:eastAsia="zh-CN"/>
              </w:rPr>
              <w:t>consider</w:t>
            </w:r>
            <w:r w:rsidRPr="00073867">
              <w:rPr>
                <w:szCs w:val="20"/>
              </w:rPr>
              <w:t xml:space="preserve"> the parameter 1E2(</w:t>
            </w:r>
            <w:r w:rsidRPr="00073867">
              <w:rPr>
                <w:rFonts w:eastAsia="DengXian"/>
                <w:szCs w:val="20"/>
                <w:lang w:eastAsia="zh-CN"/>
              </w:rPr>
              <w:t xml:space="preserve">CW source </w:t>
            </w:r>
            <w:r w:rsidRPr="00073867">
              <w:rPr>
                <w:rFonts w:eastAsia="DengXian"/>
                <w:szCs w:val="20"/>
              </w:rPr>
              <w:t>to AIoT pathloss(dB)</w:t>
            </w:r>
            <w:r w:rsidRPr="00073867">
              <w:rPr>
                <w:szCs w:val="20"/>
              </w:rPr>
              <w:t>) when calculate 1E for D2R</w:t>
            </w:r>
          </w:p>
          <w:p w14:paraId="41D3B448" w14:textId="77777777" w:rsidR="005B10FD" w:rsidRPr="00073867" w:rsidRDefault="005B10FD" w:rsidP="00BE18BC">
            <w:pPr>
              <w:pStyle w:val="ListParagraph"/>
              <w:widowControl w:val="0"/>
              <w:numPr>
                <w:ilvl w:val="0"/>
                <w:numId w:val="30"/>
              </w:numPr>
              <w:adjustRightInd w:val="0"/>
              <w:snapToGrid w:val="0"/>
              <w:ind w:firstLineChars="0"/>
              <w:jc w:val="both"/>
              <w:rPr>
                <w:rFonts w:ascii="Times New Roman" w:eastAsia="DengXian" w:hAnsi="Times New Roman"/>
                <w:szCs w:val="20"/>
              </w:rPr>
            </w:pPr>
            <w:r w:rsidRPr="00073867">
              <w:rPr>
                <w:rFonts w:ascii="Times New Roman" w:eastAsia="DengXian" w:hAnsi="Times New Roman"/>
                <w:szCs w:val="20"/>
              </w:rPr>
              <w:t xml:space="preserve">1E = </w:t>
            </w:r>
            <w:r w:rsidRPr="00073867">
              <w:rPr>
                <w:rFonts w:ascii="Times New Roman" w:eastAsia="DengXian" w:hAnsi="Times New Roman"/>
                <w:szCs w:val="20"/>
                <w:lang w:bidi="ar"/>
              </w:rPr>
              <w:t xml:space="preserve">CW Tx power </w:t>
            </w:r>
            <w:r w:rsidRPr="00073867">
              <w:rPr>
                <w:rFonts w:ascii="Times New Roman" w:eastAsia="DengXian" w:hAnsi="Times New Roman"/>
                <w:szCs w:val="20"/>
              </w:rPr>
              <w:t xml:space="preserve">[1A] + CW Tx antenna gain [1B] </w:t>
            </w:r>
            <w:r w:rsidRPr="00073867">
              <w:rPr>
                <w:rFonts w:ascii="Times New Roman" w:eastAsia="DengXian" w:hAnsi="Times New Roman"/>
                <w:szCs w:val="20"/>
                <w:u w:val="single"/>
              </w:rPr>
              <w:t>- CW source to AIoT pathloss [1E2]</w:t>
            </w:r>
          </w:p>
          <w:p w14:paraId="71B813FB" w14:textId="77777777" w:rsidR="005B10FD" w:rsidRPr="00073867" w:rsidRDefault="005B10FD" w:rsidP="008F4832">
            <w:pPr>
              <w:adjustRightInd w:val="0"/>
              <w:snapToGrid w:val="0"/>
              <w:spacing w:before="120" w:line="276" w:lineRule="auto"/>
              <w:rPr>
                <w:rFonts w:eastAsia="Microsoft YaHei"/>
                <w:szCs w:val="20"/>
              </w:rPr>
            </w:pPr>
            <w:bookmarkStart w:id="122" w:name="OLE_LINK8"/>
            <w:bookmarkStart w:id="123" w:name="OLE_LINK10"/>
            <w:bookmarkStart w:id="124" w:name="PP14"/>
            <w:bookmarkEnd w:id="121"/>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14</w:t>
            </w:r>
            <w:r w:rsidRPr="00073867">
              <w:rPr>
                <w:szCs w:val="20"/>
              </w:rPr>
              <w:fldChar w:fldCharType="end"/>
            </w:r>
            <w:r w:rsidRPr="00073867">
              <w:rPr>
                <w:szCs w:val="20"/>
              </w:rPr>
              <w:t xml:space="preserve">:  </w:t>
            </w:r>
            <w:r w:rsidRPr="00073867">
              <w:rPr>
                <w:rFonts w:eastAsiaTheme="minorEastAsia"/>
                <w:szCs w:val="20"/>
                <w:lang w:eastAsia="zh-CN"/>
              </w:rPr>
              <w:t>For</w:t>
            </w:r>
            <w:r w:rsidRPr="00073867">
              <w:rPr>
                <w:szCs w:val="20"/>
              </w:rPr>
              <w:t xml:space="preserve"> the parameter 1M</w:t>
            </w:r>
            <w:r w:rsidRPr="00073867">
              <w:rPr>
                <w:rFonts w:eastAsia="DengXian"/>
                <w:szCs w:val="20"/>
              </w:rPr>
              <w:t>(EIRP) for D2R</w:t>
            </w:r>
            <w:r w:rsidRPr="00073867">
              <w:rPr>
                <w:szCs w:val="20"/>
              </w:rPr>
              <w:t xml:space="preserve">, the parameter 1L(modulation factor) need to be removed when calculating the parameter 1M. </w:t>
            </w:r>
            <w:r w:rsidRPr="00073867">
              <w:rPr>
                <w:rFonts w:eastAsiaTheme="minorEastAsia"/>
                <w:szCs w:val="20"/>
                <w:lang w:eastAsia="zh-CN"/>
              </w:rPr>
              <w:t>Besides</w:t>
            </w:r>
            <w:r w:rsidRPr="00073867">
              <w:rPr>
                <w:rFonts w:eastAsia="SimSun"/>
                <w:szCs w:val="20"/>
                <w:lang w:eastAsia="zh-CN"/>
              </w:rPr>
              <w:t>,</w:t>
            </w:r>
            <w:r w:rsidRPr="00073867">
              <w:rPr>
                <w:szCs w:val="20"/>
              </w:rPr>
              <w:t xml:space="preserve"> whether the parameter of 1H(A</w:t>
            </w:r>
            <w:r w:rsidRPr="00073867">
              <w:rPr>
                <w:rFonts w:eastAsia="DengXian"/>
                <w:szCs w:val="20"/>
              </w:rPr>
              <w:t>mbient IoT backscatter loss (dB)</w:t>
            </w:r>
            <w:r w:rsidRPr="00073867">
              <w:rPr>
                <w:szCs w:val="20"/>
              </w:rPr>
              <w:t>) is counted for D2R for device 2</w:t>
            </w:r>
            <w:r w:rsidRPr="00073867">
              <w:rPr>
                <w:rFonts w:eastAsiaTheme="minorEastAsia"/>
                <w:szCs w:val="20"/>
                <w:lang w:eastAsia="zh-CN"/>
              </w:rPr>
              <w:t>a</w:t>
            </w:r>
            <w:r w:rsidRPr="00073867">
              <w:rPr>
                <w:szCs w:val="20"/>
              </w:rPr>
              <w:t xml:space="preserve"> with reflection amplifier should be clarified. </w:t>
            </w:r>
            <w:bookmarkEnd w:id="122"/>
            <w:bookmarkEnd w:id="123"/>
          </w:p>
          <w:p w14:paraId="3DE37E9E" w14:textId="77777777" w:rsidR="005B10FD" w:rsidRPr="00073867" w:rsidRDefault="005B10FD" w:rsidP="00BE18BC">
            <w:pPr>
              <w:pStyle w:val="ListParagraph"/>
              <w:widowControl w:val="0"/>
              <w:numPr>
                <w:ilvl w:val="0"/>
                <w:numId w:val="30"/>
              </w:numPr>
              <w:adjustRightInd w:val="0"/>
              <w:snapToGrid w:val="0"/>
              <w:ind w:firstLineChars="0"/>
              <w:jc w:val="both"/>
              <w:rPr>
                <w:rFonts w:ascii="Times New Roman" w:eastAsia="DengXian" w:hAnsi="Times New Roman"/>
                <w:szCs w:val="20"/>
              </w:rPr>
            </w:pPr>
            <w:r w:rsidRPr="00073867">
              <w:rPr>
                <w:rFonts w:ascii="Times New Roman" w:eastAsia="DengXian" w:hAnsi="Times New Roman"/>
                <w:szCs w:val="20"/>
              </w:rPr>
              <w:t xml:space="preserve">Device 1(backscatter): EIRP [1M] = Total Tx Power for occupied BW [1E] + Tx antenna gain [1G]- backscatter loss [1H] </w:t>
            </w:r>
          </w:p>
          <w:p w14:paraId="5B7D45BE" w14:textId="77777777" w:rsidR="005B10FD" w:rsidRPr="00073867" w:rsidRDefault="005B10FD" w:rsidP="00BE18BC">
            <w:pPr>
              <w:pStyle w:val="ListParagraph"/>
              <w:widowControl w:val="0"/>
              <w:numPr>
                <w:ilvl w:val="0"/>
                <w:numId w:val="30"/>
              </w:numPr>
              <w:adjustRightInd w:val="0"/>
              <w:snapToGrid w:val="0"/>
              <w:spacing w:afterLines="50" w:after="120"/>
              <w:ind w:firstLineChars="0"/>
              <w:jc w:val="both"/>
              <w:rPr>
                <w:rFonts w:ascii="Times New Roman" w:eastAsia="DengXian" w:hAnsi="Times New Roman"/>
                <w:szCs w:val="20"/>
              </w:rPr>
            </w:pPr>
            <w:r w:rsidRPr="00073867">
              <w:rPr>
                <w:rFonts w:ascii="Times New Roman" w:eastAsia="DengXian" w:hAnsi="Times New Roman"/>
                <w:szCs w:val="20"/>
              </w:rPr>
              <w:t>Device 2a (backscatter with reflection amplifier): EIRP [1M] = Total Tx Power for occupied BW [1E] + Tx antenna gain [1G] – [backscatter loss [1H]] + backscatter amplifier gain [1K]</w:t>
            </w:r>
          </w:p>
          <w:p w14:paraId="6FE97BC3" w14:textId="77777777" w:rsidR="005B10FD" w:rsidRPr="00073867" w:rsidRDefault="005B10FD" w:rsidP="008F4832">
            <w:pPr>
              <w:adjustRightInd w:val="0"/>
              <w:snapToGrid w:val="0"/>
              <w:spacing w:beforeLines="50" w:before="120" w:afterLines="50" w:after="120"/>
              <w:rPr>
                <w:rFonts w:eastAsia="Microsoft YaHei"/>
                <w:szCs w:val="20"/>
              </w:rPr>
            </w:pPr>
            <w:bookmarkStart w:id="125" w:name="PP15"/>
            <w:bookmarkEnd w:id="124"/>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15</w:t>
            </w:r>
            <w:r w:rsidRPr="00073867">
              <w:rPr>
                <w:szCs w:val="20"/>
              </w:rPr>
              <w:fldChar w:fldCharType="end"/>
            </w:r>
            <w:r w:rsidRPr="00073867">
              <w:rPr>
                <w:szCs w:val="20"/>
              </w:rPr>
              <w:t xml:space="preserve">:  Change description </w:t>
            </w:r>
            <w:r w:rsidRPr="00073867">
              <w:rPr>
                <w:rFonts w:eastAsiaTheme="minorEastAsia"/>
                <w:szCs w:val="20"/>
                <w:lang w:eastAsia="zh-CN"/>
              </w:rPr>
              <w:t>“Occupied bandwidth” to “Transmission bandwidth” for parameter 1F, which is used to determine the transmit power for R2D according to the power density and bandwidth.</w:t>
            </w:r>
            <w:r w:rsidRPr="00073867">
              <w:rPr>
                <w:szCs w:val="20"/>
              </w:rPr>
              <w:t xml:space="preserve"> </w:t>
            </w:r>
          </w:p>
          <w:p w14:paraId="6B3DDDB3" w14:textId="77777777" w:rsidR="005B10FD" w:rsidRPr="00073867" w:rsidRDefault="005B10FD" w:rsidP="008F4832">
            <w:pPr>
              <w:adjustRightInd w:val="0"/>
              <w:snapToGrid w:val="0"/>
              <w:spacing w:before="120" w:line="276" w:lineRule="auto"/>
              <w:rPr>
                <w:rStyle w:val="apple-converted-space"/>
                <w:rFonts w:eastAsia="DengXian"/>
                <w:szCs w:val="20"/>
              </w:rPr>
            </w:pPr>
            <w:bookmarkStart w:id="126" w:name="PP16"/>
            <w:bookmarkEnd w:id="125"/>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16</w:t>
            </w:r>
            <w:r w:rsidRPr="00073867">
              <w:rPr>
                <w:szCs w:val="20"/>
              </w:rPr>
              <w:fldChar w:fldCharType="end"/>
            </w:r>
            <w:r w:rsidRPr="00073867">
              <w:rPr>
                <w:szCs w:val="20"/>
              </w:rPr>
              <w:t xml:space="preserve">:  </w:t>
            </w:r>
            <w:r w:rsidRPr="00073867">
              <w:rPr>
                <w:rFonts w:eastAsiaTheme="minorEastAsia"/>
                <w:szCs w:val="20"/>
              </w:rPr>
              <w:t>For</w:t>
            </w:r>
            <w:r w:rsidRPr="00073867">
              <w:rPr>
                <w:szCs w:val="20"/>
              </w:rPr>
              <w:t xml:space="preserve"> the parameter 2K (CW cancellation), use the following formula to calculate the CW cancellation capability.</w:t>
            </w:r>
          </w:p>
          <w:p w14:paraId="3F6F1197" w14:textId="77777777" w:rsidR="005B10FD" w:rsidRPr="00073867" w:rsidRDefault="005B10FD" w:rsidP="00BE18BC">
            <w:pPr>
              <w:pStyle w:val="ListParagraph"/>
              <w:widowControl w:val="0"/>
              <w:numPr>
                <w:ilvl w:val="0"/>
                <w:numId w:val="30"/>
              </w:numPr>
              <w:adjustRightInd w:val="0"/>
              <w:snapToGrid w:val="0"/>
              <w:ind w:firstLineChars="0"/>
              <w:jc w:val="both"/>
              <w:rPr>
                <w:rFonts w:ascii="Times New Roman" w:eastAsia="DengXian" w:hAnsi="Times New Roman"/>
                <w:szCs w:val="20"/>
              </w:rPr>
            </w:pPr>
            <w:r w:rsidRPr="00073867">
              <w:rPr>
                <w:rFonts w:ascii="Times New Roman" w:eastAsia="DengXian" w:hAnsi="Times New Roman"/>
                <w:szCs w:val="20"/>
              </w:rPr>
              <w:t xml:space="preserve">For monostatic: </w:t>
            </w:r>
            <w:r w:rsidRPr="00073867">
              <w:rPr>
                <w:rFonts w:ascii="Times New Roman" w:hAnsi="Times New Roman"/>
                <w:szCs w:val="20"/>
              </w:rPr>
              <w:t>(CW cancellation)</w:t>
            </w:r>
            <w:r w:rsidRPr="00073867">
              <w:rPr>
                <w:rFonts w:ascii="Times New Roman" w:eastAsia="DengXian" w:hAnsi="Times New Roman"/>
                <w:szCs w:val="20"/>
              </w:rPr>
              <w:t xml:space="preserve"> [2K] = </w:t>
            </w:r>
            <w:r w:rsidRPr="00073867">
              <w:rPr>
                <w:rFonts w:ascii="Times New Roman" w:eastAsiaTheme="minorEastAsia" w:hAnsi="Times New Roman"/>
                <w:szCs w:val="20"/>
              </w:rPr>
              <w:t>Spatial isolation</w:t>
            </w:r>
            <w:r w:rsidRPr="00073867">
              <w:rPr>
                <w:rFonts w:ascii="Times New Roman" w:eastAsia="DengXian" w:hAnsi="Times New Roman"/>
                <w:szCs w:val="20"/>
              </w:rPr>
              <w:t xml:space="preserve"> [2K1] + [2K2]</w:t>
            </w:r>
          </w:p>
          <w:p w14:paraId="2302A78C" w14:textId="77777777" w:rsidR="005B10FD" w:rsidRPr="00073867" w:rsidRDefault="005B10FD" w:rsidP="00BE18BC">
            <w:pPr>
              <w:pStyle w:val="ListParagraph"/>
              <w:widowControl w:val="0"/>
              <w:numPr>
                <w:ilvl w:val="0"/>
                <w:numId w:val="30"/>
              </w:numPr>
              <w:adjustRightInd w:val="0"/>
              <w:snapToGrid w:val="0"/>
              <w:ind w:firstLineChars="0"/>
              <w:jc w:val="both"/>
              <w:rPr>
                <w:rFonts w:ascii="Times New Roman" w:eastAsia="DengXian" w:hAnsi="Times New Roman"/>
                <w:szCs w:val="20"/>
              </w:rPr>
            </w:pPr>
            <w:r w:rsidRPr="00073867">
              <w:rPr>
                <w:rFonts w:ascii="Times New Roman" w:eastAsia="DengXian" w:hAnsi="Times New Roman"/>
                <w:szCs w:val="20"/>
              </w:rPr>
              <w:t xml:space="preserve">For bistatic: </w:t>
            </w:r>
            <w:r w:rsidRPr="00073867">
              <w:rPr>
                <w:rFonts w:ascii="Times New Roman" w:hAnsi="Times New Roman"/>
                <w:szCs w:val="20"/>
              </w:rPr>
              <w:t>(CW cancellation)</w:t>
            </w:r>
            <w:r w:rsidRPr="00073867">
              <w:rPr>
                <w:rFonts w:ascii="Times New Roman" w:eastAsia="DengXian" w:hAnsi="Times New Roman"/>
                <w:szCs w:val="20"/>
              </w:rPr>
              <w:t xml:space="preserve"> [2K] = </w:t>
            </w:r>
            <w:r w:rsidRPr="00073867">
              <w:rPr>
                <w:rFonts w:ascii="Times New Roman" w:eastAsiaTheme="minorEastAsia" w:hAnsi="Times New Roman"/>
                <w:szCs w:val="20"/>
              </w:rPr>
              <w:t>Spatial isolation</w:t>
            </w:r>
            <w:r w:rsidRPr="00073867">
              <w:rPr>
                <w:rFonts w:ascii="Times New Roman" w:eastAsia="DengXian" w:hAnsi="Times New Roman"/>
                <w:szCs w:val="20"/>
              </w:rPr>
              <w:t xml:space="preserve"> [2K3] +</w:t>
            </w:r>
            <w:r w:rsidRPr="00073867">
              <w:rPr>
                <w:rFonts w:ascii="Times New Roman" w:eastAsiaTheme="minorEastAsia" w:hAnsi="Times New Roman"/>
                <w:szCs w:val="20"/>
              </w:rPr>
              <w:t xml:space="preserve"> beam nulling</w:t>
            </w:r>
            <w:r w:rsidRPr="00073867">
              <w:rPr>
                <w:rFonts w:ascii="Times New Roman" w:eastAsia="DengXian" w:hAnsi="Times New Roman"/>
                <w:szCs w:val="20"/>
              </w:rPr>
              <w:t xml:space="preserve"> [2K4] +</w:t>
            </w:r>
            <w:r w:rsidRPr="00073867">
              <w:rPr>
                <w:rFonts w:ascii="Times New Roman" w:eastAsiaTheme="minorEastAsia" w:hAnsi="Times New Roman"/>
                <w:szCs w:val="20"/>
              </w:rPr>
              <w:t xml:space="preserve"> RF-IC suppression</w:t>
            </w:r>
            <w:r w:rsidRPr="00073867">
              <w:rPr>
                <w:rFonts w:ascii="Times New Roman" w:eastAsia="DengXian" w:hAnsi="Times New Roman"/>
                <w:szCs w:val="20"/>
              </w:rPr>
              <w:t xml:space="preserve"> [2K2] </w:t>
            </w:r>
          </w:p>
          <w:p w14:paraId="37E26998" w14:textId="77777777" w:rsidR="005B10FD" w:rsidRPr="00073867" w:rsidRDefault="005B10FD" w:rsidP="008F4832">
            <w:pPr>
              <w:adjustRightInd w:val="0"/>
              <w:snapToGrid w:val="0"/>
              <w:spacing w:before="120" w:line="276" w:lineRule="auto"/>
              <w:rPr>
                <w:szCs w:val="20"/>
              </w:rPr>
            </w:pPr>
            <w:bookmarkStart w:id="127" w:name="PP17"/>
            <w:bookmarkEnd w:id="126"/>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17</w:t>
            </w:r>
            <w:r w:rsidRPr="00073867">
              <w:rPr>
                <w:szCs w:val="20"/>
              </w:rPr>
              <w:fldChar w:fldCharType="end"/>
            </w:r>
            <w:r w:rsidRPr="00073867">
              <w:rPr>
                <w:szCs w:val="20"/>
              </w:rPr>
              <w:t xml:space="preserve">:  Add row [2L1] to count receiver sensitivity loss when calculating </w:t>
            </w:r>
            <w:r w:rsidRPr="00073867">
              <w:rPr>
                <w:rFonts w:eastAsia="DengXian"/>
                <w:szCs w:val="20"/>
              </w:rPr>
              <w:t>Receiver Sensitivity</w:t>
            </w:r>
            <w:r w:rsidRPr="00073867" w:rsidDel="008C4D3B">
              <w:rPr>
                <w:szCs w:val="20"/>
              </w:rPr>
              <w:t xml:space="preserve"> </w:t>
            </w:r>
            <w:r w:rsidRPr="00073867">
              <w:rPr>
                <w:szCs w:val="20"/>
              </w:rPr>
              <w:t>[2L] for D2R.</w:t>
            </w:r>
          </w:p>
          <w:p w14:paraId="03F9CDDB" w14:textId="77777777" w:rsidR="005B10FD" w:rsidRPr="00073867" w:rsidRDefault="005B10FD" w:rsidP="008F4832">
            <w:pPr>
              <w:adjustRightInd w:val="0"/>
              <w:snapToGrid w:val="0"/>
              <w:spacing w:before="120" w:line="276" w:lineRule="auto"/>
              <w:rPr>
                <w:rFonts w:eastAsia="Microsoft YaHei"/>
                <w:szCs w:val="20"/>
                <w:lang w:eastAsia="zh-CN"/>
              </w:rPr>
            </w:pPr>
            <w:bookmarkStart w:id="128" w:name="PP18"/>
            <w:bookmarkEnd w:id="127"/>
            <w:r w:rsidRPr="00073867">
              <w:rPr>
                <w:szCs w:val="20"/>
              </w:rPr>
              <w:t xml:space="preserve">Proposal </w:t>
            </w:r>
            <w:r w:rsidRPr="00073867">
              <w:rPr>
                <w:szCs w:val="20"/>
              </w:rPr>
              <w:fldChar w:fldCharType="begin"/>
            </w:r>
            <w:r w:rsidRPr="00073867">
              <w:rPr>
                <w:szCs w:val="20"/>
              </w:rPr>
              <w:instrText xml:space="preserve"> SEQ Proposal \* ARABIC </w:instrText>
            </w:r>
            <w:r w:rsidRPr="00073867">
              <w:rPr>
                <w:szCs w:val="20"/>
              </w:rPr>
              <w:fldChar w:fldCharType="separate"/>
            </w:r>
            <w:r w:rsidRPr="00073867">
              <w:rPr>
                <w:noProof/>
                <w:szCs w:val="20"/>
              </w:rPr>
              <w:t>18</w:t>
            </w:r>
            <w:r w:rsidRPr="00073867">
              <w:rPr>
                <w:szCs w:val="20"/>
              </w:rPr>
              <w:fldChar w:fldCharType="end"/>
            </w:r>
            <w:r w:rsidRPr="00073867">
              <w:rPr>
                <w:szCs w:val="20"/>
              </w:rPr>
              <w:t xml:space="preserve">: </w:t>
            </w:r>
            <w:r w:rsidRPr="00073867">
              <w:rPr>
                <w:rStyle w:val="apple-converted-space"/>
                <w:rFonts w:eastAsiaTheme="minorEastAsia"/>
                <w:szCs w:val="20"/>
                <w:lang w:eastAsia="zh-CN"/>
              </w:rPr>
              <w:t xml:space="preserve"> Adopt link budget template in the </w:t>
            </w:r>
            <w:r w:rsidRPr="00073867">
              <w:rPr>
                <w:rStyle w:val="apple-converted-space"/>
                <w:rFonts w:eastAsiaTheme="minorEastAsia"/>
                <w:szCs w:val="20"/>
                <w:lang w:eastAsia="zh-CN"/>
              </w:rPr>
              <w:fldChar w:fldCharType="begin"/>
            </w:r>
            <w:r w:rsidRPr="00073867">
              <w:rPr>
                <w:rStyle w:val="apple-converted-space"/>
                <w:rFonts w:eastAsiaTheme="minorEastAsia"/>
                <w:szCs w:val="20"/>
                <w:lang w:eastAsia="zh-CN"/>
              </w:rPr>
              <w:instrText xml:space="preserve"> REF _Ref162953028 \h  \* MERGEFORMAT </w:instrText>
            </w:r>
            <w:r w:rsidRPr="00073867">
              <w:rPr>
                <w:rStyle w:val="apple-converted-space"/>
                <w:rFonts w:eastAsiaTheme="minorEastAsia"/>
                <w:szCs w:val="20"/>
                <w:lang w:eastAsia="zh-CN"/>
              </w:rPr>
            </w:r>
            <w:r w:rsidRPr="00073867">
              <w:rPr>
                <w:rStyle w:val="apple-converted-space"/>
                <w:rFonts w:eastAsiaTheme="minorEastAsia"/>
                <w:szCs w:val="20"/>
                <w:lang w:eastAsia="zh-CN"/>
              </w:rPr>
              <w:fldChar w:fldCharType="separate"/>
            </w:r>
            <w:r w:rsidRPr="00073867">
              <w:rPr>
                <w:szCs w:val="20"/>
              </w:rPr>
              <w:t xml:space="preserve">Table </w:t>
            </w:r>
            <w:r w:rsidRPr="00073867">
              <w:rPr>
                <w:noProof/>
                <w:szCs w:val="20"/>
              </w:rPr>
              <w:t>5</w:t>
            </w:r>
            <w:r w:rsidRPr="00073867">
              <w:rPr>
                <w:rStyle w:val="apple-converted-space"/>
                <w:rFonts w:eastAsiaTheme="minorEastAsia"/>
                <w:szCs w:val="20"/>
                <w:lang w:eastAsia="zh-CN"/>
              </w:rPr>
              <w:fldChar w:fldCharType="end"/>
            </w:r>
            <w:r w:rsidRPr="00073867">
              <w:rPr>
                <w:rStyle w:val="apple-converted-space"/>
                <w:rFonts w:eastAsiaTheme="minorEastAsia"/>
                <w:szCs w:val="20"/>
                <w:lang w:eastAsia="zh-CN"/>
              </w:rPr>
              <w:t xml:space="preserve"> of R1-2402242 for AIoT coverage evaluation.</w:t>
            </w:r>
            <w:bookmarkEnd w:id="128"/>
          </w:p>
        </w:tc>
      </w:tr>
      <w:tr w:rsidR="005B10FD" w:rsidRPr="00A223DC" w14:paraId="3F3156D5" w14:textId="77777777" w:rsidTr="008F4832">
        <w:tc>
          <w:tcPr>
            <w:tcW w:w="1696" w:type="dxa"/>
          </w:tcPr>
          <w:p w14:paraId="38F62648" w14:textId="77777777" w:rsidR="005B10FD" w:rsidRPr="00073867" w:rsidRDefault="005B10FD" w:rsidP="008F4832">
            <w:pPr>
              <w:rPr>
                <w:rFonts w:eastAsiaTheme="minorEastAsia"/>
                <w:szCs w:val="20"/>
                <w:lang w:eastAsia="zh-CN"/>
              </w:rPr>
            </w:pPr>
            <w:r w:rsidRPr="00073867">
              <w:rPr>
                <w:rFonts w:eastAsiaTheme="minorEastAsia"/>
                <w:szCs w:val="20"/>
                <w:lang w:eastAsia="zh-CN"/>
              </w:rPr>
              <w:lastRenderedPageBreak/>
              <w:t>OPPO</w:t>
            </w:r>
          </w:p>
        </w:tc>
        <w:tc>
          <w:tcPr>
            <w:tcW w:w="8266" w:type="dxa"/>
          </w:tcPr>
          <w:p w14:paraId="562766FB" w14:textId="77777777" w:rsidR="005B10FD" w:rsidRPr="00073867" w:rsidRDefault="00DC76F4" w:rsidP="008F4832">
            <w:pPr>
              <w:pStyle w:val="TableofFigures"/>
              <w:tabs>
                <w:tab w:val="right" w:leader="dot" w:pos="9062"/>
              </w:tabs>
              <w:spacing w:line="360" w:lineRule="auto"/>
              <w:rPr>
                <w:rStyle w:val="apple-converted-space"/>
                <w:rFonts w:ascii="Times New Roman" w:eastAsiaTheme="minorEastAsia" w:hAnsi="Times New Roman"/>
                <w:lang w:val="en-US" w:eastAsia="zh-CN"/>
              </w:rPr>
            </w:pPr>
            <w:hyperlink w:anchor="_Toc163124284" w:history="1">
              <w:r w:rsidR="005B10FD" w:rsidRPr="00073867">
                <w:rPr>
                  <w:rStyle w:val="apple-converted-space"/>
                  <w:rFonts w:ascii="Times New Roman" w:eastAsiaTheme="minorEastAsia" w:hAnsi="Times New Roman"/>
                  <w:lang w:val="en-US" w:eastAsia="zh-CN"/>
                </w:rPr>
                <w:t>Proposal 1: The coverage for RF-EH link should be evaluated.</w:t>
              </w:r>
            </w:hyperlink>
          </w:p>
          <w:p w14:paraId="40A68852" w14:textId="77777777" w:rsidR="005B10FD" w:rsidRPr="00073867" w:rsidRDefault="00DC76F4" w:rsidP="008F4832">
            <w:pPr>
              <w:pStyle w:val="TableofFigures"/>
              <w:tabs>
                <w:tab w:val="right" w:leader="dot" w:pos="9062"/>
              </w:tabs>
              <w:spacing w:line="360" w:lineRule="auto"/>
              <w:rPr>
                <w:rStyle w:val="apple-converted-space"/>
                <w:rFonts w:ascii="Times New Roman" w:eastAsiaTheme="minorEastAsia" w:hAnsi="Times New Roman"/>
                <w:lang w:val="en-US" w:eastAsia="zh-CN"/>
              </w:rPr>
            </w:pPr>
            <w:hyperlink w:anchor="_Toc163124285" w:history="1">
              <w:r w:rsidR="005B10FD" w:rsidRPr="00073867">
                <w:rPr>
                  <w:rStyle w:val="apple-converted-space"/>
                  <w:rFonts w:ascii="Times New Roman" w:eastAsiaTheme="minorEastAsia" w:hAnsi="Times New Roman"/>
                  <w:lang w:val="en-US" w:eastAsia="zh-CN"/>
                </w:rPr>
                <w:t>Proposal 2: Budget-Alt1 should be used for the coverage evaluation for RF-EH, -25~-30dBm can be considered in this evaluation.</w:t>
              </w:r>
            </w:hyperlink>
          </w:p>
          <w:p w14:paraId="4FC88329" w14:textId="77777777" w:rsidR="005B10FD" w:rsidRPr="00073867" w:rsidRDefault="00DC76F4" w:rsidP="008F4832">
            <w:pPr>
              <w:pStyle w:val="TableofFigures"/>
              <w:tabs>
                <w:tab w:val="right" w:leader="dot" w:pos="9062"/>
              </w:tabs>
              <w:spacing w:line="360" w:lineRule="auto"/>
              <w:rPr>
                <w:rStyle w:val="apple-converted-space"/>
                <w:rFonts w:ascii="Times New Roman" w:eastAsiaTheme="minorEastAsia" w:hAnsi="Times New Roman"/>
                <w:lang w:val="en-US" w:eastAsia="zh-CN"/>
              </w:rPr>
            </w:pPr>
            <w:hyperlink w:anchor="_Toc163124286" w:history="1">
              <w:r w:rsidR="005B10FD" w:rsidRPr="00073867">
                <w:rPr>
                  <w:rStyle w:val="apple-converted-space"/>
                  <w:rFonts w:ascii="Times New Roman" w:eastAsiaTheme="minorEastAsia" w:hAnsi="Times New Roman"/>
                  <w:lang w:val="en-US" w:eastAsia="zh-CN"/>
                </w:rPr>
                <w:t>Proposal 3: Budget-Alt1 should be used for device with RF envelope, -45dBm/-30dBm should be considered as the threshold for device with/without LNA.</w:t>
              </w:r>
            </w:hyperlink>
          </w:p>
          <w:p w14:paraId="5A5C9FC6" w14:textId="77777777" w:rsidR="005B10FD" w:rsidRPr="00073867" w:rsidRDefault="00DC76F4" w:rsidP="008F4832">
            <w:pPr>
              <w:pStyle w:val="TableofFigures"/>
              <w:tabs>
                <w:tab w:val="right" w:leader="dot" w:pos="9062"/>
              </w:tabs>
              <w:spacing w:line="360" w:lineRule="auto"/>
              <w:rPr>
                <w:rStyle w:val="apple-converted-space"/>
                <w:rFonts w:ascii="Times New Roman" w:eastAsiaTheme="minorEastAsia" w:hAnsi="Times New Roman"/>
                <w:lang w:val="en-US" w:eastAsia="zh-CN"/>
              </w:rPr>
            </w:pPr>
            <w:hyperlink w:anchor="_Toc163124287" w:history="1">
              <w:r w:rsidR="005B10FD" w:rsidRPr="00073867">
                <w:rPr>
                  <w:rStyle w:val="apple-converted-space"/>
                  <w:rFonts w:ascii="Times New Roman" w:eastAsiaTheme="minorEastAsia" w:hAnsi="Times New Roman"/>
                  <w:lang w:val="en-US" w:eastAsia="zh-CN"/>
                </w:rPr>
                <w:t>Proposal 4: Budget-Alt2 should be used for device with IF or zero-IF detector.</w:t>
              </w:r>
            </w:hyperlink>
          </w:p>
          <w:p w14:paraId="2E6A4DA4" w14:textId="77777777" w:rsidR="005B10FD" w:rsidRPr="00073867" w:rsidRDefault="00DC76F4" w:rsidP="008F4832">
            <w:pPr>
              <w:pStyle w:val="TableofFigures"/>
              <w:tabs>
                <w:tab w:val="right" w:leader="dot" w:pos="9062"/>
              </w:tabs>
              <w:spacing w:line="360" w:lineRule="auto"/>
              <w:rPr>
                <w:rStyle w:val="apple-converted-space"/>
                <w:rFonts w:ascii="Times New Roman" w:hAnsi="Times New Roman"/>
              </w:rPr>
            </w:pPr>
            <w:hyperlink w:anchor="_Toc163124295" w:history="1">
              <w:r w:rsidR="005B10FD" w:rsidRPr="00073867">
                <w:rPr>
                  <w:rStyle w:val="apple-converted-space"/>
                  <w:rFonts w:ascii="Times New Roman" w:eastAsiaTheme="minorEastAsia" w:hAnsi="Times New Roman"/>
                  <w:lang w:val="en-US" w:eastAsia="zh-CN"/>
                </w:rPr>
                <w:t>Proposal 12: Considering the values given in Table 1 of R1-2402328 for link budget calculation.</w:t>
              </w:r>
            </w:hyperlink>
          </w:p>
        </w:tc>
      </w:tr>
      <w:tr w:rsidR="005B10FD" w:rsidRPr="00A223DC" w14:paraId="7397D891" w14:textId="77777777" w:rsidTr="008F4832">
        <w:tc>
          <w:tcPr>
            <w:tcW w:w="1696" w:type="dxa"/>
          </w:tcPr>
          <w:p w14:paraId="62DD0371" w14:textId="77777777" w:rsidR="005B10FD" w:rsidRPr="00073867" w:rsidRDefault="005B10FD" w:rsidP="008F4832">
            <w:pPr>
              <w:rPr>
                <w:rFonts w:eastAsiaTheme="minorEastAsia"/>
                <w:szCs w:val="20"/>
                <w:lang w:eastAsia="zh-CN"/>
              </w:rPr>
            </w:pPr>
            <w:r w:rsidRPr="00073867">
              <w:rPr>
                <w:rFonts w:eastAsiaTheme="minorEastAsia"/>
                <w:szCs w:val="20"/>
                <w:lang w:eastAsia="zh-CN"/>
              </w:rPr>
              <w:t>CATT</w:t>
            </w:r>
          </w:p>
        </w:tc>
        <w:tc>
          <w:tcPr>
            <w:tcW w:w="8266" w:type="dxa"/>
          </w:tcPr>
          <w:p w14:paraId="53D9ECA0" w14:textId="77777777" w:rsidR="005B10FD" w:rsidRPr="00073867" w:rsidRDefault="005B10FD" w:rsidP="008F4832">
            <w:pPr>
              <w:spacing w:afterLines="50" w:after="120"/>
              <w:rPr>
                <w:rFonts w:eastAsiaTheme="minorEastAsia"/>
                <w:szCs w:val="20"/>
                <w:lang w:eastAsia="zh-CN"/>
              </w:rPr>
            </w:pPr>
            <w:r w:rsidRPr="00073867">
              <w:rPr>
                <w:rFonts w:eastAsiaTheme="minorEastAsia"/>
                <w:szCs w:val="20"/>
                <w:lang w:eastAsia="zh-CN"/>
              </w:rPr>
              <w:t>Proposal 17: The RF-EH link should be evaluated if the activation/energy harvesting threshold is higher than the data reception threshold.</w:t>
            </w:r>
          </w:p>
          <w:p w14:paraId="6A57A983" w14:textId="77777777" w:rsidR="005B10FD" w:rsidRPr="00073867" w:rsidRDefault="005B10FD" w:rsidP="008F4832">
            <w:pPr>
              <w:spacing w:afterLines="50" w:after="120"/>
              <w:rPr>
                <w:rFonts w:eastAsiaTheme="minorEastAsia"/>
                <w:szCs w:val="20"/>
                <w:lang w:eastAsia="zh-CN"/>
              </w:rPr>
            </w:pPr>
            <w:r w:rsidRPr="00073867">
              <w:rPr>
                <w:rFonts w:eastAsiaTheme="minorEastAsia"/>
                <w:szCs w:val="20"/>
                <w:lang w:eastAsia="zh-CN"/>
              </w:rPr>
              <w:t>Proposal 18: If the evaluation of RF-EH link is needed, budget-Alt1 can be used. The activation threshold can be defined as the minimum power to activate the internal circuit or components of A-IoT device to start to work.</w:t>
            </w:r>
          </w:p>
          <w:p w14:paraId="400EFC4D" w14:textId="77777777" w:rsidR="005B10FD" w:rsidRPr="00073867" w:rsidRDefault="005B10FD" w:rsidP="008F4832">
            <w:pPr>
              <w:spacing w:afterLines="50" w:after="120"/>
              <w:rPr>
                <w:rFonts w:eastAsiaTheme="minorEastAsia"/>
                <w:szCs w:val="20"/>
                <w:lang w:eastAsia="zh-CN"/>
              </w:rPr>
            </w:pPr>
            <w:r w:rsidRPr="00073867">
              <w:rPr>
                <w:rFonts w:eastAsiaTheme="minorEastAsia"/>
                <w:szCs w:val="20"/>
                <w:lang w:eastAsia="zh-CN"/>
              </w:rPr>
              <w:t>Proposal 19: Budget-Alt 2 should be used in the coverage evaluation for D2R and R2D link.</w:t>
            </w:r>
          </w:p>
          <w:p w14:paraId="19F1FD87" w14:textId="77777777" w:rsidR="005B10FD" w:rsidRPr="00073867" w:rsidRDefault="005B10FD" w:rsidP="008F4832">
            <w:pPr>
              <w:spacing w:afterLines="50" w:after="120"/>
              <w:rPr>
                <w:rFonts w:eastAsiaTheme="minorEastAsia"/>
                <w:szCs w:val="20"/>
                <w:lang w:eastAsia="zh-CN"/>
              </w:rPr>
            </w:pPr>
            <w:r w:rsidRPr="00073867">
              <w:rPr>
                <w:rFonts w:eastAsiaTheme="minorEastAsia"/>
                <w:szCs w:val="20"/>
                <w:lang w:eastAsia="zh-CN"/>
              </w:rPr>
              <w:t>Proposal 20: Additional sensitivity loss should be considered in the link budget template. The specific definition and calculation method should be given by RAN4.</w:t>
            </w:r>
          </w:p>
        </w:tc>
      </w:tr>
      <w:tr w:rsidR="005B10FD" w14:paraId="77BDECFB" w14:textId="77777777" w:rsidTr="008F4832">
        <w:tc>
          <w:tcPr>
            <w:tcW w:w="1696" w:type="dxa"/>
          </w:tcPr>
          <w:p w14:paraId="235C192E" w14:textId="77777777" w:rsidR="005B10FD" w:rsidRPr="00073867" w:rsidRDefault="005B10FD" w:rsidP="008F4832">
            <w:pPr>
              <w:rPr>
                <w:rFonts w:eastAsiaTheme="minorEastAsia"/>
                <w:szCs w:val="20"/>
                <w:lang w:eastAsia="zh-CN"/>
              </w:rPr>
            </w:pPr>
            <w:r w:rsidRPr="00073867">
              <w:rPr>
                <w:rFonts w:eastAsiaTheme="minorEastAsia"/>
                <w:szCs w:val="20"/>
                <w:lang w:eastAsia="zh-CN"/>
              </w:rPr>
              <w:t>China Telecom</w:t>
            </w:r>
          </w:p>
        </w:tc>
        <w:tc>
          <w:tcPr>
            <w:tcW w:w="8266" w:type="dxa"/>
          </w:tcPr>
          <w:p w14:paraId="1F3EBFC5" w14:textId="77777777" w:rsidR="005B10FD" w:rsidRPr="00073867" w:rsidRDefault="005B10FD" w:rsidP="008F4832">
            <w:pPr>
              <w:snapToGrid w:val="0"/>
              <w:spacing w:line="280" w:lineRule="atLeast"/>
              <w:rPr>
                <w:rFonts w:eastAsia="DengXian"/>
                <w:szCs w:val="20"/>
                <w:lang w:eastAsia="zh-CN"/>
              </w:rPr>
            </w:pPr>
            <w:r w:rsidRPr="00073867">
              <w:rPr>
                <w:rFonts w:eastAsia="DengXian"/>
                <w:szCs w:val="20"/>
                <w:lang w:eastAsia="zh-CN"/>
              </w:rPr>
              <w:t>Proposal 5: At least the following parameters and values can be a starting point for further discussion on link budget template.</w:t>
            </w:r>
          </w:p>
          <w:tbl>
            <w:tblPr>
              <w:tblStyle w:val="TableGrid"/>
              <w:tblW w:w="0" w:type="auto"/>
              <w:jc w:val="center"/>
              <w:tblLook w:val="04A0" w:firstRow="1" w:lastRow="0" w:firstColumn="1" w:lastColumn="0" w:noHBand="0" w:noVBand="1"/>
            </w:tblPr>
            <w:tblGrid>
              <w:gridCol w:w="3209"/>
              <w:gridCol w:w="3732"/>
            </w:tblGrid>
            <w:tr w:rsidR="005B10FD" w:rsidRPr="00073867" w14:paraId="1A31CFD4" w14:textId="77777777" w:rsidTr="008F4832">
              <w:trPr>
                <w:jc w:val="center"/>
              </w:trPr>
              <w:tc>
                <w:tcPr>
                  <w:tcW w:w="3209" w:type="dxa"/>
                </w:tcPr>
                <w:p w14:paraId="454FBC09" w14:textId="77777777" w:rsidR="005B10FD" w:rsidRPr="00073867" w:rsidRDefault="005B10FD" w:rsidP="008F4832">
                  <w:pPr>
                    <w:spacing w:after="160" w:line="259" w:lineRule="auto"/>
                    <w:jc w:val="center"/>
                    <w:rPr>
                      <w:rFonts w:eastAsia="DengXian"/>
                      <w:szCs w:val="20"/>
                      <w:lang w:eastAsia="zh-CN"/>
                    </w:rPr>
                  </w:pPr>
                  <w:r w:rsidRPr="00073867">
                    <w:rPr>
                      <w:rFonts w:eastAsia="DengXian"/>
                      <w:szCs w:val="20"/>
                      <w:lang w:eastAsia="zh-CN"/>
                    </w:rPr>
                    <w:t>Parameter</w:t>
                  </w:r>
                </w:p>
              </w:tc>
              <w:tc>
                <w:tcPr>
                  <w:tcW w:w="3732" w:type="dxa"/>
                </w:tcPr>
                <w:p w14:paraId="1EED8C73" w14:textId="77777777" w:rsidR="005B10FD" w:rsidRPr="00073867" w:rsidRDefault="005B10FD" w:rsidP="008F4832">
                  <w:pPr>
                    <w:spacing w:after="160" w:line="259" w:lineRule="auto"/>
                    <w:rPr>
                      <w:rFonts w:eastAsia="DengXian"/>
                      <w:szCs w:val="20"/>
                      <w:lang w:eastAsia="zh-CN"/>
                    </w:rPr>
                  </w:pPr>
                  <w:r w:rsidRPr="00073867">
                    <w:rPr>
                      <w:rFonts w:eastAsia="DengXian"/>
                      <w:szCs w:val="20"/>
                      <w:lang w:eastAsia="zh-CN"/>
                    </w:rPr>
                    <w:t>Value</w:t>
                  </w:r>
                </w:p>
              </w:tc>
            </w:tr>
            <w:tr w:rsidR="005B10FD" w:rsidRPr="00073867" w14:paraId="1BB3183E" w14:textId="77777777" w:rsidTr="008F4832">
              <w:trPr>
                <w:jc w:val="center"/>
              </w:trPr>
              <w:tc>
                <w:tcPr>
                  <w:tcW w:w="3209" w:type="dxa"/>
                </w:tcPr>
                <w:p w14:paraId="03FEA666" w14:textId="77777777" w:rsidR="005B10FD" w:rsidRPr="00073867" w:rsidRDefault="005B10FD" w:rsidP="008F4832">
                  <w:pPr>
                    <w:spacing w:after="160" w:line="259" w:lineRule="auto"/>
                    <w:rPr>
                      <w:rFonts w:eastAsia="DengXian"/>
                      <w:szCs w:val="20"/>
                      <w:lang w:eastAsia="zh-CN"/>
                    </w:rPr>
                  </w:pPr>
                  <w:r w:rsidRPr="00073867">
                    <w:rPr>
                      <w:rFonts w:eastAsia="DengXian"/>
                      <w:szCs w:val="20"/>
                      <w:lang w:bidi="ar"/>
                    </w:rPr>
                    <w:t>Center frequency (GHz)</w:t>
                  </w:r>
                </w:p>
              </w:tc>
              <w:tc>
                <w:tcPr>
                  <w:tcW w:w="3732" w:type="dxa"/>
                </w:tcPr>
                <w:p w14:paraId="5B425B3D" w14:textId="77777777" w:rsidR="005B10FD" w:rsidRPr="00073867" w:rsidRDefault="005B10FD" w:rsidP="008F4832">
                  <w:pPr>
                    <w:spacing w:after="160" w:line="259" w:lineRule="auto"/>
                    <w:rPr>
                      <w:rFonts w:eastAsia="DengXian"/>
                      <w:szCs w:val="20"/>
                      <w:lang w:eastAsia="zh-CN"/>
                    </w:rPr>
                  </w:pPr>
                  <w:r w:rsidRPr="00073867">
                    <w:rPr>
                      <w:rFonts w:eastAsia="DengXian"/>
                      <w:szCs w:val="20"/>
                      <w:lang w:eastAsia="zh-CN"/>
                    </w:rPr>
                    <w:t>800MHz/1.8GHz/2.1GHz for FDD</w:t>
                  </w:r>
                </w:p>
              </w:tc>
            </w:tr>
            <w:tr w:rsidR="005B10FD" w:rsidRPr="00073867" w14:paraId="688B7B03" w14:textId="77777777" w:rsidTr="008F4832">
              <w:trPr>
                <w:jc w:val="center"/>
              </w:trPr>
              <w:tc>
                <w:tcPr>
                  <w:tcW w:w="3209" w:type="dxa"/>
                </w:tcPr>
                <w:p w14:paraId="40B5B746" w14:textId="77777777" w:rsidR="005B10FD" w:rsidRPr="00073867" w:rsidRDefault="005B10FD" w:rsidP="008F4832">
                  <w:pPr>
                    <w:spacing w:after="160" w:line="259" w:lineRule="auto"/>
                    <w:rPr>
                      <w:rFonts w:eastAsia="DengXian"/>
                      <w:szCs w:val="20"/>
                      <w:lang w:eastAsia="zh-CN"/>
                    </w:rPr>
                  </w:pPr>
                  <w:r w:rsidRPr="00073867">
                    <w:rPr>
                      <w:rFonts w:eastAsia="DengXian"/>
                      <w:szCs w:val="20"/>
                      <w:lang w:bidi="ar"/>
                    </w:rPr>
                    <w:t xml:space="preserve">CW </w:t>
                  </w:r>
                  <w:r w:rsidRPr="00073867">
                    <w:rPr>
                      <w:rFonts w:eastAsia="DengXian"/>
                      <w:szCs w:val="20"/>
                      <w:lang w:eastAsia="zh-CN" w:bidi="ar"/>
                    </w:rPr>
                    <w:t>Tx</w:t>
                  </w:r>
                  <w:r w:rsidRPr="00073867">
                    <w:rPr>
                      <w:rFonts w:eastAsia="DengXian"/>
                      <w:szCs w:val="20"/>
                      <w:lang w:bidi="ar"/>
                    </w:rPr>
                    <w:t xml:space="preserve"> power (dBm)</w:t>
                  </w:r>
                </w:p>
              </w:tc>
              <w:tc>
                <w:tcPr>
                  <w:tcW w:w="3732" w:type="dxa"/>
                </w:tcPr>
                <w:p w14:paraId="1644CD7A" w14:textId="77777777" w:rsidR="005B10FD" w:rsidRPr="00073867" w:rsidRDefault="005B10FD" w:rsidP="008F4832">
                  <w:pPr>
                    <w:spacing w:after="160" w:line="259" w:lineRule="auto"/>
                    <w:rPr>
                      <w:rFonts w:eastAsia="DengXian"/>
                      <w:szCs w:val="20"/>
                      <w:lang w:eastAsia="zh-CN"/>
                    </w:rPr>
                  </w:pPr>
                  <w:r w:rsidRPr="00073867">
                    <w:rPr>
                      <w:rFonts w:eastAsia="DengXian"/>
                      <w:szCs w:val="20"/>
                      <w:lang w:eastAsia="zh-CN" w:bidi="ar"/>
                    </w:rPr>
                    <w:t>33dBm for indoor BS, FFS value for other cases</w:t>
                  </w:r>
                </w:p>
              </w:tc>
            </w:tr>
            <w:tr w:rsidR="005B10FD" w:rsidRPr="00073867" w14:paraId="5BD290DF" w14:textId="77777777" w:rsidTr="008F4832">
              <w:trPr>
                <w:jc w:val="center"/>
              </w:trPr>
              <w:tc>
                <w:tcPr>
                  <w:tcW w:w="3209" w:type="dxa"/>
                </w:tcPr>
                <w:p w14:paraId="49FB1D0C" w14:textId="77777777" w:rsidR="005B10FD" w:rsidRPr="00073867" w:rsidRDefault="005B10FD" w:rsidP="008F4832">
                  <w:pPr>
                    <w:spacing w:after="160" w:line="259" w:lineRule="auto"/>
                    <w:rPr>
                      <w:rFonts w:eastAsia="DengXian"/>
                      <w:szCs w:val="20"/>
                      <w:lang w:eastAsia="zh-CN"/>
                    </w:rPr>
                  </w:pPr>
                  <w:r w:rsidRPr="00073867">
                    <w:rPr>
                      <w:rFonts w:eastAsia="DengXian"/>
                      <w:szCs w:val="20"/>
                    </w:rPr>
                    <w:t>Total Tx Power for occupied BW (dBm)</w:t>
                  </w:r>
                </w:p>
              </w:tc>
              <w:tc>
                <w:tcPr>
                  <w:tcW w:w="3732" w:type="dxa"/>
                </w:tcPr>
                <w:p w14:paraId="419631F9" w14:textId="77777777" w:rsidR="005B10FD" w:rsidRPr="00073867" w:rsidRDefault="005B10FD" w:rsidP="008F4832">
                  <w:pPr>
                    <w:spacing w:after="160" w:line="259" w:lineRule="auto"/>
                    <w:rPr>
                      <w:rFonts w:eastAsia="DengXian"/>
                      <w:szCs w:val="20"/>
                      <w:lang w:eastAsia="zh-CN" w:bidi="ar"/>
                    </w:rPr>
                  </w:pPr>
                  <w:r w:rsidRPr="00073867">
                    <w:rPr>
                      <w:rFonts w:eastAsia="DengXian"/>
                      <w:szCs w:val="20"/>
                      <w:lang w:eastAsia="zh-CN" w:bidi="ar"/>
                    </w:rPr>
                    <w:t>33dBm for indoor BS</w:t>
                  </w:r>
                </w:p>
                <w:p w14:paraId="3A07E46A" w14:textId="77777777" w:rsidR="005B10FD" w:rsidRPr="00073867" w:rsidRDefault="005B10FD" w:rsidP="008F4832">
                  <w:pPr>
                    <w:spacing w:after="160" w:line="259" w:lineRule="auto"/>
                    <w:rPr>
                      <w:rFonts w:eastAsia="DengXian"/>
                      <w:szCs w:val="20"/>
                      <w:lang w:eastAsia="zh-CN"/>
                    </w:rPr>
                  </w:pPr>
                  <w:r w:rsidRPr="00073867">
                    <w:rPr>
                      <w:rFonts w:eastAsia="DengXian"/>
                      <w:szCs w:val="20"/>
                      <w:lang w:eastAsia="zh-CN" w:bidi="ar"/>
                    </w:rPr>
                    <w:t xml:space="preserve">FFS Tx power values for devices </w:t>
                  </w:r>
                </w:p>
              </w:tc>
            </w:tr>
            <w:tr w:rsidR="005B10FD" w:rsidRPr="00073867" w14:paraId="5E80C6C2" w14:textId="77777777" w:rsidTr="008F4832">
              <w:trPr>
                <w:jc w:val="center"/>
              </w:trPr>
              <w:tc>
                <w:tcPr>
                  <w:tcW w:w="3209" w:type="dxa"/>
                </w:tcPr>
                <w:p w14:paraId="380C9719" w14:textId="77777777" w:rsidR="005B10FD" w:rsidRPr="00073867" w:rsidRDefault="005B10FD" w:rsidP="008F4832">
                  <w:pPr>
                    <w:spacing w:after="160" w:line="259" w:lineRule="auto"/>
                    <w:rPr>
                      <w:rFonts w:eastAsia="DengXian"/>
                      <w:szCs w:val="20"/>
                      <w:lang w:eastAsia="zh-CN"/>
                    </w:rPr>
                  </w:pPr>
                  <w:r w:rsidRPr="00073867">
                    <w:rPr>
                      <w:rFonts w:eastAsia="DengXian"/>
                      <w:szCs w:val="20"/>
                      <w:lang w:bidi="ar"/>
                    </w:rPr>
                    <w:lastRenderedPageBreak/>
                    <w:t>Occupied bandwidth (Hz)</w:t>
                  </w:r>
                </w:p>
              </w:tc>
              <w:tc>
                <w:tcPr>
                  <w:tcW w:w="3732" w:type="dxa"/>
                </w:tcPr>
                <w:p w14:paraId="560D7CFD" w14:textId="77777777" w:rsidR="005B10FD" w:rsidRPr="00073867" w:rsidRDefault="005B10FD" w:rsidP="008F4832">
                  <w:pPr>
                    <w:spacing w:after="160" w:line="259" w:lineRule="auto"/>
                    <w:rPr>
                      <w:rFonts w:eastAsia="DengXian"/>
                      <w:szCs w:val="20"/>
                      <w:lang w:eastAsia="zh-CN"/>
                    </w:rPr>
                  </w:pPr>
                  <w:r w:rsidRPr="00073867">
                    <w:rPr>
                      <w:rFonts w:eastAsia="DengXian"/>
                      <w:szCs w:val="20"/>
                      <w:lang w:eastAsia="zh-CN"/>
                    </w:rPr>
                    <w:t>180kHz</w:t>
                  </w:r>
                </w:p>
              </w:tc>
            </w:tr>
            <w:tr w:rsidR="005B10FD" w:rsidRPr="00073867" w14:paraId="0079B206" w14:textId="77777777" w:rsidTr="008F4832">
              <w:trPr>
                <w:jc w:val="center"/>
              </w:trPr>
              <w:tc>
                <w:tcPr>
                  <w:tcW w:w="3209" w:type="dxa"/>
                </w:tcPr>
                <w:p w14:paraId="0D55D9F2" w14:textId="77777777" w:rsidR="005B10FD" w:rsidRPr="00073867" w:rsidRDefault="005B10FD" w:rsidP="008F4832">
                  <w:pPr>
                    <w:spacing w:after="160" w:line="259" w:lineRule="auto"/>
                    <w:rPr>
                      <w:rFonts w:eastAsia="DengXian"/>
                      <w:szCs w:val="20"/>
                      <w:lang w:eastAsia="zh-CN"/>
                    </w:rPr>
                  </w:pPr>
                  <w:r w:rsidRPr="00073867">
                    <w:rPr>
                      <w:rFonts w:eastAsia="DengXian"/>
                      <w:szCs w:val="20"/>
                    </w:rPr>
                    <w:t>Device activation threshold (dBm)</w:t>
                  </w:r>
                </w:p>
              </w:tc>
              <w:tc>
                <w:tcPr>
                  <w:tcW w:w="3732" w:type="dxa"/>
                </w:tcPr>
                <w:p w14:paraId="3196C7BF" w14:textId="77777777" w:rsidR="005B10FD" w:rsidRPr="00073867" w:rsidRDefault="005B10FD" w:rsidP="008F4832">
                  <w:pPr>
                    <w:spacing w:after="160" w:line="259" w:lineRule="auto"/>
                    <w:rPr>
                      <w:rFonts w:eastAsia="DengXian"/>
                      <w:szCs w:val="20"/>
                      <w:lang w:eastAsia="zh-CN"/>
                    </w:rPr>
                  </w:pPr>
                  <w:r w:rsidRPr="00073867">
                    <w:rPr>
                      <w:rFonts w:eastAsia="DengXian"/>
                      <w:szCs w:val="20"/>
                      <w:lang w:eastAsia="zh-CN"/>
                    </w:rPr>
                    <w:t>-30dBm for device 1, FFS value for other device types</w:t>
                  </w:r>
                </w:p>
              </w:tc>
            </w:tr>
          </w:tbl>
          <w:p w14:paraId="57AF362B" w14:textId="77777777" w:rsidR="005B10FD" w:rsidRPr="00073867" w:rsidRDefault="005B10FD" w:rsidP="008F4832">
            <w:pPr>
              <w:rPr>
                <w:rFonts w:eastAsiaTheme="minorEastAsia"/>
                <w:szCs w:val="20"/>
                <w:lang w:eastAsia="zh-CN"/>
              </w:rPr>
            </w:pPr>
          </w:p>
        </w:tc>
      </w:tr>
      <w:tr w:rsidR="005B10FD" w14:paraId="468EE74D" w14:textId="77777777" w:rsidTr="008F4832">
        <w:tc>
          <w:tcPr>
            <w:tcW w:w="1696" w:type="dxa"/>
          </w:tcPr>
          <w:p w14:paraId="4C394AED" w14:textId="77777777" w:rsidR="005B10FD" w:rsidRPr="00073867" w:rsidRDefault="005B10FD" w:rsidP="008F4832">
            <w:pPr>
              <w:rPr>
                <w:rFonts w:eastAsiaTheme="minorEastAsia"/>
                <w:szCs w:val="20"/>
                <w:lang w:eastAsia="zh-CN"/>
              </w:rPr>
            </w:pPr>
            <w:r w:rsidRPr="00073867">
              <w:rPr>
                <w:rFonts w:eastAsiaTheme="minorEastAsia"/>
                <w:szCs w:val="20"/>
                <w:lang w:eastAsia="zh-CN"/>
              </w:rPr>
              <w:lastRenderedPageBreak/>
              <w:t>CMCC</w:t>
            </w:r>
          </w:p>
        </w:tc>
        <w:tc>
          <w:tcPr>
            <w:tcW w:w="8266" w:type="dxa"/>
          </w:tcPr>
          <w:p w14:paraId="4CFC35BF" w14:textId="77777777" w:rsidR="005B10FD" w:rsidRPr="00073867" w:rsidRDefault="005B10FD" w:rsidP="008F4832">
            <w:pPr>
              <w:snapToGrid w:val="0"/>
              <w:spacing w:before="120" w:after="180"/>
              <w:rPr>
                <w:rFonts w:eastAsia="SimSun"/>
                <w:szCs w:val="20"/>
                <w:lang w:bidi="ar"/>
              </w:rPr>
            </w:pPr>
            <w:r w:rsidRPr="00073867">
              <w:rPr>
                <w:rFonts w:eastAsia="SimSun"/>
                <w:szCs w:val="20"/>
                <w:lang w:bidi="ar"/>
              </w:rPr>
              <w:t>Proposal 5: For device 1, RF energy harvesting is considered. FFS for device 2a/2b.</w:t>
            </w:r>
          </w:p>
          <w:p w14:paraId="02A6BD74" w14:textId="77777777" w:rsidR="005B10FD" w:rsidRPr="00073867" w:rsidRDefault="005B10FD" w:rsidP="008F4832">
            <w:pPr>
              <w:snapToGrid w:val="0"/>
              <w:spacing w:before="120"/>
              <w:rPr>
                <w:rFonts w:eastAsia="SimSun"/>
                <w:szCs w:val="20"/>
                <w:lang w:bidi="ar"/>
              </w:rPr>
            </w:pPr>
            <w:r w:rsidRPr="00073867">
              <w:rPr>
                <w:rFonts w:eastAsia="SimSun"/>
                <w:szCs w:val="20"/>
                <w:lang w:bidi="ar"/>
              </w:rPr>
              <w:t>Proposal 6: For the target performance metric, both the link budget of RF energy harvesting (if used), R2D, and D2R link are calculated.</w:t>
            </w:r>
          </w:p>
          <w:p w14:paraId="51BEAF2E" w14:textId="77777777" w:rsidR="005B10FD" w:rsidRPr="00073867" w:rsidRDefault="005B10FD" w:rsidP="00BE18BC">
            <w:pPr>
              <w:numPr>
                <w:ilvl w:val="0"/>
                <w:numId w:val="49"/>
              </w:numPr>
              <w:overflowPunct w:val="0"/>
              <w:autoSpaceDE w:val="0"/>
              <w:autoSpaceDN w:val="0"/>
              <w:adjustRightInd w:val="0"/>
              <w:snapToGrid w:val="0"/>
              <w:ind w:left="714" w:hanging="357"/>
              <w:jc w:val="both"/>
              <w:textAlignment w:val="baseline"/>
              <w:rPr>
                <w:rFonts w:eastAsia="SimSun"/>
                <w:szCs w:val="20"/>
              </w:rPr>
            </w:pPr>
            <w:r w:rsidRPr="00073867">
              <w:rPr>
                <w:rFonts w:eastAsia="SimSun"/>
                <w:szCs w:val="20"/>
                <w:lang w:bidi="ar"/>
              </w:rPr>
              <w:t>For RF-EH and R2D, Budget-Alt1 is used to obtain receiver sensitivity at least for device 1 and device 2a, and further discuss device 2b.</w:t>
            </w:r>
          </w:p>
          <w:p w14:paraId="1B535FB7" w14:textId="77777777" w:rsidR="005B10FD" w:rsidRPr="00073867" w:rsidRDefault="005B10FD" w:rsidP="00BE18BC">
            <w:pPr>
              <w:numPr>
                <w:ilvl w:val="0"/>
                <w:numId w:val="49"/>
              </w:numPr>
              <w:overflowPunct w:val="0"/>
              <w:autoSpaceDE w:val="0"/>
              <w:autoSpaceDN w:val="0"/>
              <w:adjustRightInd w:val="0"/>
              <w:snapToGrid w:val="0"/>
              <w:spacing w:afterLines="50" w:after="120"/>
              <w:ind w:left="714" w:hanging="357"/>
              <w:jc w:val="both"/>
              <w:textAlignment w:val="baseline"/>
              <w:rPr>
                <w:rFonts w:eastAsia="SimSun"/>
                <w:szCs w:val="20"/>
              </w:rPr>
            </w:pPr>
            <w:r w:rsidRPr="00073867">
              <w:rPr>
                <w:rFonts w:eastAsia="SimSun"/>
                <w:szCs w:val="20"/>
                <w:lang w:bidi="ar"/>
              </w:rPr>
              <w:t>For D2R communication, Budget-Alt2 is used to obtain receiver sensitivity.</w:t>
            </w:r>
          </w:p>
          <w:p w14:paraId="688BBE74" w14:textId="77777777" w:rsidR="005B10FD" w:rsidRPr="00073867" w:rsidRDefault="005B10FD" w:rsidP="008F4832">
            <w:pPr>
              <w:snapToGrid w:val="0"/>
              <w:spacing w:before="120"/>
              <w:rPr>
                <w:szCs w:val="20"/>
              </w:rPr>
            </w:pPr>
            <w:r w:rsidRPr="00073867">
              <w:rPr>
                <w:rFonts w:eastAsia="SimSun"/>
                <w:szCs w:val="20"/>
                <w:lang w:bidi="ar"/>
              </w:rPr>
              <w:t>Proposal 7: Link budget for communications between reader and device can be calculated respectively as below</w:t>
            </w:r>
            <w:r w:rsidRPr="00073867">
              <w:rPr>
                <w:rFonts w:eastAsia="SimSun"/>
                <w:szCs w:val="20"/>
                <w:lang w:bidi="ar"/>
              </w:rPr>
              <w:t>，</w:t>
            </w:r>
          </w:p>
          <w:p w14:paraId="54165336" w14:textId="77777777" w:rsidR="005B10FD" w:rsidRPr="00073867" w:rsidRDefault="005B10FD" w:rsidP="00BE18BC">
            <w:pPr>
              <w:numPr>
                <w:ilvl w:val="0"/>
                <w:numId w:val="81"/>
              </w:numPr>
              <w:overflowPunct w:val="0"/>
              <w:autoSpaceDE w:val="0"/>
              <w:autoSpaceDN w:val="0"/>
              <w:adjustRightInd w:val="0"/>
              <w:snapToGrid w:val="0"/>
              <w:ind w:left="714" w:hanging="357"/>
              <w:jc w:val="both"/>
              <w:textAlignment w:val="baseline"/>
              <w:rPr>
                <w:rFonts w:eastAsia="SimSun"/>
                <w:szCs w:val="20"/>
              </w:rPr>
            </w:pPr>
            <w:r w:rsidRPr="00073867">
              <w:rPr>
                <w:rFonts w:eastAsia="SimSun"/>
                <w:szCs w:val="20"/>
                <w:lang w:bidi="ar"/>
              </w:rPr>
              <w:t>MPL</w:t>
            </w:r>
            <w:r w:rsidRPr="00073867">
              <w:rPr>
                <w:rFonts w:eastAsia="SimSun"/>
                <w:szCs w:val="20"/>
                <w:vertAlign w:val="subscript"/>
                <w:lang w:bidi="ar"/>
              </w:rPr>
              <w:t>EH</w:t>
            </w:r>
            <w:r w:rsidRPr="00073867">
              <w:rPr>
                <w:rFonts w:eastAsia="SimSun"/>
                <w:szCs w:val="20"/>
                <w:lang w:bidi="ar"/>
              </w:rPr>
              <w:t>= Transmitter Tx power – Device receive sensitivity (Device EH activation threshold) + Transmitter antenna gain + Receiver antenna gain + Multi-node gain (if any) – shadowing fading margin – polarization loss</w:t>
            </w:r>
          </w:p>
          <w:p w14:paraId="77832E1B" w14:textId="77777777" w:rsidR="005B10FD" w:rsidRPr="00073867" w:rsidRDefault="005B10FD" w:rsidP="00BE18BC">
            <w:pPr>
              <w:numPr>
                <w:ilvl w:val="0"/>
                <w:numId w:val="81"/>
              </w:numPr>
              <w:overflowPunct w:val="0"/>
              <w:autoSpaceDE w:val="0"/>
              <w:autoSpaceDN w:val="0"/>
              <w:adjustRightInd w:val="0"/>
              <w:snapToGrid w:val="0"/>
              <w:ind w:left="714" w:hanging="357"/>
              <w:jc w:val="both"/>
              <w:textAlignment w:val="baseline"/>
              <w:rPr>
                <w:rFonts w:eastAsia="SimSun"/>
                <w:szCs w:val="20"/>
              </w:rPr>
            </w:pPr>
            <w:r w:rsidRPr="00073867">
              <w:rPr>
                <w:rFonts w:eastAsia="SimSun"/>
                <w:szCs w:val="20"/>
                <w:lang w:bidi="ar"/>
              </w:rPr>
              <w:t>MPL</w:t>
            </w:r>
            <w:r w:rsidRPr="00073867">
              <w:rPr>
                <w:rFonts w:eastAsia="SimSun"/>
                <w:szCs w:val="20"/>
                <w:vertAlign w:val="subscript"/>
                <w:lang w:bidi="ar"/>
              </w:rPr>
              <w:t>R2D</w:t>
            </w:r>
            <w:r w:rsidRPr="00073867">
              <w:rPr>
                <w:rFonts w:eastAsia="SimSun"/>
                <w:szCs w:val="20"/>
                <w:lang w:bidi="ar"/>
              </w:rPr>
              <w:t xml:space="preserve"> = Transmitter Tx power – Device receive sensitivity (Device RX activation threshold) + Transmitter antenna gain + Receiver antenna gain – shadowing fading margin – polarization loss</w:t>
            </w:r>
          </w:p>
          <w:p w14:paraId="7E8CCCCC" w14:textId="77777777" w:rsidR="005B10FD" w:rsidRPr="00073867" w:rsidRDefault="005B10FD" w:rsidP="00BE18BC">
            <w:pPr>
              <w:numPr>
                <w:ilvl w:val="0"/>
                <w:numId w:val="81"/>
              </w:numPr>
              <w:overflowPunct w:val="0"/>
              <w:autoSpaceDE w:val="0"/>
              <w:autoSpaceDN w:val="0"/>
              <w:adjustRightInd w:val="0"/>
              <w:snapToGrid w:val="0"/>
              <w:ind w:left="714" w:hanging="357"/>
              <w:jc w:val="both"/>
              <w:textAlignment w:val="baseline"/>
              <w:rPr>
                <w:rFonts w:eastAsia="SimSun"/>
                <w:szCs w:val="20"/>
              </w:rPr>
            </w:pPr>
            <w:r w:rsidRPr="00073867">
              <w:rPr>
                <w:rFonts w:eastAsia="SimSun"/>
                <w:szCs w:val="20"/>
                <w:lang w:bidi="ar"/>
              </w:rPr>
              <w:t>MPL</w:t>
            </w:r>
            <w:r w:rsidRPr="00073867">
              <w:rPr>
                <w:rFonts w:eastAsia="SimSun"/>
                <w:szCs w:val="20"/>
                <w:vertAlign w:val="subscript"/>
                <w:lang w:bidi="ar"/>
              </w:rPr>
              <w:t>D2R_Backscatter</w:t>
            </w:r>
            <w:r w:rsidRPr="00073867">
              <w:rPr>
                <w:rFonts w:eastAsia="SimSun"/>
                <w:szCs w:val="20"/>
                <w:lang w:bidi="ar"/>
              </w:rPr>
              <w:t xml:space="preserve"> = Device received CW power - Receiver sensitivity+ Transmitter antenna gain + Receiver antenna gain - backscatter loss(or +amplification)– shadowing fading margin – polarization loss</w:t>
            </w:r>
          </w:p>
          <w:p w14:paraId="7A99AC36" w14:textId="77777777" w:rsidR="005B10FD" w:rsidRPr="00073867" w:rsidRDefault="005B10FD" w:rsidP="00BE18BC">
            <w:pPr>
              <w:numPr>
                <w:ilvl w:val="0"/>
                <w:numId w:val="81"/>
              </w:numPr>
              <w:overflowPunct w:val="0"/>
              <w:autoSpaceDE w:val="0"/>
              <w:autoSpaceDN w:val="0"/>
              <w:adjustRightInd w:val="0"/>
              <w:snapToGrid w:val="0"/>
              <w:ind w:left="714" w:hanging="357"/>
              <w:jc w:val="both"/>
              <w:textAlignment w:val="baseline"/>
              <w:rPr>
                <w:rFonts w:eastAsia="SimSun"/>
                <w:szCs w:val="20"/>
              </w:rPr>
            </w:pPr>
            <w:r w:rsidRPr="00073867">
              <w:rPr>
                <w:rFonts w:eastAsia="SimSun"/>
                <w:szCs w:val="20"/>
                <w:lang w:bidi="ar"/>
              </w:rPr>
              <w:t>MPL</w:t>
            </w:r>
            <w:r w:rsidRPr="00073867">
              <w:rPr>
                <w:rFonts w:eastAsia="SimSun"/>
                <w:szCs w:val="20"/>
                <w:vertAlign w:val="subscript"/>
                <w:lang w:bidi="ar"/>
              </w:rPr>
              <w:t>D2R_Active</w:t>
            </w:r>
            <w:r w:rsidRPr="00073867">
              <w:rPr>
                <w:rFonts w:eastAsia="SimSun"/>
                <w:szCs w:val="20"/>
                <w:lang w:bidi="ar"/>
              </w:rPr>
              <w:t xml:space="preserve"> = Device Tx power – Receiver sensitivity+ Transmitter antenna gain + Receiver antenna gain – shadowing fading margin – polarization loss</w:t>
            </w:r>
          </w:p>
          <w:p w14:paraId="7470886D" w14:textId="77777777" w:rsidR="005B10FD" w:rsidRPr="00073867" w:rsidRDefault="005B10FD" w:rsidP="008F4832">
            <w:pPr>
              <w:snapToGrid w:val="0"/>
              <w:spacing w:before="120"/>
              <w:rPr>
                <w:rFonts w:eastAsia="SimSun"/>
                <w:szCs w:val="20"/>
                <w:lang w:bidi="ar"/>
              </w:rPr>
            </w:pPr>
            <w:r w:rsidRPr="00073867">
              <w:rPr>
                <w:rFonts w:eastAsia="SimSun"/>
                <w:szCs w:val="20"/>
                <w:lang w:bidi="ar"/>
              </w:rPr>
              <w:t>Proposal 8: The following pathloss model can be used in the coverage evaluation</w:t>
            </w:r>
          </w:p>
          <w:p w14:paraId="1C2EC4B2" w14:textId="77777777" w:rsidR="005B10FD" w:rsidRPr="00073867" w:rsidRDefault="005B10FD" w:rsidP="00BE18BC">
            <w:pPr>
              <w:numPr>
                <w:ilvl w:val="0"/>
                <w:numId w:val="79"/>
              </w:numPr>
              <w:overflowPunct w:val="0"/>
              <w:autoSpaceDE w:val="0"/>
              <w:autoSpaceDN w:val="0"/>
              <w:adjustRightInd w:val="0"/>
              <w:snapToGrid w:val="0"/>
              <w:ind w:left="714" w:hanging="357"/>
              <w:jc w:val="both"/>
              <w:textAlignment w:val="baseline"/>
              <w:rPr>
                <w:rFonts w:eastAsia="SimSun"/>
                <w:szCs w:val="20"/>
              </w:rPr>
            </w:pPr>
            <w:r w:rsidRPr="00073867">
              <w:rPr>
                <w:rFonts w:eastAsia="SimSun"/>
                <w:szCs w:val="20"/>
                <w:lang w:bidi="ar"/>
              </w:rPr>
              <w:t>For D1T1, InF-DH NLOS defined in TR38.901 is used, and InF-SH can also be considered.</w:t>
            </w:r>
          </w:p>
          <w:p w14:paraId="493CA752" w14:textId="77777777" w:rsidR="005B10FD" w:rsidRPr="00073867" w:rsidRDefault="005B10FD" w:rsidP="00BE18BC">
            <w:pPr>
              <w:numPr>
                <w:ilvl w:val="0"/>
                <w:numId w:val="79"/>
              </w:numPr>
              <w:overflowPunct w:val="0"/>
              <w:autoSpaceDE w:val="0"/>
              <w:autoSpaceDN w:val="0"/>
              <w:adjustRightInd w:val="0"/>
              <w:snapToGrid w:val="0"/>
              <w:ind w:left="714" w:hanging="357"/>
              <w:jc w:val="both"/>
              <w:textAlignment w:val="baseline"/>
              <w:rPr>
                <w:rFonts w:eastAsia="SimSun"/>
                <w:szCs w:val="20"/>
              </w:rPr>
            </w:pPr>
            <w:r w:rsidRPr="00073867">
              <w:rPr>
                <w:rFonts w:eastAsia="SimSun"/>
                <w:szCs w:val="20"/>
                <w:lang w:bidi="ar"/>
              </w:rPr>
              <w:t>For D2T2, InF-DL NLOS defined in TR38.901 is used.</w:t>
            </w:r>
          </w:p>
          <w:p w14:paraId="36EBD9A5" w14:textId="77777777" w:rsidR="005B10FD" w:rsidRPr="00073867" w:rsidRDefault="005B10FD" w:rsidP="008F4832">
            <w:pPr>
              <w:snapToGrid w:val="0"/>
              <w:spacing w:before="120"/>
              <w:rPr>
                <w:rFonts w:eastAsia="SimSun"/>
                <w:szCs w:val="20"/>
                <w:lang w:bidi="ar"/>
              </w:rPr>
            </w:pPr>
            <w:r w:rsidRPr="00073867">
              <w:rPr>
                <w:rFonts w:eastAsia="SimSun"/>
                <w:szCs w:val="20"/>
                <w:lang w:bidi="ar"/>
              </w:rPr>
              <w:t xml:space="preserve">Proposal 9: For CW interference modelling in coverage evaluation, </w:t>
            </w:r>
          </w:p>
          <w:p w14:paraId="11095527" w14:textId="77777777" w:rsidR="005B10FD" w:rsidRPr="00073867" w:rsidRDefault="005B10FD" w:rsidP="00BE18BC">
            <w:pPr>
              <w:numPr>
                <w:ilvl w:val="0"/>
                <w:numId w:val="80"/>
              </w:numPr>
              <w:overflowPunct w:val="0"/>
              <w:autoSpaceDE w:val="0"/>
              <w:autoSpaceDN w:val="0"/>
              <w:adjustRightInd w:val="0"/>
              <w:snapToGrid w:val="0"/>
              <w:ind w:left="714" w:hanging="357"/>
              <w:jc w:val="both"/>
              <w:textAlignment w:val="baseline"/>
              <w:rPr>
                <w:rFonts w:eastAsia="SimSun"/>
                <w:szCs w:val="20"/>
              </w:rPr>
            </w:pPr>
            <w:r w:rsidRPr="00073867">
              <w:rPr>
                <w:rFonts w:eastAsia="SimSun"/>
                <w:szCs w:val="20"/>
                <w:lang w:bidi="ar"/>
              </w:rPr>
              <w:t>For CW inside topology with monostatic D2R backscatter, CW interference can be considered in link budget calculation</w:t>
            </w:r>
          </w:p>
          <w:p w14:paraId="2E147436" w14:textId="77777777" w:rsidR="005B10FD" w:rsidRPr="00073867" w:rsidRDefault="005B10FD" w:rsidP="00BE18BC">
            <w:pPr>
              <w:numPr>
                <w:ilvl w:val="1"/>
                <w:numId w:val="80"/>
              </w:numPr>
              <w:overflowPunct w:val="0"/>
              <w:autoSpaceDE w:val="0"/>
              <w:autoSpaceDN w:val="0"/>
              <w:adjustRightInd w:val="0"/>
              <w:snapToGrid w:val="0"/>
              <w:ind w:left="1259"/>
              <w:jc w:val="both"/>
              <w:textAlignment w:val="baseline"/>
              <w:rPr>
                <w:rFonts w:eastAsia="SimSun"/>
                <w:szCs w:val="20"/>
              </w:rPr>
            </w:pPr>
            <w:r w:rsidRPr="00073867">
              <w:rPr>
                <w:rFonts w:eastAsia="SimSun"/>
                <w:szCs w:val="20"/>
                <w:lang w:bidi="ar"/>
              </w:rPr>
              <w:t>Obtain the remaining CW interference after CW interference cancellation from CW node by Tx power and CW cancellation capability, and calculate the minimum receiver sensitivity by taking remaining CW interference into consideration</w:t>
            </w:r>
          </w:p>
          <w:p w14:paraId="61BB1A8D" w14:textId="77777777" w:rsidR="005B10FD" w:rsidRPr="00073867" w:rsidRDefault="005B10FD" w:rsidP="00BE18BC">
            <w:pPr>
              <w:numPr>
                <w:ilvl w:val="0"/>
                <w:numId w:val="80"/>
              </w:numPr>
              <w:overflowPunct w:val="0"/>
              <w:autoSpaceDE w:val="0"/>
              <w:autoSpaceDN w:val="0"/>
              <w:adjustRightInd w:val="0"/>
              <w:snapToGrid w:val="0"/>
              <w:ind w:left="714" w:hanging="357"/>
              <w:jc w:val="both"/>
              <w:textAlignment w:val="baseline"/>
              <w:rPr>
                <w:rFonts w:eastAsia="SimSun"/>
                <w:szCs w:val="20"/>
              </w:rPr>
            </w:pPr>
            <w:r w:rsidRPr="00073867">
              <w:rPr>
                <w:rFonts w:eastAsia="SimSun"/>
                <w:szCs w:val="20"/>
                <w:lang w:bidi="ar"/>
              </w:rPr>
              <w:t>For CW outside topology or CW inside topology with bistatic D2R backscatter, assuming CW has no impact to the receiver sensitivity loss.</w:t>
            </w:r>
          </w:p>
          <w:p w14:paraId="61F67261" w14:textId="77777777" w:rsidR="005B10FD" w:rsidRPr="00073867" w:rsidRDefault="005B10FD" w:rsidP="008F4832">
            <w:pPr>
              <w:snapToGrid w:val="0"/>
              <w:spacing w:before="120" w:after="180"/>
              <w:rPr>
                <w:rFonts w:eastAsia="SimSun"/>
                <w:szCs w:val="20"/>
                <w:lang w:eastAsia="zh-CN" w:bidi="ar"/>
              </w:rPr>
            </w:pPr>
            <w:r w:rsidRPr="00073867">
              <w:rPr>
                <w:rFonts w:eastAsia="SimSun"/>
                <w:szCs w:val="20"/>
                <w:lang w:bidi="ar"/>
              </w:rPr>
              <w:t>Proposal 10: Adopt the link budget template in Table 2.4-1 for link budget evaluation in Ambient IoT.</w:t>
            </w:r>
          </w:p>
        </w:tc>
      </w:tr>
      <w:tr w:rsidR="005B10FD" w14:paraId="5B745576" w14:textId="77777777" w:rsidTr="008F4832">
        <w:tc>
          <w:tcPr>
            <w:tcW w:w="1696" w:type="dxa"/>
          </w:tcPr>
          <w:p w14:paraId="734C5CAC" w14:textId="77777777" w:rsidR="005B10FD" w:rsidRPr="00073867" w:rsidRDefault="005B10FD" w:rsidP="008F4832">
            <w:pPr>
              <w:rPr>
                <w:rFonts w:eastAsiaTheme="minorEastAsia"/>
                <w:szCs w:val="20"/>
                <w:lang w:eastAsia="zh-CN"/>
              </w:rPr>
            </w:pPr>
            <w:r w:rsidRPr="00073867">
              <w:rPr>
                <w:rFonts w:eastAsiaTheme="minorEastAsia"/>
                <w:szCs w:val="20"/>
                <w:lang w:eastAsia="zh-CN"/>
              </w:rPr>
              <w:t>xiaomi</w:t>
            </w:r>
          </w:p>
        </w:tc>
        <w:tc>
          <w:tcPr>
            <w:tcW w:w="8266" w:type="dxa"/>
          </w:tcPr>
          <w:p w14:paraId="538C1B4F" w14:textId="77777777" w:rsidR="005B10FD" w:rsidRPr="00073867" w:rsidRDefault="005B10FD" w:rsidP="008F4832">
            <w:pPr>
              <w:spacing w:line="264" w:lineRule="atLeast"/>
              <w:rPr>
                <w:szCs w:val="20"/>
                <w:lang w:eastAsia="zh-CN"/>
              </w:rPr>
            </w:pPr>
            <w:r w:rsidRPr="00073867">
              <w:rPr>
                <w:szCs w:val="20"/>
                <w:lang w:eastAsia="zh-CN"/>
              </w:rPr>
              <w:t>Proposal 4: R2D and D2R links should be separately evaluated.</w:t>
            </w:r>
          </w:p>
          <w:p w14:paraId="41008409" w14:textId="77777777" w:rsidR="005B10FD" w:rsidRPr="00073867" w:rsidRDefault="005B10FD" w:rsidP="008F4832">
            <w:pPr>
              <w:spacing w:line="264" w:lineRule="atLeast"/>
              <w:rPr>
                <w:szCs w:val="20"/>
                <w:lang w:eastAsia="zh-CN"/>
              </w:rPr>
            </w:pPr>
            <w:r w:rsidRPr="00073867">
              <w:rPr>
                <w:szCs w:val="20"/>
                <w:lang w:eastAsia="zh-CN"/>
              </w:rPr>
              <w:t>Proposal 5: The evaluation for link D2R can be decoupled with the CW2D link for device 1 and device 2a, assuming the Tx power of device 1/2a is -30dBm.</w:t>
            </w:r>
          </w:p>
          <w:p w14:paraId="4BD61B0B" w14:textId="77777777" w:rsidR="005B10FD" w:rsidRPr="00073867" w:rsidRDefault="005B10FD" w:rsidP="008F4832">
            <w:pPr>
              <w:spacing w:line="264" w:lineRule="atLeast"/>
              <w:rPr>
                <w:rFonts w:eastAsiaTheme="minorEastAsia"/>
                <w:szCs w:val="20"/>
                <w:lang w:eastAsia="zh-CN"/>
              </w:rPr>
            </w:pPr>
            <w:r w:rsidRPr="00073867">
              <w:rPr>
                <w:szCs w:val="20"/>
                <w:lang w:eastAsia="zh-CN"/>
              </w:rPr>
              <w:t>Proposal 6: No dedicated evaluation is needed for CW2D link.</w:t>
            </w:r>
          </w:p>
          <w:p w14:paraId="6FD863AA" w14:textId="77777777" w:rsidR="005B10FD" w:rsidRPr="00073867" w:rsidRDefault="005B10FD" w:rsidP="008F4832">
            <w:pPr>
              <w:rPr>
                <w:rFonts w:eastAsiaTheme="minorEastAsia"/>
                <w:szCs w:val="20"/>
                <w:lang w:eastAsia="zh-CN"/>
              </w:rPr>
            </w:pPr>
            <w:r w:rsidRPr="00073867">
              <w:rPr>
                <w:szCs w:val="20"/>
                <w:lang w:eastAsia="zh-CN"/>
              </w:rPr>
              <w:t>Proposal 7: The recommended parameters for link budget template in Table 1 can be considered.</w:t>
            </w:r>
          </w:p>
        </w:tc>
      </w:tr>
      <w:tr w:rsidR="005B10FD" w14:paraId="7B088538" w14:textId="77777777" w:rsidTr="008F4832">
        <w:tc>
          <w:tcPr>
            <w:tcW w:w="1696" w:type="dxa"/>
          </w:tcPr>
          <w:p w14:paraId="18FF6E81" w14:textId="77777777" w:rsidR="005B10FD" w:rsidRPr="00073867" w:rsidRDefault="005B10FD" w:rsidP="008F4832">
            <w:pPr>
              <w:rPr>
                <w:rFonts w:eastAsiaTheme="minorEastAsia"/>
                <w:szCs w:val="20"/>
                <w:lang w:eastAsia="zh-CN"/>
              </w:rPr>
            </w:pPr>
            <w:r w:rsidRPr="00073867">
              <w:rPr>
                <w:rFonts w:eastAsiaTheme="minorEastAsia"/>
                <w:szCs w:val="20"/>
                <w:lang w:eastAsia="zh-CN"/>
              </w:rPr>
              <w:t>NEC</w:t>
            </w:r>
          </w:p>
        </w:tc>
        <w:tc>
          <w:tcPr>
            <w:tcW w:w="8266" w:type="dxa"/>
          </w:tcPr>
          <w:p w14:paraId="1A3F0E27" w14:textId="77777777" w:rsidR="005B10FD" w:rsidRPr="00073867" w:rsidRDefault="005B10FD" w:rsidP="008F4832">
            <w:pPr>
              <w:pStyle w:val="3gpptxt"/>
              <w:rPr>
                <w:lang w:val="en-US" w:eastAsia="zh-CN"/>
              </w:rPr>
            </w:pPr>
            <w:r w:rsidRPr="00073867">
              <w:rPr>
                <w:lang w:val="en-US" w:eastAsia="zh-CN"/>
              </w:rPr>
              <w:t>Observation 2: The coverage of backscatter communication is generally uplink limited and hence it is crucial to evaluate the uplink coverage performance for different scenarios.</w:t>
            </w:r>
          </w:p>
          <w:p w14:paraId="000EA5FE" w14:textId="77777777" w:rsidR="005B10FD" w:rsidRPr="00073867" w:rsidRDefault="005B10FD" w:rsidP="008F4832">
            <w:pPr>
              <w:pStyle w:val="3gpptxt"/>
              <w:rPr>
                <w:lang w:val="en-US" w:eastAsia="zh-CN"/>
              </w:rPr>
            </w:pPr>
            <w:r w:rsidRPr="00073867">
              <w:rPr>
                <w:lang w:val="en-US" w:eastAsia="zh-CN"/>
              </w:rPr>
              <w:t>Proposal 2: Uplink coverage performance needs to be evaluated for each scenario associated with backscatter communication.</w:t>
            </w:r>
          </w:p>
          <w:p w14:paraId="4D02C11D" w14:textId="77777777" w:rsidR="005B10FD" w:rsidRPr="00073867" w:rsidRDefault="005B10FD" w:rsidP="008F4832">
            <w:pPr>
              <w:pStyle w:val="3gpptxt"/>
              <w:rPr>
                <w:lang w:val="en-US" w:eastAsia="zh-CN"/>
              </w:rPr>
            </w:pPr>
            <w:r w:rsidRPr="00073867">
              <w:rPr>
                <w:lang w:val="en-US" w:eastAsia="zh-CN"/>
              </w:rPr>
              <w:t>Proposal 3: Discuss the evaluation methodology for modelling the self-interference due to the DL carrier wave transmission in receiving UL from the IoT devices for backscatter communication.</w:t>
            </w:r>
          </w:p>
          <w:p w14:paraId="7DB74615" w14:textId="77777777" w:rsidR="005B10FD" w:rsidRPr="00073867" w:rsidRDefault="005B10FD" w:rsidP="008F4832">
            <w:pPr>
              <w:rPr>
                <w:rFonts w:eastAsiaTheme="minorEastAsia"/>
                <w:szCs w:val="20"/>
                <w:lang w:eastAsia="zh-CN"/>
              </w:rPr>
            </w:pPr>
            <w:r w:rsidRPr="00073867">
              <w:rPr>
                <w:szCs w:val="20"/>
                <w:lang w:eastAsia="zh-CN"/>
              </w:rPr>
              <w:t>Proposal 4: Study the performance of the case where a reader using backscatter communication receives interfering UL transmission from multiple IoT devices within its range.</w:t>
            </w:r>
          </w:p>
        </w:tc>
      </w:tr>
      <w:tr w:rsidR="005B10FD" w14:paraId="278D0AE8" w14:textId="77777777" w:rsidTr="008F4832">
        <w:tc>
          <w:tcPr>
            <w:tcW w:w="1696" w:type="dxa"/>
          </w:tcPr>
          <w:p w14:paraId="10EB9D46" w14:textId="77777777" w:rsidR="005B10FD" w:rsidRPr="00073867" w:rsidRDefault="005B10FD" w:rsidP="008F4832">
            <w:pPr>
              <w:rPr>
                <w:rFonts w:eastAsiaTheme="minorEastAsia"/>
                <w:szCs w:val="20"/>
                <w:lang w:eastAsia="zh-CN"/>
              </w:rPr>
            </w:pPr>
            <w:r w:rsidRPr="00073867">
              <w:rPr>
                <w:rFonts w:eastAsiaTheme="minorEastAsia"/>
                <w:szCs w:val="20"/>
                <w:lang w:eastAsia="zh-CN"/>
              </w:rPr>
              <w:t>Apple</w:t>
            </w:r>
          </w:p>
        </w:tc>
        <w:tc>
          <w:tcPr>
            <w:tcW w:w="8266" w:type="dxa"/>
          </w:tcPr>
          <w:p w14:paraId="39FD3782" w14:textId="77777777" w:rsidR="005B10FD" w:rsidRPr="00073867" w:rsidRDefault="005B10FD" w:rsidP="008F4832">
            <w:pPr>
              <w:rPr>
                <w:szCs w:val="20"/>
              </w:rPr>
            </w:pPr>
            <w:r w:rsidRPr="00073867">
              <w:rPr>
                <w:szCs w:val="20"/>
              </w:rPr>
              <w:t>Proposal 4: For the link budget coverage analysis, in order to keep the scope limited, following baseline assumptions can be considered:</w:t>
            </w:r>
          </w:p>
          <w:p w14:paraId="42474F17" w14:textId="77777777" w:rsidR="005B10FD" w:rsidRPr="00073867" w:rsidRDefault="005B10FD" w:rsidP="00BE18BC">
            <w:pPr>
              <w:pStyle w:val="ListParagraph"/>
              <w:numPr>
                <w:ilvl w:val="0"/>
                <w:numId w:val="46"/>
              </w:numPr>
              <w:tabs>
                <w:tab w:val="left" w:pos="640"/>
              </w:tabs>
              <w:ind w:firstLineChars="0"/>
              <w:jc w:val="both"/>
              <w:rPr>
                <w:rFonts w:ascii="Times New Roman" w:hAnsi="Times New Roman"/>
                <w:szCs w:val="20"/>
              </w:rPr>
            </w:pPr>
            <w:r w:rsidRPr="00073867">
              <w:rPr>
                <w:rFonts w:ascii="Times New Roman" w:hAnsi="Times New Roman"/>
                <w:szCs w:val="20"/>
              </w:rPr>
              <w:t>R2D transmission in DL spectrum in topology 1</w:t>
            </w:r>
          </w:p>
          <w:p w14:paraId="44B20F87" w14:textId="77777777" w:rsidR="005B10FD" w:rsidRPr="00073867" w:rsidRDefault="005B10FD" w:rsidP="00BE18BC">
            <w:pPr>
              <w:pStyle w:val="ListParagraph"/>
              <w:numPr>
                <w:ilvl w:val="0"/>
                <w:numId w:val="46"/>
              </w:numPr>
              <w:tabs>
                <w:tab w:val="left" w:pos="640"/>
              </w:tabs>
              <w:ind w:firstLineChars="0"/>
              <w:jc w:val="both"/>
              <w:rPr>
                <w:rFonts w:ascii="Times New Roman" w:hAnsi="Times New Roman"/>
                <w:szCs w:val="20"/>
              </w:rPr>
            </w:pPr>
            <w:r w:rsidRPr="00073867">
              <w:rPr>
                <w:rFonts w:ascii="Times New Roman" w:hAnsi="Times New Roman"/>
                <w:szCs w:val="20"/>
              </w:rPr>
              <w:t>R2D transmission in UL spectrum in topology 2</w:t>
            </w:r>
          </w:p>
          <w:p w14:paraId="7E0A96A4" w14:textId="77777777" w:rsidR="005B10FD" w:rsidRPr="00073867" w:rsidRDefault="005B10FD" w:rsidP="00BE18BC">
            <w:pPr>
              <w:pStyle w:val="ListParagraph"/>
              <w:numPr>
                <w:ilvl w:val="0"/>
                <w:numId w:val="46"/>
              </w:numPr>
              <w:tabs>
                <w:tab w:val="left" w:pos="640"/>
              </w:tabs>
              <w:ind w:firstLineChars="0"/>
              <w:jc w:val="both"/>
              <w:rPr>
                <w:rFonts w:ascii="Times New Roman" w:hAnsi="Times New Roman"/>
                <w:szCs w:val="20"/>
              </w:rPr>
            </w:pPr>
            <w:r w:rsidRPr="00073867">
              <w:rPr>
                <w:rFonts w:ascii="Times New Roman" w:hAnsi="Times New Roman"/>
                <w:szCs w:val="20"/>
              </w:rPr>
              <w:t>D2R transmission in UL spectrum for both topology 1 and topology 2</w:t>
            </w:r>
          </w:p>
          <w:p w14:paraId="7742014B" w14:textId="77777777" w:rsidR="005B10FD" w:rsidRPr="00073867" w:rsidRDefault="005B10FD" w:rsidP="00BE18BC">
            <w:pPr>
              <w:pStyle w:val="ListParagraph"/>
              <w:numPr>
                <w:ilvl w:val="0"/>
                <w:numId w:val="46"/>
              </w:numPr>
              <w:tabs>
                <w:tab w:val="left" w:pos="640"/>
              </w:tabs>
              <w:ind w:firstLineChars="0"/>
              <w:jc w:val="both"/>
              <w:rPr>
                <w:rFonts w:ascii="Times New Roman" w:hAnsi="Times New Roman"/>
                <w:szCs w:val="20"/>
              </w:rPr>
            </w:pPr>
            <w:r w:rsidRPr="00073867">
              <w:rPr>
                <w:rFonts w:ascii="Times New Roman" w:hAnsi="Times New Roman"/>
                <w:szCs w:val="20"/>
              </w:rPr>
              <w:lastRenderedPageBreak/>
              <w:t>CW transmission in UL spectrum for all scenarios, with 23 dBm as CW Tx power for all scenarios</w:t>
            </w:r>
            <w:r w:rsidRPr="00073867">
              <w:rPr>
                <w:rFonts w:ascii="Times New Roman" w:eastAsiaTheme="minorEastAsia" w:hAnsi="Times New Roman"/>
                <w:szCs w:val="20"/>
                <w:lang w:eastAsia="zh-CN"/>
              </w:rPr>
              <w:t xml:space="preserve"> </w:t>
            </w:r>
          </w:p>
          <w:p w14:paraId="3A3893DB" w14:textId="77777777" w:rsidR="005B10FD" w:rsidRPr="00073867" w:rsidRDefault="005B10FD" w:rsidP="008F4832">
            <w:pPr>
              <w:rPr>
                <w:rFonts w:eastAsiaTheme="minorEastAsia"/>
                <w:szCs w:val="20"/>
                <w:lang w:eastAsia="zh-CN"/>
              </w:rPr>
            </w:pPr>
            <w:r w:rsidRPr="00073867">
              <w:rPr>
                <w:szCs w:val="20"/>
              </w:rPr>
              <w:t>Proposal 5: For link budget evaluations for device type 1, for budget-Alt1, following table can be used as a reference for the assumptions:</w:t>
            </w:r>
          </w:p>
        </w:tc>
      </w:tr>
      <w:tr w:rsidR="005B10FD" w14:paraId="2C8BBE91" w14:textId="77777777" w:rsidTr="008F4832">
        <w:tc>
          <w:tcPr>
            <w:tcW w:w="1696" w:type="dxa"/>
          </w:tcPr>
          <w:p w14:paraId="68E831A8" w14:textId="77777777" w:rsidR="005B10FD" w:rsidRPr="00073867" w:rsidRDefault="005B10FD" w:rsidP="008F4832">
            <w:pPr>
              <w:rPr>
                <w:rFonts w:eastAsiaTheme="minorEastAsia"/>
                <w:szCs w:val="20"/>
                <w:lang w:eastAsia="zh-CN"/>
              </w:rPr>
            </w:pPr>
            <w:r w:rsidRPr="00073867">
              <w:rPr>
                <w:rFonts w:eastAsiaTheme="minorEastAsia"/>
                <w:szCs w:val="20"/>
                <w:lang w:eastAsia="zh-CN"/>
              </w:rPr>
              <w:lastRenderedPageBreak/>
              <w:t>MediaTek</w:t>
            </w:r>
          </w:p>
        </w:tc>
        <w:tc>
          <w:tcPr>
            <w:tcW w:w="8266" w:type="dxa"/>
          </w:tcPr>
          <w:p w14:paraId="2EC5EFE5" w14:textId="77777777" w:rsidR="005B10FD" w:rsidRPr="00073867" w:rsidRDefault="005B10FD" w:rsidP="008F4832">
            <w:pPr>
              <w:rPr>
                <w:szCs w:val="20"/>
                <w:lang w:eastAsia="zh-CN"/>
              </w:rPr>
            </w:pPr>
            <w:r w:rsidRPr="00073867">
              <w:rPr>
                <w:szCs w:val="20"/>
              </w:rPr>
              <w:fldChar w:fldCharType="begin"/>
            </w:r>
            <w:r w:rsidRPr="00073867">
              <w:rPr>
                <w:szCs w:val="20"/>
              </w:rPr>
              <w:instrText xml:space="preserve"> REF o8 \h  \* MERGEFORMAT </w:instrText>
            </w:r>
            <w:r w:rsidRPr="00073867">
              <w:rPr>
                <w:szCs w:val="20"/>
              </w:rPr>
            </w:r>
            <w:r w:rsidRPr="00073867">
              <w:rPr>
                <w:szCs w:val="20"/>
              </w:rPr>
              <w:fldChar w:fldCharType="separate"/>
            </w:r>
            <w:r w:rsidRPr="00073867">
              <w:rPr>
                <w:szCs w:val="20"/>
                <w:lang w:eastAsia="zh-CN"/>
              </w:rPr>
              <w:t>Observation 8: Whether RF-EH functionality is undertaken by a CW2D transmission, or an individual RF-EH transmission may have the following impacts:</w:t>
            </w:r>
          </w:p>
          <w:p w14:paraId="7A90F350" w14:textId="77777777" w:rsidR="005B10FD" w:rsidRPr="00073867" w:rsidRDefault="005B10FD" w:rsidP="00BE18BC">
            <w:pPr>
              <w:pStyle w:val="ListParagraph"/>
              <w:numPr>
                <w:ilvl w:val="0"/>
                <w:numId w:val="65"/>
              </w:numPr>
              <w:spacing w:after="200" w:line="276" w:lineRule="auto"/>
              <w:ind w:firstLineChars="0"/>
              <w:contextualSpacing/>
              <w:jc w:val="both"/>
              <w:rPr>
                <w:rFonts w:ascii="Times New Roman" w:hAnsi="Times New Roman"/>
                <w:szCs w:val="20"/>
                <w:lang w:eastAsia="zh-CN"/>
              </w:rPr>
            </w:pPr>
            <w:r w:rsidRPr="00073867">
              <w:rPr>
                <w:rFonts w:ascii="Times New Roman" w:eastAsiaTheme="minorEastAsia" w:hAnsi="Times New Roman"/>
                <w:szCs w:val="20"/>
                <w:lang w:eastAsia="zh-CN"/>
              </w:rPr>
              <w:t>Link budget assumption, e.g., max transmission power</w:t>
            </w:r>
          </w:p>
          <w:p w14:paraId="25D33D13" w14:textId="77777777" w:rsidR="005B10FD" w:rsidRPr="00073867" w:rsidRDefault="005B10FD" w:rsidP="00BE18BC">
            <w:pPr>
              <w:pStyle w:val="ListParagraph"/>
              <w:numPr>
                <w:ilvl w:val="0"/>
                <w:numId w:val="65"/>
              </w:numPr>
              <w:spacing w:after="200" w:line="276" w:lineRule="auto"/>
              <w:ind w:firstLineChars="0"/>
              <w:contextualSpacing/>
              <w:jc w:val="both"/>
              <w:rPr>
                <w:rFonts w:ascii="Times New Roman" w:hAnsi="Times New Roman"/>
                <w:szCs w:val="20"/>
                <w:lang w:eastAsia="zh-CN"/>
              </w:rPr>
            </w:pPr>
            <w:r w:rsidRPr="00073867">
              <w:rPr>
                <w:rFonts w:ascii="Times New Roman" w:eastAsiaTheme="minorEastAsia" w:hAnsi="Times New Roman"/>
                <w:szCs w:val="20"/>
                <w:lang w:eastAsia="zh-CN"/>
              </w:rPr>
              <w:t>Whether CW2D transmission is essential for device 2b</w:t>
            </w:r>
          </w:p>
          <w:p w14:paraId="33DAC2DE" w14:textId="77777777" w:rsidR="005B10FD" w:rsidRPr="00073867" w:rsidRDefault="005B10FD" w:rsidP="008F4832">
            <w:pPr>
              <w:rPr>
                <w:szCs w:val="20"/>
              </w:rPr>
            </w:pPr>
            <w:r w:rsidRPr="00073867">
              <w:rPr>
                <w:szCs w:val="20"/>
              </w:rPr>
              <w:fldChar w:fldCharType="end"/>
            </w:r>
            <w:r w:rsidRPr="00073867">
              <w:rPr>
                <w:szCs w:val="20"/>
              </w:rPr>
              <w:t>Observation 11: RF CBW is more suitable for calculating the (effective) noise power.</w:t>
            </w:r>
          </w:p>
          <w:p w14:paraId="6A7284A1" w14:textId="77777777" w:rsidR="005B10FD" w:rsidRPr="00073867" w:rsidRDefault="005B10FD" w:rsidP="008F4832">
            <w:pPr>
              <w:rPr>
                <w:szCs w:val="20"/>
              </w:rPr>
            </w:pPr>
            <w:r w:rsidRPr="00073867">
              <w:rPr>
                <w:szCs w:val="20"/>
              </w:rPr>
              <w:t>Observation 12: If on-object antenna penalty is considered in link budget calculation, it should be used for both R2D and D2R links.</w:t>
            </w:r>
          </w:p>
          <w:p w14:paraId="4657075A" w14:textId="77777777" w:rsidR="005B10FD" w:rsidRPr="00073867" w:rsidRDefault="005B10FD" w:rsidP="008F4832">
            <w:pPr>
              <w:rPr>
                <w:szCs w:val="20"/>
              </w:rPr>
            </w:pPr>
            <w:r w:rsidRPr="00073867">
              <w:rPr>
                <w:szCs w:val="20"/>
              </w:rPr>
              <w:t>Observation 13: For the coverage evaluation of reader-to-device, the link budget of RF-EH link calculated based on the activation threshold of the EH circuity is the bottleneck compared to the R2D link calculated based on the sensitivity of the device.</w:t>
            </w:r>
          </w:p>
          <w:p w14:paraId="13C1F2FF" w14:textId="77777777" w:rsidR="005B10FD" w:rsidRPr="00073867" w:rsidRDefault="005B10FD" w:rsidP="008F4832">
            <w:pPr>
              <w:rPr>
                <w:rFonts w:eastAsiaTheme="minorEastAsia"/>
                <w:szCs w:val="20"/>
                <w:lang w:eastAsia="zh-CN"/>
              </w:rPr>
            </w:pPr>
            <w:r w:rsidRPr="00073867">
              <w:rPr>
                <w:szCs w:val="20"/>
              </w:rPr>
              <w:t>Observation 14: Without considering the impact of interference, a good coverage performance can be obtained for R2D link due to a lower sensitivity power.</w:t>
            </w:r>
          </w:p>
          <w:p w14:paraId="1293D850"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15: For link budget calculation, RF-EH link should be evaluated at least for device type with EH only from RF (e.g., device 1).</w:t>
            </w:r>
          </w:p>
          <w:p w14:paraId="4CDE26F7" w14:textId="77777777" w:rsidR="005B10FD" w:rsidRPr="00073867" w:rsidRDefault="005B10FD" w:rsidP="008F4832">
            <w:pPr>
              <w:rPr>
                <w:rFonts w:eastAsiaTheme="minorEastAsia"/>
                <w:szCs w:val="20"/>
                <w:lang w:eastAsia="zh-CN"/>
              </w:rPr>
            </w:pPr>
            <w:r w:rsidRPr="00073867">
              <w:rPr>
                <w:rFonts w:eastAsiaTheme="minorEastAsia"/>
                <w:szCs w:val="20"/>
                <w:lang w:eastAsia="zh-CN"/>
              </w:rPr>
              <w:t xml:space="preserve">Proposal 16: For device type with EH only from RF (EH-limit case), a predefined threshold can be used for link budget calculation of reader-to-device, i.e., Budget-Alt1. </w:t>
            </w:r>
          </w:p>
          <w:p w14:paraId="0189AA86" w14:textId="77777777" w:rsidR="005B10FD" w:rsidRPr="00073867" w:rsidRDefault="005B10FD" w:rsidP="008F4832">
            <w:pPr>
              <w:rPr>
                <w:rFonts w:eastAsiaTheme="minorEastAsia"/>
                <w:szCs w:val="20"/>
                <w:lang w:eastAsia="zh-CN"/>
              </w:rPr>
            </w:pPr>
            <w:r w:rsidRPr="00073867">
              <w:rPr>
                <w:rFonts w:eastAsiaTheme="minorEastAsia"/>
                <w:szCs w:val="20"/>
                <w:lang w:eastAsia="zh-CN"/>
              </w:rPr>
              <w:t>•</w:t>
            </w:r>
            <w:r w:rsidRPr="00073867">
              <w:rPr>
                <w:rFonts w:eastAsiaTheme="minorEastAsia"/>
                <w:szCs w:val="20"/>
                <w:lang w:eastAsia="zh-CN"/>
              </w:rPr>
              <w:tab/>
              <w:t>FFS value for the predefined threshold, e.g., -20dBm.</w:t>
            </w:r>
          </w:p>
          <w:p w14:paraId="195F9386"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17: For device type with EH from more than RF (communication-limit case), a required SNR/SINR based on LLS output is necessary to calculate the sensitivity of device for link budget calculation of reader-to-device, i.e., Budget-Alt2.</w:t>
            </w:r>
          </w:p>
          <w:p w14:paraId="02AB420B" w14:textId="77777777" w:rsidR="005B10FD" w:rsidRPr="00073867" w:rsidRDefault="005B10FD" w:rsidP="008F4832">
            <w:pPr>
              <w:rPr>
                <w:rFonts w:eastAsiaTheme="minorEastAsia"/>
                <w:szCs w:val="20"/>
                <w:lang w:eastAsia="zh-CN"/>
              </w:rPr>
            </w:pPr>
            <w:r w:rsidRPr="00073867">
              <w:rPr>
                <w:rFonts w:eastAsiaTheme="minorEastAsia"/>
                <w:szCs w:val="20"/>
                <w:lang w:eastAsia="zh-CN"/>
              </w:rPr>
              <w:t>•</w:t>
            </w:r>
            <w:r w:rsidRPr="00073867">
              <w:rPr>
                <w:rFonts w:eastAsiaTheme="minorEastAsia"/>
                <w:szCs w:val="20"/>
                <w:lang w:eastAsia="zh-CN"/>
              </w:rPr>
              <w:tab/>
              <w:t>FFS whether/how to model the interference, e.g., a predefined value, or based on SLS output.</w:t>
            </w:r>
          </w:p>
          <w:p w14:paraId="7F114E1C"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18: For D1T1-A1, it should be clarified whether R1 and R2 are same or different BS.</w:t>
            </w:r>
          </w:p>
          <w:p w14:paraId="55EE93E1"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19: Regarding the link budget calculation for D1T1, prioritize the scenarios of D1T1-A1, D1T1-A2 and D1T1-B.</w:t>
            </w:r>
          </w:p>
          <w:p w14:paraId="3CABEFBC"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20: For RF-EH functionality, it should be clarified whether it is undertaken by a CW2D transmission, or an individual RF-EH transmission.</w:t>
            </w:r>
          </w:p>
          <w:p w14:paraId="2B18E6B3"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21: No prioritized order between D1T1 and D2T2 regarding link budget calculation.</w:t>
            </w:r>
          </w:p>
          <w:p w14:paraId="75572DFA"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22: Regarding the link budget calculation for D2T2, prioritize the scenarios of D2T2-A1, D2T2-A2 and D2T2-B.</w:t>
            </w:r>
          </w:p>
        </w:tc>
      </w:tr>
      <w:tr w:rsidR="005B10FD" w14:paraId="12C12B15" w14:textId="77777777" w:rsidTr="008F4832">
        <w:tc>
          <w:tcPr>
            <w:tcW w:w="1696" w:type="dxa"/>
          </w:tcPr>
          <w:p w14:paraId="081A8623" w14:textId="77777777" w:rsidR="005B10FD" w:rsidRPr="00073867" w:rsidRDefault="005B10FD" w:rsidP="008F4832">
            <w:pPr>
              <w:rPr>
                <w:rFonts w:eastAsiaTheme="minorEastAsia"/>
                <w:szCs w:val="20"/>
                <w:lang w:eastAsia="zh-CN"/>
              </w:rPr>
            </w:pPr>
            <w:r w:rsidRPr="00073867">
              <w:rPr>
                <w:rFonts w:eastAsiaTheme="minorEastAsia"/>
                <w:szCs w:val="20"/>
                <w:lang w:eastAsia="zh-CN"/>
              </w:rPr>
              <w:t>Sony</w:t>
            </w:r>
          </w:p>
        </w:tc>
        <w:tc>
          <w:tcPr>
            <w:tcW w:w="8266" w:type="dxa"/>
          </w:tcPr>
          <w:p w14:paraId="7C98AECC" w14:textId="77777777" w:rsidR="005B10FD" w:rsidRPr="00073867" w:rsidRDefault="005B10FD" w:rsidP="008F4832">
            <w:pPr>
              <w:rPr>
                <w:rFonts w:eastAsiaTheme="minorEastAsia"/>
                <w:szCs w:val="20"/>
                <w:lang w:eastAsia="zh-CN"/>
              </w:rPr>
            </w:pPr>
            <w:r w:rsidRPr="00073867">
              <w:rPr>
                <w:rFonts w:eastAsiaTheme="minorEastAsia"/>
                <w:szCs w:val="20"/>
                <w:lang w:eastAsia="zh-CN"/>
              </w:rPr>
              <w:t xml:space="preserve">Observation 3: When the material that the device is attached to is reflective, e.g., metal, deploying type-2a devices or active devices is required to ensure the successful command reception. Type 1 devices are not compatible with the D1T1 scenario. </w:t>
            </w:r>
          </w:p>
          <w:p w14:paraId="0876D042" w14:textId="77777777" w:rsidR="005B10FD" w:rsidRPr="00073867" w:rsidRDefault="005B10FD" w:rsidP="008F4832">
            <w:pPr>
              <w:rPr>
                <w:rFonts w:eastAsiaTheme="minorEastAsia"/>
                <w:szCs w:val="20"/>
                <w:lang w:eastAsia="zh-CN"/>
              </w:rPr>
            </w:pPr>
            <w:r w:rsidRPr="00073867">
              <w:rPr>
                <w:rFonts w:eastAsiaTheme="minorEastAsia"/>
                <w:szCs w:val="20"/>
                <w:lang w:eastAsia="zh-CN"/>
              </w:rPr>
              <w:t>Observation 4: Given that the excitation threshold of type-ii (a) device is -40 dBm and the reader sensitivity is -115 dBm, type 2a device can well support the D2R link in the D1T1-A2 scenario.</w:t>
            </w:r>
          </w:p>
          <w:p w14:paraId="5120291A" w14:textId="77777777" w:rsidR="005B10FD" w:rsidRPr="00073867" w:rsidRDefault="005B10FD" w:rsidP="008F4832">
            <w:pPr>
              <w:rPr>
                <w:rFonts w:eastAsiaTheme="minorEastAsia"/>
                <w:szCs w:val="20"/>
                <w:lang w:eastAsia="zh-CN"/>
              </w:rPr>
            </w:pPr>
            <w:r w:rsidRPr="00073867">
              <w:rPr>
                <w:rFonts w:eastAsiaTheme="minorEastAsia"/>
                <w:szCs w:val="20"/>
                <w:lang w:eastAsia="zh-CN"/>
              </w:rPr>
              <w:t xml:space="preserve">Observation 5: Type 2a devices are required for D1T1-B, where the UE is deployed as external CWE, in order to achieve successful device excitation. </w:t>
            </w:r>
          </w:p>
          <w:p w14:paraId="59D59BF7" w14:textId="77777777" w:rsidR="005B10FD" w:rsidRPr="00073867" w:rsidRDefault="005B10FD" w:rsidP="008F4832">
            <w:pPr>
              <w:rPr>
                <w:rFonts w:eastAsiaTheme="minorEastAsia"/>
                <w:szCs w:val="20"/>
                <w:lang w:eastAsia="zh-CN"/>
              </w:rPr>
            </w:pPr>
            <w:r w:rsidRPr="00073867">
              <w:rPr>
                <w:rFonts w:eastAsiaTheme="minorEastAsia"/>
                <w:szCs w:val="20"/>
                <w:lang w:eastAsia="zh-CN"/>
              </w:rPr>
              <w:t xml:space="preserve">Observation 6: Type 2b devices are required easily achieve the link budget for the D1T1-C scenario. </w:t>
            </w:r>
          </w:p>
          <w:p w14:paraId="72CD448B"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1: A unified approach is used for R2D link budget analysis for D1T1 scenarios, considering different activation thresholds for different device types.</w:t>
            </w:r>
          </w:p>
          <w:p w14:paraId="47CB8554" w14:textId="77777777" w:rsidR="005B10FD" w:rsidRPr="00073867" w:rsidRDefault="005B10FD" w:rsidP="008F4832">
            <w:pPr>
              <w:rPr>
                <w:rFonts w:eastAsiaTheme="minorEastAsia"/>
                <w:szCs w:val="20"/>
                <w:lang w:eastAsia="zh-CN"/>
              </w:rPr>
            </w:pPr>
            <w:r w:rsidRPr="00073867">
              <w:rPr>
                <w:rFonts w:eastAsiaTheme="minorEastAsia"/>
                <w:szCs w:val="20"/>
                <w:lang w:eastAsia="zh-CN"/>
              </w:rPr>
              <w:t xml:space="preserve">Proposal 2:  Link budget for D1T1-A1 scenario should be conducted based on the agreed assumptions of the indoor BS deployment. For example, D=50 m for big hall and D = 8,14 for small hall, etc. D denotes the distance between two adjacent indoor BSs. This means that the distance between the CWE and the reader (both are BSs) is D and thus the device should ideally communicate with both. </w:t>
            </w:r>
          </w:p>
          <w:p w14:paraId="65C6B2AB" w14:textId="77777777" w:rsidR="005B10FD" w:rsidRPr="00073867" w:rsidRDefault="005B10FD" w:rsidP="008F4832">
            <w:pPr>
              <w:rPr>
                <w:rFonts w:eastAsiaTheme="minorEastAsia"/>
                <w:szCs w:val="20"/>
                <w:lang w:eastAsia="zh-CN"/>
              </w:rPr>
            </w:pPr>
            <w:r w:rsidRPr="00073867">
              <w:rPr>
                <w:rFonts w:eastAsiaTheme="minorEastAsia"/>
                <w:szCs w:val="20"/>
                <w:lang w:eastAsia="zh-CN"/>
              </w:rPr>
              <w:t xml:space="preserve">Proposal 3: For backscattering devices, i.e., type 1 and type 2a devices, an on-object antenna penalty in both R2D and D2R links is considered. RAN1 assumes 0.9 dB for cardboard sheet and 10.4 dB for aluminium slab as on-object antenna penalties.  </w:t>
            </w:r>
          </w:p>
        </w:tc>
      </w:tr>
      <w:tr w:rsidR="005B10FD" w14:paraId="6A3F555A" w14:textId="77777777" w:rsidTr="008F4832">
        <w:tc>
          <w:tcPr>
            <w:tcW w:w="1696" w:type="dxa"/>
          </w:tcPr>
          <w:p w14:paraId="179E79C2" w14:textId="77777777" w:rsidR="005B10FD" w:rsidRPr="00073867" w:rsidRDefault="005B10FD" w:rsidP="008F4832">
            <w:pPr>
              <w:rPr>
                <w:rFonts w:eastAsiaTheme="minorEastAsia"/>
                <w:szCs w:val="20"/>
                <w:lang w:eastAsia="zh-CN"/>
              </w:rPr>
            </w:pPr>
            <w:r w:rsidRPr="00073867">
              <w:rPr>
                <w:rFonts w:eastAsiaTheme="minorEastAsia"/>
                <w:szCs w:val="20"/>
                <w:lang w:eastAsia="zh-CN"/>
              </w:rPr>
              <w:t>Lenovo</w:t>
            </w:r>
          </w:p>
        </w:tc>
        <w:tc>
          <w:tcPr>
            <w:tcW w:w="8266" w:type="dxa"/>
          </w:tcPr>
          <w:p w14:paraId="35B1B2A3" w14:textId="77777777" w:rsidR="005B10FD" w:rsidRPr="00073867" w:rsidRDefault="005B10FD" w:rsidP="008F4832">
            <w:pPr>
              <w:rPr>
                <w:rFonts w:eastAsiaTheme="minorEastAsia"/>
                <w:szCs w:val="20"/>
                <w:lang w:eastAsia="zh-CN"/>
              </w:rPr>
            </w:pPr>
            <w:r w:rsidRPr="00073867">
              <w:rPr>
                <w:rFonts w:eastAsiaTheme="minorEastAsia"/>
                <w:szCs w:val="20"/>
                <w:lang w:eastAsia="zh-CN"/>
              </w:rPr>
              <w:t xml:space="preserve">Proposal 14: Consider higher transmit power in the UL spectrum for the fixed ceiling mounted node </w:t>
            </w:r>
          </w:p>
          <w:p w14:paraId="7D1EE2AA"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15: For the evaluation of Ambient IoT, consider BS station sensitivity of -90dBm, passive Ambient IoT sensitivity without amplification of -20dBm, passive Ambient IoT sensitivity with amplification of -30dBm, and sensitivity active Ambient IoT of -45dBm.</w:t>
            </w:r>
          </w:p>
          <w:p w14:paraId="24EA9097"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16: For link budget calculation and evaluation of Ambient IoT performance the parameters in following table can be considered.</w:t>
            </w:r>
          </w:p>
          <w:p w14:paraId="55B9BC02"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17: Consider the candidate evaluation coverage target for Type 1 Ambient IoT device with no amplification ~20 m and the emitter to device distance for carrier wave is &lt; 5m.</w:t>
            </w:r>
          </w:p>
          <w:p w14:paraId="516E79AF" w14:textId="77777777" w:rsidR="005B10FD" w:rsidRPr="00073867" w:rsidRDefault="005B10FD" w:rsidP="008F4832">
            <w:pPr>
              <w:rPr>
                <w:rFonts w:eastAsiaTheme="minorEastAsia"/>
                <w:szCs w:val="20"/>
                <w:lang w:eastAsia="zh-CN"/>
              </w:rPr>
            </w:pPr>
            <w:r w:rsidRPr="00073867">
              <w:rPr>
                <w:rFonts w:eastAsiaTheme="minorEastAsia"/>
                <w:szCs w:val="20"/>
                <w:lang w:eastAsia="zh-CN"/>
              </w:rPr>
              <w:lastRenderedPageBreak/>
              <w:t>Proposal 18: Consider the candidate evaluation coverage target for Type 2B Ambient IoT device with amplification and backscattering &lt; 40m.</w:t>
            </w:r>
          </w:p>
          <w:p w14:paraId="163F0A11"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19:  The effect of absorption loss, polarization miss-match, modulation factor on coverage for passive Ambient IoT device should be considered.</w:t>
            </w:r>
          </w:p>
          <w:p w14:paraId="0B71D957"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20:  For evaluating passive Ambient IoT devices, consider different pulse length and the effect of time error on UL signal at the BS.</w:t>
            </w:r>
          </w:p>
          <w:p w14:paraId="29AB83B2" w14:textId="77777777" w:rsidR="005B10FD" w:rsidRPr="00073867" w:rsidRDefault="005B10FD" w:rsidP="008F4832">
            <w:pPr>
              <w:rPr>
                <w:rFonts w:eastAsiaTheme="minorEastAsia"/>
                <w:szCs w:val="20"/>
                <w:lang w:eastAsia="zh-CN"/>
              </w:rPr>
            </w:pPr>
            <w:r w:rsidRPr="00073867">
              <w:rPr>
                <w:rFonts w:eastAsiaTheme="minorEastAsia"/>
                <w:szCs w:val="20"/>
                <w:lang w:eastAsia="zh-CN"/>
              </w:rPr>
              <w:t xml:space="preserve">Proposal 21:  For evaluating passive Ambient IoT devices, consider the effect of modulation factor on UL signal. </w:t>
            </w:r>
          </w:p>
          <w:p w14:paraId="33E81A22" w14:textId="77777777" w:rsidR="005B10FD" w:rsidRPr="00073867" w:rsidRDefault="005B10FD" w:rsidP="008F4832">
            <w:pPr>
              <w:rPr>
                <w:rFonts w:eastAsiaTheme="minorEastAsia"/>
                <w:szCs w:val="20"/>
                <w:lang w:eastAsia="zh-CN"/>
              </w:rPr>
            </w:pPr>
            <w:r w:rsidRPr="00073867">
              <w:rPr>
                <w:rFonts w:eastAsiaTheme="minorEastAsia"/>
                <w:szCs w:val="20"/>
                <w:lang w:eastAsia="zh-CN"/>
              </w:rPr>
              <w:t>Proposal 22:  For active Ambient IoT devices, evaluate both UL and DL coverages considering the sensitivity at the device as limiting factor for defining the target coverage.</w:t>
            </w:r>
          </w:p>
        </w:tc>
      </w:tr>
      <w:tr w:rsidR="005B10FD" w14:paraId="70EEBF6D" w14:textId="77777777" w:rsidTr="008F4832">
        <w:tc>
          <w:tcPr>
            <w:tcW w:w="1696" w:type="dxa"/>
          </w:tcPr>
          <w:p w14:paraId="1ABA5715" w14:textId="77777777" w:rsidR="005B10FD" w:rsidRPr="00073867" w:rsidRDefault="005B10FD" w:rsidP="008F4832">
            <w:pPr>
              <w:rPr>
                <w:rFonts w:eastAsiaTheme="minorEastAsia"/>
                <w:szCs w:val="20"/>
                <w:lang w:eastAsia="zh-CN"/>
              </w:rPr>
            </w:pPr>
            <w:r w:rsidRPr="00073867">
              <w:rPr>
                <w:rFonts w:eastAsiaTheme="minorEastAsia"/>
                <w:szCs w:val="20"/>
                <w:lang w:eastAsia="zh-CN"/>
              </w:rPr>
              <w:lastRenderedPageBreak/>
              <w:t>Qualcomm</w:t>
            </w:r>
          </w:p>
        </w:tc>
        <w:tc>
          <w:tcPr>
            <w:tcW w:w="8266" w:type="dxa"/>
          </w:tcPr>
          <w:p w14:paraId="79AB7DFE" w14:textId="77777777" w:rsidR="005B10FD" w:rsidRPr="00073867" w:rsidRDefault="005B10FD" w:rsidP="008F4832">
            <w:pPr>
              <w:rPr>
                <w:szCs w:val="20"/>
              </w:rPr>
            </w:pPr>
            <w:r w:rsidRPr="00073867">
              <w:rPr>
                <w:szCs w:val="20"/>
              </w:rPr>
              <w:t>Observations 2</w:t>
            </w:r>
          </w:p>
          <w:p w14:paraId="430D7069" w14:textId="77777777" w:rsidR="005B10FD" w:rsidRPr="00073867" w:rsidRDefault="005B10FD" w:rsidP="00BE18BC">
            <w:pPr>
              <w:pStyle w:val="ListParagraph"/>
              <w:numPr>
                <w:ilvl w:val="0"/>
                <w:numId w:val="82"/>
              </w:numPr>
              <w:ind w:firstLineChars="0"/>
              <w:jc w:val="both"/>
              <w:rPr>
                <w:rFonts w:ascii="Times New Roman" w:hAnsi="Times New Roman"/>
                <w:szCs w:val="20"/>
              </w:rPr>
            </w:pPr>
            <w:r w:rsidRPr="00073867">
              <w:rPr>
                <w:rFonts w:ascii="Times New Roman" w:hAnsi="Times New Roman"/>
                <w:szCs w:val="20"/>
              </w:rPr>
              <w:t>Topology 1</w:t>
            </w:r>
          </w:p>
          <w:p w14:paraId="759E3ECA" w14:textId="77777777" w:rsidR="005B10FD" w:rsidRPr="00073867" w:rsidRDefault="005B10FD" w:rsidP="00BE18BC">
            <w:pPr>
              <w:pStyle w:val="ListParagraph"/>
              <w:numPr>
                <w:ilvl w:val="1"/>
                <w:numId w:val="82"/>
              </w:numPr>
              <w:ind w:firstLineChars="0"/>
              <w:jc w:val="both"/>
              <w:rPr>
                <w:rFonts w:ascii="Times New Roman" w:hAnsi="Times New Roman"/>
                <w:szCs w:val="20"/>
              </w:rPr>
            </w:pPr>
            <w:r w:rsidRPr="00073867">
              <w:rPr>
                <w:rFonts w:ascii="Times New Roman" w:hAnsi="Times New Roman"/>
                <w:szCs w:val="20"/>
              </w:rPr>
              <w:t>In D1T1-A1, comparing Case 1-1 and Case 1-2, transmitting CW in FDD-UL spectrum reduces CW tx power by 10dB, which recues both R2D and D2R link MPL by 10dB, which significantly reduces distance.</w:t>
            </w:r>
          </w:p>
          <w:p w14:paraId="52DBB2A2" w14:textId="77777777" w:rsidR="005B10FD" w:rsidRPr="00073867" w:rsidRDefault="005B10FD" w:rsidP="00BE18BC">
            <w:pPr>
              <w:pStyle w:val="ListParagraph"/>
              <w:numPr>
                <w:ilvl w:val="1"/>
                <w:numId w:val="82"/>
              </w:numPr>
              <w:ind w:firstLineChars="0"/>
              <w:jc w:val="both"/>
              <w:rPr>
                <w:rFonts w:ascii="Times New Roman" w:hAnsi="Times New Roman"/>
                <w:szCs w:val="20"/>
              </w:rPr>
            </w:pPr>
            <w:r w:rsidRPr="00073867">
              <w:rPr>
                <w:rFonts w:ascii="Times New Roman" w:hAnsi="Times New Roman"/>
                <w:szCs w:val="20"/>
              </w:rPr>
              <w:t>In D1T1-A2, the D2R link is bottleneck due to BS’s interference cancellation capability.</w:t>
            </w:r>
          </w:p>
          <w:p w14:paraId="5160D661" w14:textId="77777777" w:rsidR="005B10FD" w:rsidRPr="00073867" w:rsidRDefault="005B10FD" w:rsidP="00BE18BC">
            <w:pPr>
              <w:pStyle w:val="ListParagraph"/>
              <w:numPr>
                <w:ilvl w:val="1"/>
                <w:numId w:val="82"/>
              </w:numPr>
              <w:ind w:firstLineChars="0"/>
              <w:jc w:val="both"/>
              <w:rPr>
                <w:rFonts w:ascii="Times New Roman" w:hAnsi="Times New Roman"/>
                <w:szCs w:val="20"/>
              </w:rPr>
            </w:pPr>
            <w:r w:rsidRPr="00073867">
              <w:rPr>
                <w:rFonts w:ascii="Times New Roman" w:hAnsi="Times New Roman"/>
                <w:szCs w:val="20"/>
              </w:rPr>
              <w:t>D1T1-B scenario is similar to D1T1-A1.</w:t>
            </w:r>
          </w:p>
          <w:p w14:paraId="0B0D25CD" w14:textId="77777777" w:rsidR="005B10FD" w:rsidRPr="00073867" w:rsidRDefault="005B10FD" w:rsidP="00BE18BC">
            <w:pPr>
              <w:pStyle w:val="ListParagraph"/>
              <w:numPr>
                <w:ilvl w:val="1"/>
                <w:numId w:val="82"/>
              </w:numPr>
              <w:ind w:firstLineChars="0"/>
              <w:jc w:val="both"/>
              <w:rPr>
                <w:rFonts w:ascii="Times New Roman" w:hAnsi="Times New Roman"/>
                <w:szCs w:val="20"/>
              </w:rPr>
            </w:pPr>
            <w:r w:rsidRPr="00073867">
              <w:rPr>
                <w:rFonts w:ascii="Times New Roman" w:hAnsi="Times New Roman"/>
                <w:szCs w:val="20"/>
              </w:rPr>
              <w:t>D1T1-C scenario is free from interference cancellation and support higher tx power of -20dBm, showing the largest MPL and distance.</w:t>
            </w:r>
          </w:p>
          <w:p w14:paraId="126FE5CB" w14:textId="77777777" w:rsidR="005B10FD" w:rsidRPr="00073867" w:rsidRDefault="005B10FD" w:rsidP="00BE18BC">
            <w:pPr>
              <w:pStyle w:val="ListParagraph"/>
              <w:numPr>
                <w:ilvl w:val="0"/>
                <w:numId w:val="82"/>
              </w:numPr>
              <w:ind w:firstLineChars="0"/>
              <w:jc w:val="both"/>
              <w:rPr>
                <w:rFonts w:ascii="Times New Roman" w:hAnsi="Times New Roman"/>
                <w:szCs w:val="20"/>
              </w:rPr>
            </w:pPr>
            <w:r w:rsidRPr="00073867">
              <w:rPr>
                <w:rFonts w:ascii="Times New Roman" w:hAnsi="Times New Roman"/>
                <w:szCs w:val="20"/>
              </w:rPr>
              <w:t>Topology 2</w:t>
            </w:r>
          </w:p>
          <w:p w14:paraId="69CF58B0" w14:textId="77777777" w:rsidR="005B10FD" w:rsidRPr="00073867" w:rsidRDefault="005B10FD" w:rsidP="00BE18BC">
            <w:pPr>
              <w:pStyle w:val="ListParagraph"/>
              <w:numPr>
                <w:ilvl w:val="1"/>
                <w:numId w:val="82"/>
              </w:numPr>
              <w:ind w:firstLineChars="0"/>
              <w:jc w:val="both"/>
              <w:rPr>
                <w:rFonts w:ascii="Times New Roman" w:hAnsi="Times New Roman"/>
                <w:szCs w:val="20"/>
              </w:rPr>
            </w:pPr>
            <w:r w:rsidRPr="00073867">
              <w:rPr>
                <w:rFonts w:ascii="Times New Roman" w:hAnsi="Times New Roman"/>
                <w:szCs w:val="20"/>
              </w:rPr>
              <w:t>D2T2-A provides the shortest distance of 2m.</w:t>
            </w:r>
          </w:p>
          <w:p w14:paraId="528A3DC4" w14:textId="77777777" w:rsidR="005B10FD" w:rsidRPr="00073867" w:rsidRDefault="005B10FD" w:rsidP="00BE18BC">
            <w:pPr>
              <w:pStyle w:val="ListParagraph"/>
              <w:numPr>
                <w:ilvl w:val="1"/>
                <w:numId w:val="82"/>
              </w:numPr>
              <w:ind w:firstLineChars="0"/>
              <w:jc w:val="both"/>
              <w:rPr>
                <w:rFonts w:ascii="Times New Roman" w:hAnsi="Times New Roman"/>
                <w:szCs w:val="20"/>
              </w:rPr>
            </w:pPr>
            <w:r w:rsidRPr="00073867">
              <w:rPr>
                <w:rFonts w:ascii="Times New Roman" w:hAnsi="Times New Roman"/>
                <w:szCs w:val="20"/>
              </w:rPr>
              <w:t xml:space="preserve">D2T2-B (Case 2-4) provide &lt;10m distance. </w:t>
            </w:r>
          </w:p>
          <w:p w14:paraId="1C705C46" w14:textId="77777777" w:rsidR="005B10FD" w:rsidRPr="00073867" w:rsidRDefault="005B10FD" w:rsidP="00BE18BC">
            <w:pPr>
              <w:pStyle w:val="ListParagraph"/>
              <w:numPr>
                <w:ilvl w:val="1"/>
                <w:numId w:val="82"/>
              </w:numPr>
              <w:ind w:firstLineChars="0"/>
              <w:jc w:val="both"/>
              <w:rPr>
                <w:rFonts w:ascii="Times New Roman" w:hAnsi="Times New Roman"/>
                <w:szCs w:val="20"/>
              </w:rPr>
            </w:pPr>
            <w:r w:rsidRPr="00073867">
              <w:rPr>
                <w:rFonts w:ascii="Times New Roman" w:hAnsi="Times New Roman"/>
                <w:szCs w:val="20"/>
              </w:rPr>
              <w:t>D2T2-C provides larger distance (36.8m) than that from D2T2-A and D2T2-B.</w:t>
            </w:r>
          </w:p>
          <w:p w14:paraId="1D90BBA1" w14:textId="77777777" w:rsidR="005B10FD" w:rsidRPr="00073867" w:rsidRDefault="005B10FD" w:rsidP="008F4832">
            <w:pPr>
              <w:rPr>
                <w:szCs w:val="20"/>
              </w:rPr>
            </w:pPr>
            <w:r w:rsidRPr="00073867">
              <w:rPr>
                <w:szCs w:val="20"/>
              </w:rPr>
              <w:t>Proposal 1: RAN1 to agree on coverage analysis excel sheet attached.</w:t>
            </w:r>
          </w:p>
          <w:p w14:paraId="547ACCEE" w14:textId="77777777" w:rsidR="005B10FD" w:rsidRPr="00073867" w:rsidRDefault="005B10FD" w:rsidP="008F4832">
            <w:pPr>
              <w:rPr>
                <w:szCs w:val="20"/>
              </w:rPr>
            </w:pPr>
            <w:r w:rsidRPr="00073867">
              <w:rPr>
                <w:szCs w:val="20"/>
              </w:rPr>
              <w:t>Proposal 2: For coverage (link budget) analysis</w:t>
            </w:r>
          </w:p>
          <w:p w14:paraId="06149E35" w14:textId="77777777" w:rsidR="005B10FD" w:rsidRPr="00073867" w:rsidRDefault="005B10FD" w:rsidP="00BE18BC">
            <w:pPr>
              <w:pStyle w:val="ListParagraph"/>
              <w:numPr>
                <w:ilvl w:val="0"/>
                <w:numId w:val="55"/>
              </w:numPr>
              <w:ind w:firstLineChars="0"/>
              <w:jc w:val="both"/>
              <w:rPr>
                <w:rFonts w:ascii="Times New Roman" w:hAnsi="Times New Roman"/>
                <w:szCs w:val="20"/>
              </w:rPr>
            </w:pPr>
            <w:r w:rsidRPr="00073867">
              <w:rPr>
                <w:rFonts w:ascii="Times New Roman" w:hAnsi="Times New Roman"/>
                <w:szCs w:val="20"/>
              </w:rPr>
              <w:t xml:space="preserve">For each scenario, perform link budget analysis </w:t>
            </w:r>
            <w:r w:rsidRPr="00073867">
              <w:rPr>
                <w:rFonts w:ascii="Times New Roman" w:hAnsi="Times New Roman"/>
                <w:szCs w:val="20"/>
                <w:u w:val="single"/>
              </w:rPr>
              <w:t>for three links including CW/EH, R2D, and D2R</w:t>
            </w:r>
            <w:r w:rsidRPr="00073867">
              <w:rPr>
                <w:rFonts w:ascii="Times New Roman" w:hAnsi="Times New Roman"/>
                <w:szCs w:val="20"/>
              </w:rPr>
              <w:t>.</w:t>
            </w:r>
          </w:p>
          <w:p w14:paraId="6005FF44" w14:textId="77777777" w:rsidR="005B10FD" w:rsidRPr="00073867" w:rsidRDefault="005B10FD" w:rsidP="00BE18BC">
            <w:pPr>
              <w:pStyle w:val="ListParagraph"/>
              <w:numPr>
                <w:ilvl w:val="0"/>
                <w:numId w:val="55"/>
              </w:numPr>
              <w:ind w:firstLineChars="0"/>
              <w:jc w:val="both"/>
              <w:rPr>
                <w:rFonts w:ascii="Times New Roman" w:hAnsi="Times New Roman"/>
                <w:szCs w:val="20"/>
              </w:rPr>
            </w:pPr>
            <w:r w:rsidRPr="00073867">
              <w:rPr>
                <w:rFonts w:ascii="Times New Roman" w:hAnsi="Times New Roman"/>
                <w:szCs w:val="20"/>
              </w:rPr>
              <w:t xml:space="preserve">Further study the </w:t>
            </w:r>
            <w:r w:rsidRPr="00073867">
              <w:rPr>
                <w:rFonts w:ascii="Times New Roman" w:hAnsi="Times New Roman"/>
                <w:szCs w:val="20"/>
                <w:u w:val="single"/>
              </w:rPr>
              <w:t>feasibility of IC capability</w:t>
            </w:r>
            <w:r w:rsidRPr="00073867">
              <w:rPr>
                <w:rFonts w:ascii="Times New Roman" w:hAnsi="Times New Roman"/>
                <w:szCs w:val="20"/>
              </w:rPr>
              <w:t xml:space="preserve"> at gNB and UE. If necessary, get input from RAN4 on; e.g., whether such interference exist, whether/how interference could be cancelled, IC capability, etc.</w:t>
            </w:r>
          </w:p>
          <w:p w14:paraId="611EAD64" w14:textId="77777777" w:rsidR="005B10FD" w:rsidRPr="00073867" w:rsidRDefault="005B10FD" w:rsidP="00BE18BC">
            <w:pPr>
              <w:pStyle w:val="ListParagraph"/>
              <w:numPr>
                <w:ilvl w:val="0"/>
                <w:numId w:val="55"/>
              </w:numPr>
              <w:ind w:firstLineChars="0"/>
              <w:jc w:val="both"/>
              <w:rPr>
                <w:rFonts w:ascii="Times New Roman" w:hAnsi="Times New Roman"/>
                <w:szCs w:val="20"/>
              </w:rPr>
            </w:pPr>
            <w:r w:rsidRPr="00073867">
              <w:rPr>
                <w:rFonts w:ascii="Times New Roman" w:hAnsi="Times New Roman"/>
                <w:szCs w:val="20"/>
              </w:rPr>
              <w:t xml:space="preserve">Introduce </w:t>
            </w:r>
            <w:r w:rsidRPr="00073867">
              <w:rPr>
                <w:rFonts w:ascii="Times New Roman" w:hAnsi="Times New Roman"/>
                <w:szCs w:val="20"/>
                <w:u w:val="single"/>
              </w:rPr>
              <w:t>balanced MPL</w:t>
            </w:r>
            <w:r w:rsidRPr="00073867">
              <w:rPr>
                <w:rFonts w:ascii="Times New Roman" w:hAnsi="Times New Roman"/>
                <w:szCs w:val="20"/>
              </w:rPr>
              <w:t xml:space="preserve"> which balances R2D MPL and D2R MPL. and accordingly maximize distance.</w:t>
            </w:r>
          </w:p>
        </w:tc>
      </w:tr>
      <w:tr w:rsidR="005B10FD" w14:paraId="4203CC55" w14:textId="77777777" w:rsidTr="008F4832">
        <w:tc>
          <w:tcPr>
            <w:tcW w:w="1696" w:type="dxa"/>
          </w:tcPr>
          <w:p w14:paraId="12329A3B" w14:textId="77777777" w:rsidR="005B10FD" w:rsidRPr="00073867" w:rsidRDefault="005B10FD" w:rsidP="008F4832">
            <w:pPr>
              <w:rPr>
                <w:rFonts w:eastAsiaTheme="minorEastAsia"/>
                <w:szCs w:val="20"/>
                <w:lang w:eastAsia="zh-CN"/>
              </w:rPr>
            </w:pPr>
            <w:r w:rsidRPr="00073867">
              <w:rPr>
                <w:rFonts w:eastAsiaTheme="minorEastAsia"/>
                <w:szCs w:val="20"/>
                <w:lang w:eastAsia="zh-CN"/>
              </w:rPr>
              <w:t>Comba</w:t>
            </w:r>
          </w:p>
        </w:tc>
        <w:tc>
          <w:tcPr>
            <w:tcW w:w="8266" w:type="dxa"/>
          </w:tcPr>
          <w:p w14:paraId="3A5396FC" w14:textId="77777777" w:rsidR="005B10FD" w:rsidRPr="00073867" w:rsidRDefault="005B10FD" w:rsidP="008F4832">
            <w:pPr>
              <w:rPr>
                <w:rFonts w:eastAsia="DengXian"/>
                <w:kern w:val="32"/>
                <w:szCs w:val="20"/>
              </w:rPr>
            </w:pPr>
            <w:r w:rsidRPr="00073867">
              <w:rPr>
                <w:rFonts w:eastAsia="DengXian"/>
                <w:kern w:val="32"/>
                <w:szCs w:val="20"/>
              </w:rPr>
              <w:t>Proposal 1</w:t>
            </w:r>
          </w:p>
          <w:p w14:paraId="33D41B50" w14:textId="77777777" w:rsidR="005B10FD" w:rsidRPr="00073867" w:rsidRDefault="005B10FD" w:rsidP="008F4832">
            <w:pPr>
              <w:rPr>
                <w:rFonts w:eastAsia="DengXian"/>
                <w:kern w:val="32"/>
                <w:szCs w:val="20"/>
              </w:rPr>
            </w:pPr>
            <w:r w:rsidRPr="00073867">
              <w:rPr>
                <w:rFonts w:eastAsia="DengXian"/>
                <w:kern w:val="32"/>
                <w:szCs w:val="20"/>
              </w:rPr>
              <w:t>Supports both budget-Alt1 and budget-Alt2 methods for analyzing A-Iot coverage, but budget-Alt2 takes into account physical layer design such as bandwidth, receiver algorithm, BLER, etc. budget-Alt2 computs coverage more efficiently.</w:t>
            </w:r>
          </w:p>
          <w:p w14:paraId="6B2896C4" w14:textId="77777777" w:rsidR="005B10FD" w:rsidRPr="00073867" w:rsidRDefault="005B10FD" w:rsidP="008F4832">
            <w:pPr>
              <w:rPr>
                <w:rFonts w:eastAsia="DengXian"/>
                <w:kern w:val="32"/>
                <w:szCs w:val="20"/>
              </w:rPr>
            </w:pPr>
            <w:r w:rsidRPr="00073867">
              <w:rPr>
                <w:rFonts w:eastAsia="DengXian"/>
                <w:kern w:val="32"/>
                <w:szCs w:val="20"/>
              </w:rPr>
              <w:t>Proposal 4</w:t>
            </w:r>
          </w:p>
          <w:p w14:paraId="0F2CBAB8" w14:textId="77777777" w:rsidR="005B10FD" w:rsidRPr="00073867" w:rsidRDefault="005B10FD" w:rsidP="008F4832">
            <w:pPr>
              <w:rPr>
                <w:rFonts w:eastAsia="SimSun"/>
                <w:szCs w:val="20"/>
                <w:lang w:eastAsia="zh-CN" w:bidi="ar"/>
              </w:rPr>
            </w:pPr>
            <w:r w:rsidRPr="00073867">
              <w:rPr>
                <w:rFonts w:eastAsia="SimSun"/>
                <w:szCs w:val="20"/>
                <w:lang w:bidi="ar"/>
              </w:rPr>
              <w:t>If the optional coverage evaluation Alt-2 is used, the maximum distance can be used directly as a coverage evaluation metric.</w:t>
            </w:r>
          </w:p>
        </w:tc>
      </w:tr>
      <w:tr w:rsidR="005B10FD" w14:paraId="67999FE3" w14:textId="77777777" w:rsidTr="008F4832">
        <w:tc>
          <w:tcPr>
            <w:tcW w:w="1696" w:type="dxa"/>
          </w:tcPr>
          <w:p w14:paraId="26C2A828" w14:textId="77777777" w:rsidR="005B10FD" w:rsidRPr="00073867" w:rsidRDefault="005B10FD" w:rsidP="008F4832">
            <w:pPr>
              <w:rPr>
                <w:rFonts w:eastAsiaTheme="minorEastAsia"/>
                <w:szCs w:val="20"/>
                <w:lang w:eastAsia="zh-CN"/>
              </w:rPr>
            </w:pPr>
            <w:r>
              <w:rPr>
                <w:rFonts w:eastAsiaTheme="minorEastAsia" w:hint="eastAsia"/>
                <w:szCs w:val="20"/>
                <w:lang w:eastAsia="zh-CN"/>
              </w:rPr>
              <w:t>IIT Kanpur, IITM</w:t>
            </w:r>
          </w:p>
        </w:tc>
        <w:tc>
          <w:tcPr>
            <w:tcW w:w="8266" w:type="dxa"/>
          </w:tcPr>
          <w:p w14:paraId="14B9C0C1" w14:textId="77777777" w:rsidR="005B10FD" w:rsidRPr="00525C6E" w:rsidRDefault="005B10FD" w:rsidP="008F4832">
            <w:pPr>
              <w:spacing w:afterLines="50" w:after="120"/>
              <w:rPr>
                <w:rFonts w:eastAsia="DengXian"/>
                <w:kern w:val="32"/>
                <w:szCs w:val="20"/>
              </w:rPr>
            </w:pPr>
            <w:r w:rsidRPr="00525C6E">
              <w:rPr>
                <w:rFonts w:eastAsia="DengXian"/>
                <w:kern w:val="32"/>
                <w:szCs w:val="20"/>
              </w:rPr>
              <w:t>Proposal 1: The</w:t>
            </w:r>
            <w:r w:rsidRPr="00525C6E">
              <w:rPr>
                <w:rFonts w:eastAsia="DengXian" w:hint="eastAsia"/>
                <w:kern w:val="32"/>
                <w:szCs w:val="20"/>
              </w:rPr>
              <w:t xml:space="preserve"> </w:t>
            </w:r>
            <w:r w:rsidRPr="00525C6E">
              <w:rPr>
                <w:rFonts w:eastAsia="DengXian"/>
                <w:kern w:val="32"/>
                <w:szCs w:val="20"/>
              </w:rPr>
              <w:t>evaluation</w:t>
            </w:r>
            <w:r w:rsidRPr="00525C6E">
              <w:rPr>
                <w:rFonts w:eastAsia="DengXian" w:hint="eastAsia"/>
                <w:kern w:val="32"/>
                <w:szCs w:val="20"/>
              </w:rPr>
              <w:t xml:space="preserve"> methodology of </w:t>
            </w:r>
            <w:r w:rsidRPr="00525C6E">
              <w:rPr>
                <w:rFonts w:eastAsia="DengXian"/>
                <w:kern w:val="32"/>
                <w:szCs w:val="20"/>
              </w:rPr>
              <w:t xml:space="preserve">AIoT should </w:t>
            </w:r>
            <w:r w:rsidRPr="00525C6E">
              <w:rPr>
                <w:rFonts w:eastAsia="DengXian" w:hint="eastAsia"/>
                <w:kern w:val="32"/>
                <w:szCs w:val="20"/>
              </w:rPr>
              <w:t>consider</w:t>
            </w:r>
            <w:r w:rsidRPr="00525C6E">
              <w:rPr>
                <w:rFonts w:eastAsia="DengXian"/>
                <w:kern w:val="32"/>
                <w:szCs w:val="20"/>
              </w:rPr>
              <w:t xml:space="preserve"> both R2D and D2R links. </w:t>
            </w:r>
          </w:p>
          <w:p w14:paraId="352464C3" w14:textId="77777777" w:rsidR="005B10FD" w:rsidRPr="00525C6E" w:rsidRDefault="005B10FD" w:rsidP="008F4832">
            <w:pPr>
              <w:spacing w:afterLines="50" w:after="120"/>
              <w:rPr>
                <w:rFonts w:eastAsia="DengXian"/>
                <w:kern w:val="32"/>
                <w:szCs w:val="20"/>
              </w:rPr>
            </w:pPr>
            <w:r w:rsidRPr="00525C6E">
              <w:rPr>
                <w:rFonts w:eastAsia="DengXian" w:hint="eastAsia"/>
                <w:kern w:val="32"/>
                <w:szCs w:val="20"/>
              </w:rPr>
              <w:t xml:space="preserve">Proposal 2: </w:t>
            </w:r>
            <w:r w:rsidRPr="00525C6E">
              <w:rPr>
                <w:rFonts w:eastAsia="DengXian"/>
                <w:kern w:val="32"/>
                <w:szCs w:val="20"/>
              </w:rPr>
              <w:t>Interrogation</w:t>
            </w:r>
            <w:r w:rsidRPr="00525C6E">
              <w:rPr>
                <w:rFonts w:eastAsia="DengXian" w:hint="eastAsia"/>
                <w:kern w:val="32"/>
                <w:szCs w:val="20"/>
              </w:rPr>
              <w:t xml:space="preserve"> signals from transmitter </w:t>
            </w:r>
            <w:r w:rsidRPr="00525C6E">
              <w:rPr>
                <w:rFonts w:eastAsia="DengXian"/>
                <w:kern w:val="32"/>
                <w:szCs w:val="20"/>
              </w:rPr>
              <w:t xml:space="preserve">node or CW node </w:t>
            </w:r>
            <w:r w:rsidRPr="00525C6E">
              <w:rPr>
                <w:rFonts w:eastAsia="DengXian" w:hint="eastAsia"/>
                <w:kern w:val="32"/>
                <w:szCs w:val="20"/>
              </w:rPr>
              <w:t xml:space="preserve">in AIoT </w:t>
            </w:r>
            <w:r w:rsidRPr="00525C6E">
              <w:rPr>
                <w:rFonts w:eastAsia="DengXian"/>
                <w:kern w:val="32"/>
                <w:szCs w:val="20"/>
              </w:rPr>
              <w:t>should</w:t>
            </w:r>
            <w:r w:rsidRPr="00525C6E">
              <w:rPr>
                <w:rFonts w:eastAsia="DengXian" w:hint="eastAsia"/>
                <w:kern w:val="32"/>
                <w:szCs w:val="20"/>
              </w:rPr>
              <w:t xml:space="preserve"> be </w:t>
            </w:r>
            <w:r w:rsidRPr="00525C6E">
              <w:rPr>
                <w:rFonts w:eastAsia="DengXian"/>
                <w:kern w:val="32"/>
                <w:szCs w:val="20"/>
              </w:rPr>
              <w:t>modelled</w:t>
            </w:r>
            <w:r w:rsidRPr="00525C6E">
              <w:rPr>
                <w:rFonts w:eastAsia="DengXian" w:hint="eastAsia"/>
                <w:kern w:val="32"/>
                <w:szCs w:val="20"/>
              </w:rPr>
              <w:t xml:space="preserve"> in the evaluation</w:t>
            </w:r>
            <w:r w:rsidRPr="00525C6E">
              <w:rPr>
                <w:rFonts w:eastAsia="DengXian"/>
                <w:kern w:val="32"/>
                <w:szCs w:val="20"/>
              </w:rPr>
              <w:t>,</w:t>
            </w:r>
            <w:r w:rsidRPr="00525C6E">
              <w:rPr>
                <w:rFonts w:eastAsia="DengXian" w:hint="eastAsia"/>
                <w:kern w:val="32"/>
                <w:szCs w:val="20"/>
              </w:rPr>
              <w:t xml:space="preserve"> including signal generation, waveform </w:t>
            </w:r>
            <w:r w:rsidRPr="00525C6E">
              <w:rPr>
                <w:rFonts w:eastAsia="DengXian"/>
                <w:kern w:val="32"/>
                <w:szCs w:val="20"/>
              </w:rPr>
              <w:t>and</w:t>
            </w:r>
            <w:r w:rsidRPr="00525C6E">
              <w:rPr>
                <w:rFonts w:eastAsia="DengXian" w:hint="eastAsia"/>
                <w:kern w:val="32"/>
                <w:szCs w:val="20"/>
              </w:rPr>
              <w:t xml:space="preserve"> modulation, channel coding</w:t>
            </w:r>
            <w:r w:rsidRPr="00525C6E">
              <w:rPr>
                <w:rFonts w:eastAsia="DengXian"/>
                <w:kern w:val="32"/>
                <w:szCs w:val="20"/>
              </w:rPr>
              <w:t>.</w:t>
            </w:r>
          </w:p>
          <w:p w14:paraId="503A4C9A" w14:textId="77777777" w:rsidR="005B10FD" w:rsidRPr="00073867" w:rsidRDefault="005B10FD" w:rsidP="008F4832">
            <w:pPr>
              <w:rPr>
                <w:rFonts w:eastAsia="DengXian"/>
                <w:kern w:val="32"/>
                <w:szCs w:val="20"/>
                <w:lang w:eastAsia="zh-CN"/>
              </w:rPr>
            </w:pPr>
            <w:r w:rsidRPr="00525C6E">
              <w:rPr>
                <w:rFonts w:eastAsia="DengXian"/>
                <w:kern w:val="32"/>
                <w:szCs w:val="20"/>
              </w:rPr>
              <w:t xml:space="preserve">Proposal 3: In the RAN1 study, some hardware impairment like impact of antenna performance, link budget, polarization mismatch and absorption loss over frequency should be included in the analysis of AIoT device.  </w:t>
            </w:r>
          </w:p>
        </w:tc>
      </w:tr>
    </w:tbl>
    <w:p w14:paraId="0B97AF8B" w14:textId="77777777" w:rsidR="005B10FD" w:rsidRDefault="005B10FD" w:rsidP="005B10FD">
      <w:pPr>
        <w:rPr>
          <w:rFonts w:eastAsiaTheme="minorEastAsia"/>
          <w:lang w:eastAsia="zh-CN"/>
        </w:rPr>
      </w:pPr>
    </w:p>
    <w:p w14:paraId="5536266F" w14:textId="77777777" w:rsidR="005B10FD" w:rsidRPr="00EA433A" w:rsidRDefault="005B10FD" w:rsidP="005B10FD">
      <w:pPr>
        <w:rPr>
          <w:rFonts w:eastAsiaTheme="minorEastAsia"/>
          <w:lang w:eastAsia="zh-CN"/>
        </w:rPr>
      </w:pPr>
    </w:p>
    <w:p w14:paraId="196D6058" w14:textId="77777777" w:rsidR="005B10FD" w:rsidRDefault="005B10FD" w:rsidP="005B10FD">
      <w:pPr>
        <w:rPr>
          <w:rFonts w:eastAsiaTheme="minorEastAsia"/>
          <w:lang w:eastAsia="zh-CN"/>
        </w:rPr>
        <w:sectPr w:rsidR="005B10FD" w:rsidSect="00E27E30">
          <w:pgSz w:w="11909" w:h="16834" w:code="9"/>
          <w:pgMar w:top="1134" w:right="1134" w:bottom="1134" w:left="1134" w:header="720" w:footer="720" w:gutter="0"/>
          <w:cols w:space="720"/>
          <w:docGrid w:linePitch="272"/>
        </w:sectPr>
      </w:pPr>
    </w:p>
    <w:p w14:paraId="1415D8A7" w14:textId="77777777" w:rsidR="005B10FD" w:rsidRPr="00EA433A" w:rsidRDefault="005B10FD" w:rsidP="005B10FD">
      <w:pPr>
        <w:pStyle w:val="Heading4"/>
        <w:rPr>
          <w:rFonts w:eastAsiaTheme="minorEastAsia"/>
          <w:lang w:eastAsia="zh-CN"/>
        </w:rPr>
      </w:pPr>
      <w:r>
        <w:rPr>
          <w:rFonts w:eastAsiaTheme="minorEastAsia" w:hint="eastAsia"/>
          <w:lang w:eastAsia="zh-CN"/>
        </w:rPr>
        <w:lastRenderedPageBreak/>
        <w:t>Discussion (round 1)</w:t>
      </w:r>
    </w:p>
    <w:p w14:paraId="2525397D" w14:textId="77777777" w:rsidR="005B10FD" w:rsidRPr="000A7B8A" w:rsidRDefault="005B10FD" w:rsidP="005B10FD">
      <w:pPr>
        <w:rPr>
          <w:rFonts w:eastAsiaTheme="minorEastAsia"/>
          <w:lang w:eastAsia="zh-CN"/>
        </w:rPr>
      </w:pPr>
    </w:p>
    <w:p w14:paraId="201B3A71" w14:textId="77777777" w:rsidR="005B10FD" w:rsidRDefault="005B10FD" w:rsidP="005B10FD">
      <w:pPr>
        <w:rPr>
          <w:rFonts w:eastAsiaTheme="minorEastAsia"/>
          <w:lang w:eastAsia="zh-CN"/>
        </w:rPr>
      </w:pPr>
    </w:p>
    <w:p w14:paraId="4F9DC635" w14:textId="77777777" w:rsidR="005B10FD" w:rsidRPr="00997DCC" w:rsidRDefault="005B10FD" w:rsidP="005B10FD">
      <w:pPr>
        <w:jc w:val="center"/>
        <w:rPr>
          <w:rFonts w:eastAsiaTheme="minorEastAsia"/>
          <w:b/>
          <w:bCs/>
          <w:lang w:eastAsia="zh-CN"/>
        </w:rPr>
      </w:pPr>
      <w:r w:rsidRPr="00997DCC">
        <w:rPr>
          <w:rFonts w:eastAsiaTheme="minorEastAsia" w:hint="eastAsia"/>
          <w:b/>
          <w:bCs/>
          <w:lang w:eastAsia="zh-CN"/>
        </w:rPr>
        <w:t>Table. 3.4.2. Link budget template</w:t>
      </w:r>
      <w:ins w:id="129" w:author="Xiaodong Shen" w:date="2024-04-12T16:17:00Z">
        <w:r>
          <w:rPr>
            <w:rFonts w:eastAsiaTheme="minorEastAsia" w:hint="eastAsia"/>
            <w:b/>
            <w:bCs/>
            <w:lang w:eastAsia="zh-CN"/>
          </w:rPr>
          <w:t xml:space="preserve"> (version </w:t>
        </w:r>
      </w:ins>
      <w:ins w:id="130" w:author="Xiaodong Shen" w:date="2024-04-12T16:18:00Z">
        <w:r>
          <w:rPr>
            <w:rFonts w:eastAsiaTheme="minorEastAsia" w:hint="eastAsia"/>
            <w:b/>
            <w:bCs/>
            <w:lang w:eastAsia="zh-CN"/>
          </w:rPr>
          <w:t>116bis-r1)</w:t>
        </w:r>
      </w:ins>
    </w:p>
    <w:p w14:paraId="72C9D231" w14:textId="36799B0E" w:rsidR="005B10FD" w:rsidRDefault="005B10FD" w:rsidP="005B10FD">
      <w:pPr>
        <w:pStyle w:val="Heading4"/>
        <w:numPr>
          <w:ilvl w:val="0"/>
          <w:numId w:val="0"/>
        </w:numPr>
        <w:ind w:left="864" w:hanging="864"/>
        <w:rPr>
          <w:rFonts w:eastAsiaTheme="minorEastAsia"/>
          <w:lang w:eastAsia="zh-CN"/>
        </w:rPr>
      </w:pPr>
      <w:r>
        <w:rPr>
          <w:rFonts w:eastAsiaTheme="minorEastAsia" w:hint="eastAsia"/>
          <w:lang w:eastAsia="zh-CN"/>
        </w:rPr>
        <w:t>[H][P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_Ref163824714 \r \h</w:instrText>
      </w:r>
      <w:r>
        <w:rPr>
          <w:rFonts w:eastAsiaTheme="minorEastAsia"/>
          <w:lang w:eastAsia="zh-CN"/>
        </w:rPr>
        <w:instrText xml:space="preserve">  \* MERGEFORMAT </w:instrText>
      </w:r>
      <w:r>
        <w:rPr>
          <w:rFonts w:eastAsiaTheme="minorEastAsia"/>
          <w:lang w:eastAsia="zh-CN"/>
        </w:rPr>
      </w:r>
      <w:r>
        <w:rPr>
          <w:rFonts w:eastAsiaTheme="minorEastAsia"/>
          <w:lang w:eastAsia="zh-CN"/>
        </w:rPr>
        <w:fldChar w:fldCharType="separate"/>
      </w:r>
      <w:r>
        <w:rPr>
          <w:rFonts w:eastAsiaTheme="minorEastAsia"/>
          <w:lang w:eastAsia="zh-CN"/>
        </w:rPr>
        <w:t>3.4.4</w:t>
      </w:r>
      <w:r>
        <w:rPr>
          <w:rFonts w:eastAsiaTheme="minorEastAsia"/>
          <w:lang w:eastAsia="zh-CN"/>
        </w:rPr>
        <w:fldChar w:fldCharType="end"/>
      </w:r>
      <w:r>
        <w:rPr>
          <w:rFonts w:eastAsiaTheme="minorEastAsia" w:hint="eastAsia"/>
          <w:lang w:eastAsia="zh-CN"/>
        </w:rPr>
        <w:t>-v1]</w:t>
      </w:r>
    </w:p>
    <w:p w14:paraId="43919411" w14:textId="77777777" w:rsidR="005B10FD" w:rsidRDefault="005B10FD" w:rsidP="005B10FD">
      <w:pPr>
        <w:rPr>
          <w:rFonts w:eastAsiaTheme="minorEastAsia"/>
          <w:lang w:eastAsia="zh-CN"/>
        </w:rPr>
      </w:pPr>
    </w:p>
    <w:p w14:paraId="42EA2A2A" w14:textId="77777777" w:rsidR="005B10FD" w:rsidRDefault="005B10FD" w:rsidP="005B10FD">
      <w:pPr>
        <w:rPr>
          <w:rFonts w:eastAsiaTheme="minorEastAsia"/>
          <w:i/>
          <w:iCs/>
          <w:highlight w:val="lightGray"/>
          <w:lang w:eastAsia="zh-CN"/>
        </w:rPr>
      </w:pPr>
      <w:r w:rsidRPr="00853F68">
        <w:rPr>
          <w:rFonts w:eastAsiaTheme="minorEastAsia" w:hint="eastAsia"/>
          <w:i/>
          <w:iCs/>
          <w:highlight w:val="lightGray"/>
          <w:lang w:eastAsia="zh-CN"/>
        </w:rPr>
        <w:t xml:space="preserve">&lt;Editor Notes: </w:t>
      </w:r>
      <w:r>
        <w:rPr>
          <w:rFonts w:eastAsiaTheme="minorEastAsia" w:hint="eastAsia"/>
          <w:i/>
          <w:iCs/>
          <w:highlight w:val="lightGray"/>
          <w:lang w:eastAsia="zh-CN"/>
        </w:rPr>
        <w:t>&gt;</w:t>
      </w:r>
    </w:p>
    <w:p w14:paraId="2C606CDE" w14:textId="77777777" w:rsidR="005B10FD" w:rsidRPr="00A02A58" w:rsidRDefault="005B10FD" w:rsidP="00BE18BC">
      <w:pPr>
        <w:pStyle w:val="ListParagraph"/>
        <w:numPr>
          <w:ilvl w:val="0"/>
          <w:numId w:val="46"/>
        </w:numPr>
        <w:ind w:firstLineChars="0"/>
        <w:rPr>
          <w:rFonts w:eastAsiaTheme="minorEastAsia"/>
          <w:i/>
          <w:iCs/>
          <w:highlight w:val="lightGray"/>
          <w:lang w:eastAsia="zh-CN"/>
        </w:rPr>
      </w:pPr>
      <w:r w:rsidRPr="00A02A58">
        <w:rPr>
          <w:rFonts w:eastAsiaTheme="minorEastAsia"/>
          <w:i/>
          <w:iCs/>
          <w:highlight w:val="lightGray"/>
          <w:lang w:eastAsia="zh-CN"/>
        </w:rPr>
        <w:t>Changes have been marked</w:t>
      </w:r>
      <w:r w:rsidRPr="00A02A58">
        <w:rPr>
          <w:rFonts w:eastAsiaTheme="minorEastAsia" w:hint="eastAsia"/>
          <w:i/>
          <w:iCs/>
          <w:highlight w:val="lightGray"/>
          <w:lang w:eastAsia="zh-CN"/>
        </w:rPr>
        <w:t xml:space="preserve"> red</w:t>
      </w:r>
      <w:r w:rsidRPr="00A02A58">
        <w:rPr>
          <w:rFonts w:eastAsiaTheme="minorEastAsia"/>
          <w:i/>
          <w:iCs/>
          <w:highlight w:val="lightGray"/>
          <w:lang w:eastAsia="zh-CN"/>
        </w:rPr>
        <w:t xml:space="preserve"> in comparison to Table 3.4.2 in the Final </w:t>
      </w:r>
      <w:r w:rsidRPr="00A02A58">
        <w:rPr>
          <w:rFonts w:eastAsiaTheme="minorEastAsia" w:hint="eastAsia"/>
          <w:i/>
          <w:iCs/>
          <w:highlight w:val="lightGray"/>
          <w:lang w:eastAsia="zh-CN"/>
        </w:rPr>
        <w:t xml:space="preserve">9.4.1.1 </w:t>
      </w:r>
      <w:r w:rsidRPr="00A02A58">
        <w:rPr>
          <w:rFonts w:eastAsiaTheme="minorEastAsia"/>
          <w:i/>
          <w:iCs/>
          <w:highlight w:val="lightGray"/>
          <w:lang w:eastAsia="zh-CN"/>
        </w:rPr>
        <w:t>F</w:t>
      </w:r>
      <w:r w:rsidRPr="00A02A58">
        <w:rPr>
          <w:rFonts w:eastAsiaTheme="minorEastAsia" w:hint="eastAsia"/>
          <w:i/>
          <w:iCs/>
          <w:highlight w:val="lightGray"/>
          <w:lang w:eastAsia="zh-CN"/>
        </w:rPr>
        <w:t xml:space="preserve">eature </w:t>
      </w:r>
      <w:r w:rsidRPr="00A02A58">
        <w:rPr>
          <w:rFonts w:eastAsiaTheme="minorEastAsia"/>
          <w:i/>
          <w:iCs/>
          <w:highlight w:val="lightGray"/>
          <w:lang w:eastAsia="zh-CN"/>
        </w:rPr>
        <w:t>L</w:t>
      </w:r>
      <w:r w:rsidRPr="00A02A58">
        <w:rPr>
          <w:rFonts w:eastAsiaTheme="minorEastAsia" w:hint="eastAsia"/>
          <w:i/>
          <w:iCs/>
          <w:highlight w:val="lightGray"/>
          <w:lang w:eastAsia="zh-CN"/>
        </w:rPr>
        <w:t>ead</w:t>
      </w:r>
      <w:r w:rsidRPr="00A02A58">
        <w:rPr>
          <w:rFonts w:eastAsiaTheme="minorEastAsia"/>
          <w:i/>
          <w:iCs/>
          <w:highlight w:val="lightGray"/>
          <w:lang w:eastAsia="zh-CN"/>
        </w:rPr>
        <w:t xml:space="preserve"> Summary (R1-2401874) at the RAN1#116 meeting</w:t>
      </w:r>
    </w:p>
    <w:p w14:paraId="0A3D51CD" w14:textId="77777777" w:rsidR="005B10FD" w:rsidRDefault="005B10FD" w:rsidP="00BE18BC">
      <w:pPr>
        <w:pStyle w:val="ListParagraph"/>
        <w:numPr>
          <w:ilvl w:val="0"/>
          <w:numId w:val="46"/>
        </w:numPr>
        <w:ind w:firstLineChars="0"/>
        <w:rPr>
          <w:rFonts w:eastAsiaTheme="minorEastAsia"/>
          <w:i/>
          <w:iCs/>
          <w:highlight w:val="lightGray"/>
          <w:lang w:eastAsia="zh-CN"/>
        </w:rPr>
      </w:pPr>
      <w:r w:rsidRPr="00A02A58">
        <w:rPr>
          <w:rFonts w:eastAsiaTheme="minorEastAsia"/>
          <w:i/>
          <w:iCs/>
          <w:highlight w:val="lightGray"/>
          <w:lang w:eastAsia="zh-CN"/>
        </w:rPr>
        <w:t>The item numbers can be re-indexed once the table has stabilized.</w:t>
      </w:r>
    </w:p>
    <w:p w14:paraId="6D77CE15" w14:textId="77777777" w:rsidR="005B10FD" w:rsidRPr="00A02A58" w:rsidRDefault="005B10FD" w:rsidP="00BE18BC">
      <w:pPr>
        <w:pStyle w:val="ListParagraph"/>
        <w:numPr>
          <w:ilvl w:val="0"/>
          <w:numId w:val="46"/>
        </w:numPr>
        <w:ind w:firstLineChars="0"/>
        <w:rPr>
          <w:rFonts w:eastAsiaTheme="minorEastAsia"/>
          <w:i/>
          <w:iCs/>
          <w:highlight w:val="lightGray"/>
          <w:lang w:eastAsia="zh-CN"/>
        </w:rPr>
      </w:pPr>
      <w:r>
        <w:rPr>
          <w:rFonts w:eastAsiaTheme="minorEastAsia" w:hint="eastAsia"/>
          <w:i/>
          <w:iCs/>
          <w:highlight w:val="lightGray"/>
          <w:lang w:eastAsia="zh-CN"/>
        </w:rPr>
        <w:t>The last column (</w:t>
      </w:r>
      <w:r>
        <w:rPr>
          <w:rFonts w:eastAsiaTheme="minorEastAsia"/>
          <w:i/>
          <w:iCs/>
          <w:highlight w:val="lightGray"/>
          <w:lang w:eastAsia="zh-CN"/>
        </w:rPr>
        <w:t>‘</w:t>
      </w:r>
      <w:r>
        <w:rPr>
          <w:rFonts w:eastAsiaTheme="minorEastAsia" w:hint="eastAsia"/>
          <w:i/>
          <w:iCs/>
          <w:highlight w:val="lightGray"/>
          <w:lang w:eastAsia="zh-CN"/>
        </w:rPr>
        <w:t>comments</w:t>
      </w:r>
      <w:r>
        <w:rPr>
          <w:rFonts w:eastAsiaTheme="minorEastAsia"/>
          <w:i/>
          <w:iCs/>
          <w:highlight w:val="lightGray"/>
          <w:lang w:eastAsia="zh-CN"/>
        </w:rPr>
        <w:t>’</w:t>
      </w:r>
      <w:r>
        <w:rPr>
          <w:rFonts w:eastAsiaTheme="minorEastAsia" w:hint="eastAsia"/>
          <w:i/>
          <w:iCs/>
          <w:highlight w:val="lightGray"/>
          <w:lang w:eastAsia="zh-CN"/>
        </w:rPr>
        <w:t>) is only for information and will be deleted in the future.</w:t>
      </w:r>
    </w:p>
    <w:p w14:paraId="2829E6B4" w14:textId="77777777" w:rsidR="005B10FD" w:rsidRDefault="005B10FD" w:rsidP="005B10FD">
      <w:pPr>
        <w:rPr>
          <w:rFonts w:eastAsiaTheme="minorEastAsia"/>
          <w:i/>
          <w:iCs/>
          <w:lang w:eastAsia="zh-CN"/>
        </w:rPr>
      </w:pPr>
    </w:p>
    <w:tbl>
      <w:tblP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844"/>
        <w:gridCol w:w="2905"/>
        <w:gridCol w:w="1065"/>
        <w:gridCol w:w="2220"/>
        <w:gridCol w:w="237"/>
        <w:gridCol w:w="1795"/>
        <w:gridCol w:w="4395"/>
      </w:tblGrid>
      <w:tr w:rsidR="005B10FD" w:rsidRPr="005A0B4A" w14:paraId="6803B149" w14:textId="77777777" w:rsidTr="008F4832">
        <w:trPr>
          <w:trHeight w:val="64"/>
        </w:trPr>
        <w:tc>
          <w:tcPr>
            <w:tcW w:w="232" w:type="pct"/>
            <w:vAlign w:val="center"/>
          </w:tcPr>
          <w:p w14:paraId="6A845098" w14:textId="77777777" w:rsidR="005B10FD" w:rsidRPr="005A0B4A" w:rsidRDefault="005B10FD" w:rsidP="008F4832">
            <w:pPr>
              <w:snapToGrid w:val="0"/>
              <w:jc w:val="center"/>
              <w:rPr>
                <w:rFonts w:eastAsia="DengXian"/>
                <w:b/>
                <w:bCs/>
                <w:szCs w:val="20"/>
                <w:lang w:eastAsia="zh-CN" w:bidi="ar"/>
              </w:rPr>
            </w:pPr>
            <w:r>
              <w:rPr>
                <w:rFonts w:eastAsia="DengXian" w:hint="eastAsia"/>
                <w:b/>
                <w:bCs/>
                <w:szCs w:val="20"/>
                <w:lang w:eastAsia="zh-CN" w:bidi="ar"/>
              </w:rPr>
              <w:t>No.</w:t>
            </w:r>
          </w:p>
        </w:tc>
        <w:tc>
          <w:tcPr>
            <w:tcW w:w="608" w:type="pct"/>
            <w:shd w:val="clear" w:color="auto" w:fill="auto"/>
            <w:noWrap/>
            <w:vAlign w:val="center"/>
          </w:tcPr>
          <w:p w14:paraId="7114C2D0" w14:textId="77777777" w:rsidR="005B10FD" w:rsidRPr="005A0B4A" w:rsidRDefault="005B10FD" w:rsidP="008F4832">
            <w:pPr>
              <w:snapToGrid w:val="0"/>
              <w:jc w:val="center"/>
              <w:rPr>
                <w:rFonts w:eastAsia="DengXian"/>
                <w:b/>
                <w:bCs/>
                <w:szCs w:val="20"/>
                <w:lang w:bidi="ar"/>
              </w:rPr>
            </w:pPr>
            <w:r w:rsidRPr="005A0B4A">
              <w:rPr>
                <w:rFonts w:eastAsia="DengXian"/>
                <w:b/>
                <w:bCs/>
                <w:szCs w:val="20"/>
                <w:lang w:bidi="ar"/>
              </w:rPr>
              <w:t>Item</w:t>
            </w:r>
          </w:p>
        </w:tc>
        <w:tc>
          <w:tcPr>
            <w:tcW w:w="1309" w:type="pct"/>
            <w:gridSpan w:val="2"/>
            <w:shd w:val="clear" w:color="auto" w:fill="auto"/>
            <w:noWrap/>
            <w:vAlign w:val="center"/>
          </w:tcPr>
          <w:p w14:paraId="44829F79" w14:textId="77777777" w:rsidR="005B10FD" w:rsidRPr="005A0B4A" w:rsidRDefault="005B10FD" w:rsidP="008F4832">
            <w:pPr>
              <w:adjustRightInd w:val="0"/>
              <w:snapToGrid w:val="0"/>
              <w:jc w:val="center"/>
              <w:rPr>
                <w:rFonts w:eastAsia="DengXian"/>
                <w:b/>
                <w:bCs/>
                <w:szCs w:val="20"/>
                <w:lang w:eastAsia="zh-CN" w:bidi="ar"/>
              </w:rPr>
            </w:pPr>
            <w:r>
              <w:rPr>
                <w:rFonts w:eastAsia="DengXian" w:hint="eastAsia"/>
                <w:b/>
                <w:bCs/>
                <w:szCs w:val="20"/>
                <w:lang w:eastAsia="zh-CN" w:bidi="ar"/>
              </w:rPr>
              <w:t>Reader-to-Device</w:t>
            </w:r>
          </w:p>
        </w:tc>
        <w:tc>
          <w:tcPr>
            <w:tcW w:w="1402" w:type="pct"/>
            <w:gridSpan w:val="3"/>
            <w:shd w:val="clear" w:color="auto" w:fill="auto"/>
            <w:noWrap/>
            <w:vAlign w:val="center"/>
          </w:tcPr>
          <w:p w14:paraId="622CACD0" w14:textId="77777777" w:rsidR="005B10FD" w:rsidRPr="005A0B4A" w:rsidRDefault="005B10FD" w:rsidP="008F4832">
            <w:pPr>
              <w:adjustRightInd w:val="0"/>
              <w:snapToGrid w:val="0"/>
              <w:jc w:val="center"/>
              <w:rPr>
                <w:rFonts w:eastAsia="DengXian"/>
                <w:b/>
                <w:bCs/>
                <w:szCs w:val="20"/>
                <w:lang w:eastAsia="zh-CN" w:bidi="ar"/>
              </w:rPr>
            </w:pPr>
            <w:r>
              <w:rPr>
                <w:rFonts w:eastAsia="DengXian" w:hint="eastAsia"/>
                <w:b/>
                <w:bCs/>
                <w:szCs w:val="20"/>
                <w:lang w:eastAsia="zh-CN" w:bidi="ar"/>
              </w:rPr>
              <w:t>Device-to-Reader</w:t>
            </w:r>
          </w:p>
        </w:tc>
        <w:tc>
          <w:tcPr>
            <w:tcW w:w="1449" w:type="pct"/>
            <w:shd w:val="clear" w:color="auto" w:fill="auto"/>
            <w:noWrap/>
            <w:vAlign w:val="center"/>
          </w:tcPr>
          <w:p w14:paraId="66EE88D1" w14:textId="77777777" w:rsidR="005B10FD" w:rsidRPr="005A0B4A" w:rsidRDefault="005B10FD" w:rsidP="008F4832">
            <w:pPr>
              <w:adjustRightInd w:val="0"/>
              <w:snapToGrid w:val="0"/>
              <w:jc w:val="center"/>
              <w:rPr>
                <w:rFonts w:eastAsia="DengXian"/>
                <w:b/>
                <w:bCs/>
                <w:szCs w:val="20"/>
                <w:lang w:eastAsia="zh-CN" w:bidi="ar"/>
              </w:rPr>
            </w:pPr>
            <w:r>
              <w:rPr>
                <w:rFonts w:eastAsia="DengXian" w:hint="eastAsia"/>
                <w:b/>
                <w:bCs/>
                <w:szCs w:val="20"/>
                <w:lang w:eastAsia="zh-CN" w:bidi="ar"/>
              </w:rPr>
              <w:t>Comments (</w:t>
            </w:r>
            <w:r w:rsidRPr="00D41825">
              <w:rPr>
                <w:rFonts w:eastAsia="DengXian" w:hint="eastAsia"/>
                <w:b/>
                <w:bCs/>
                <w:szCs w:val="20"/>
                <w:highlight w:val="red"/>
                <w:lang w:eastAsia="zh-CN" w:bidi="ar"/>
              </w:rPr>
              <w:t>to be removed</w:t>
            </w:r>
            <w:r>
              <w:rPr>
                <w:rFonts w:eastAsia="DengXian" w:hint="eastAsia"/>
                <w:b/>
                <w:bCs/>
                <w:szCs w:val="20"/>
                <w:lang w:eastAsia="zh-CN" w:bidi="ar"/>
              </w:rPr>
              <w:t>)</w:t>
            </w:r>
          </w:p>
        </w:tc>
      </w:tr>
      <w:tr w:rsidR="005B10FD" w:rsidRPr="00E81F29" w14:paraId="70563EAF" w14:textId="77777777" w:rsidTr="008F4832">
        <w:trPr>
          <w:trHeight w:val="451"/>
        </w:trPr>
        <w:tc>
          <w:tcPr>
            <w:tcW w:w="5000" w:type="pct"/>
            <w:gridSpan w:val="8"/>
            <w:vAlign w:val="center"/>
          </w:tcPr>
          <w:p w14:paraId="70B524EB" w14:textId="77777777" w:rsidR="005B10FD" w:rsidRPr="00E81F29" w:rsidRDefault="005B10FD" w:rsidP="008F4832">
            <w:pPr>
              <w:adjustRightInd w:val="0"/>
              <w:snapToGrid w:val="0"/>
              <w:jc w:val="center"/>
              <w:rPr>
                <w:rFonts w:eastAsia="DengXian"/>
                <w:b/>
                <w:bCs/>
              </w:rPr>
            </w:pPr>
            <w:r>
              <w:rPr>
                <w:rFonts w:eastAsia="DengXian" w:hint="eastAsia"/>
                <w:b/>
                <w:bCs/>
                <w:szCs w:val="20"/>
                <w:lang w:eastAsia="zh-CN" w:bidi="ar"/>
              </w:rPr>
              <w:t xml:space="preserve">(0) </w:t>
            </w:r>
            <w:r w:rsidRPr="00E81F29">
              <w:rPr>
                <w:rFonts w:eastAsia="DengXian" w:hint="eastAsia"/>
                <w:b/>
                <w:bCs/>
                <w:szCs w:val="20"/>
                <w:lang w:eastAsia="zh-CN" w:bidi="ar"/>
              </w:rPr>
              <w:t>System configuration</w:t>
            </w:r>
          </w:p>
        </w:tc>
      </w:tr>
      <w:tr w:rsidR="005B10FD" w14:paraId="5EE95BB9" w14:textId="77777777" w:rsidTr="008F4832">
        <w:trPr>
          <w:trHeight w:val="151"/>
        </w:trPr>
        <w:tc>
          <w:tcPr>
            <w:tcW w:w="232" w:type="pct"/>
            <w:vAlign w:val="center"/>
          </w:tcPr>
          <w:p w14:paraId="37AFAE65" w14:textId="77777777" w:rsidR="005B10FD" w:rsidRDefault="005B10FD" w:rsidP="008F4832">
            <w:pPr>
              <w:adjustRightInd w:val="0"/>
              <w:snapToGrid w:val="0"/>
              <w:jc w:val="center"/>
              <w:rPr>
                <w:rFonts w:eastAsia="DengXian"/>
                <w:szCs w:val="20"/>
                <w:lang w:eastAsia="zh-CN" w:bidi="ar"/>
              </w:rPr>
            </w:pPr>
            <w:ins w:id="131" w:author="Xiaodong Shen" w:date="2024-04-12T16:19:00Z">
              <w:r>
                <w:rPr>
                  <w:rFonts w:eastAsia="DengXian" w:hint="eastAsia"/>
                  <w:szCs w:val="20"/>
                  <w:lang w:eastAsia="zh-CN" w:bidi="ar"/>
                </w:rPr>
                <w:t>[</w:t>
              </w:r>
            </w:ins>
            <w:r>
              <w:rPr>
                <w:rFonts w:eastAsia="DengXian" w:hint="eastAsia"/>
                <w:szCs w:val="20"/>
                <w:lang w:eastAsia="zh-CN" w:bidi="ar"/>
              </w:rPr>
              <w:t>0A</w:t>
            </w:r>
            <w:ins w:id="132" w:author="Xiaodong Shen" w:date="2024-04-12T16:19:00Z">
              <w:r>
                <w:rPr>
                  <w:rFonts w:eastAsia="DengXian" w:hint="eastAsia"/>
                  <w:szCs w:val="20"/>
                  <w:lang w:eastAsia="zh-CN" w:bidi="ar"/>
                </w:rPr>
                <w:t>]</w:t>
              </w:r>
            </w:ins>
          </w:p>
        </w:tc>
        <w:tc>
          <w:tcPr>
            <w:tcW w:w="608" w:type="pct"/>
            <w:shd w:val="clear" w:color="auto" w:fill="auto"/>
            <w:noWrap/>
            <w:vAlign w:val="center"/>
          </w:tcPr>
          <w:p w14:paraId="69C2250B" w14:textId="77777777" w:rsidR="005B10FD" w:rsidRDefault="005B10FD" w:rsidP="008F4832">
            <w:pPr>
              <w:adjustRightInd w:val="0"/>
              <w:snapToGrid w:val="0"/>
              <w:rPr>
                <w:rFonts w:eastAsia="DengXian"/>
                <w:szCs w:val="20"/>
                <w:lang w:eastAsia="zh-CN" w:bidi="ar"/>
              </w:rPr>
            </w:pPr>
            <w:r>
              <w:rPr>
                <w:rFonts w:eastAsia="DengXian" w:hint="eastAsia"/>
                <w:szCs w:val="20"/>
                <w:lang w:eastAsia="zh-CN" w:bidi="ar"/>
              </w:rPr>
              <w:t>Scenarios</w:t>
            </w:r>
          </w:p>
        </w:tc>
        <w:tc>
          <w:tcPr>
            <w:tcW w:w="1309" w:type="pct"/>
            <w:gridSpan w:val="2"/>
            <w:shd w:val="clear" w:color="auto" w:fill="auto"/>
            <w:vAlign w:val="center"/>
          </w:tcPr>
          <w:p w14:paraId="5813F45B" w14:textId="77777777" w:rsidR="005B10FD" w:rsidRDefault="005B10FD" w:rsidP="008F4832">
            <w:pPr>
              <w:widowControl w:val="0"/>
              <w:rPr>
                <w:rFonts w:eastAsiaTheme="minorEastAsia"/>
                <w:lang w:eastAsia="zh-CN"/>
              </w:rPr>
            </w:pPr>
            <w:r>
              <w:rPr>
                <w:rFonts w:eastAsiaTheme="minorEastAsia" w:hint="eastAsia"/>
                <w:lang w:eastAsia="zh-CN"/>
              </w:rPr>
              <w:t>D1T1-A</w:t>
            </w:r>
            <w:ins w:id="133" w:author="Xiaodong Shen" w:date="2024-04-12T14:42:00Z">
              <w:r>
                <w:rPr>
                  <w:rFonts w:eastAsiaTheme="minorEastAsia" w:hint="eastAsia"/>
                  <w:lang w:eastAsia="zh-CN"/>
                </w:rPr>
                <w:t>1/A2</w:t>
              </w:r>
            </w:ins>
            <w:r>
              <w:rPr>
                <w:rFonts w:eastAsiaTheme="minorEastAsia" w:hint="eastAsia"/>
                <w:lang w:eastAsia="zh-CN"/>
              </w:rPr>
              <w:t>/B/C</w:t>
            </w:r>
            <w:del w:id="134" w:author="Xiaodong Shen" w:date="2024-04-12T14:45:00Z">
              <w:r w:rsidDel="00D41825">
                <w:rPr>
                  <w:rFonts w:eastAsiaTheme="minorEastAsia"/>
                  <w:lang w:eastAsia="zh-CN"/>
                </w:rPr>
                <w:delText>…</w:delText>
              </w:r>
            </w:del>
          </w:p>
          <w:p w14:paraId="10922D57" w14:textId="77777777" w:rsidR="005B10FD" w:rsidRPr="00CC64E1" w:rsidRDefault="005B10FD" w:rsidP="008F4832">
            <w:pPr>
              <w:widowControl w:val="0"/>
              <w:rPr>
                <w:rFonts w:eastAsiaTheme="minorEastAsia"/>
                <w:lang w:eastAsia="zh-CN"/>
              </w:rPr>
            </w:pPr>
            <w:r>
              <w:rPr>
                <w:rFonts w:eastAsiaTheme="minorEastAsia" w:hint="eastAsia"/>
                <w:lang w:eastAsia="zh-CN"/>
              </w:rPr>
              <w:t>D2T2-A</w:t>
            </w:r>
            <w:ins w:id="135" w:author="Xiaodong Shen" w:date="2024-04-12T14:42:00Z">
              <w:r>
                <w:rPr>
                  <w:rFonts w:eastAsiaTheme="minorEastAsia" w:hint="eastAsia"/>
                  <w:lang w:eastAsia="zh-CN"/>
                </w:rPr>
                <w:t>1/A2</w:t>
              </w:r>
            </w:ins>
            <w:r>
              <w:rPr>
                <w:rFonts w:eastAsiaTheme="minorEastAsia" w:hint="eastAsia"/>
                <w:lang w:eastAsia="zh-CN"/>
              </w:rPr>
              <w:t>/B/C</w:t>
            </w:r>
            <w:del w:id="136" w:author="Xiaodong Shen" w:date="2024-04-12T14:45:00Z">
              <w:r w:rsidDel="00D41825">
                <w:rPr>
                  <w:rFonts w:eastAsiaTheme="minorEastAsia"/>
                  <w:lang w:eastAsia="zh-CN"/>
                </w:rPr>
                <w:delText>…</w:delText>
              </w:r>
            </w:del>
          </w:p>
        </w:tc>
        <w:tc>
          <w:tcPr>
            <w:tcW w:w="1402" w:type="pct"/>
            <w:gridSpan w:val="3"/>
            <w:shd w:val="clear" w:color="auto" w:fill="auto"/>
            <w:vAlign w:val="center"/>
          </w:tcPr>
          <w:p w14:paraId="52E213C2" w14:textId="77777777" w:rsidR="005B10FD" w:rsidRDefault="005B10FD" w:rsidP="008F4832">
            <w:pPr>
              <w:widowControl w:val="0"/>
              <w:rPr>
                <w:rFonts w:eastAsiaTheme="minorEastAsia"/>
                <w:lang w:eastAsia="zh-CN"/>
              </w:rPr>
            </w:pPr>
            <w:r>
              <w:rPr>
                <w:rFonts w:eastAsiaTheme="minorEastAsia" w:hint="eastAsia"/>
                <w:lang w:eastAsia="zh-CN"/>
              </w:rPr>
              <w:t>D1T1-A</w:t>
            </w:r>
            <w:ins w:id="137" w:author="Xiaodong Shen" w:date="2024-04-12T14:42:00Z">
              <w:r>
                <w:rPr>
                  <w:rFonts w:eastAsiaTheme="minorEastAsia" w:hint="eastAsia"/>
                  <w:lang w:eastAsia="zh-CN"/>
                </w:rPr>
                <w:t>1/A2</w:t>
              </w:r>
            </w:ins>
            <w:r>
              <w:rPr>
                <w:rFonts w:eastAsiaTheme="minorEastAsia" w:hint="eastAsia"/>
                <w:lang w:eastAsia="zh-CN"/>
              </w:rPr>
              <w:t>/B/</w:t>
            </w:r>
            <w:ins w:id="138" w:author="Xiaodong Shen" w:date="2024-04-12T14:44:00Z">
              <w:r>
                <w:rPr>
                  <w:rFonts w:eastAsiaTheme="minorEastAsia" w:hint="eastAsia"/>
                  <w:lang w:eastAsia="zh-CN"/>
                </w:rPr>
                <w:t>C</w:t>
              </w:r>
            </w:ins>
            <w:del w:id="139" w:author="Xiaodong Shen" w:date="2024-04-12T14:44:00Z">
              <w:r w:rsidDel="00D41825">
                <w:rPr>
                  <w:rFonts w:eastAsiaTheme="minorEastAsia" w:hint="eastAsia"/>
                  <w:lang w:eastAsia="zh-CN"/>
                </w:rPr>
                <w:delText>C</w:delText>
              </w:r>
              <w:r w:rsidDel="00D41825">
                <w:rPr>
                  <w:rFonts w:eastAsiaTheme="minorEastAsia"/>
                  <w:lang w:eastAsia="zh-CN"/>
                </w:rPr>
                <w:delText>…</w:delText>
              </w:r>
            </w:del>
          </w:p>
          <w:p w14:paraId="461CD94F" w14:textId="77777777" w:rsidR="005B10FD" w:rsidRDefault="005B10FD" w:rsidP="008F4832">
            <w:pPr>
              <w:widowControl w:val="0"/>
              <w:rPr>
                <w:rFonts w:eastAsiaTheme="minorEastAsia"/>
                <w:lang w:eastAsia="zh-CN"/>
              </w:rPr>
            </w:pPr>
            <w:r>
              <w:rPr>
                <w:rFonts w:eastAsiaTheme="minorEastAsia" w:hint="eastAsia"/>
                <w:lang w:eastAsia="zh-CN"/>
              </w:rPr>
              <w:t>D2T2-A</w:t>
            </w:r>
            <w:ins w:id="140" w:author="Xiaodong Shen" w:date="2024-04-12T14:42:00Z">
              <w:r>
                <w:rPr>
                  <w:rFonts w:eastAsiaTheme="minorEastAsia" w:hint="eastAsia"/>
                  <w:lang w:eastAsia="zh-CN"/>
                </w:rPr>
                <w:t>1/</w:t>
              </w:r>
            </w:ins>
            <w:ins w:id="141" w:author="Xiaodong Shen" w:date="2024-04-12T14:43:00Z">
              <w:r>
                <w:rPr>
                  <w:rFonts w:eastAsiaTheme="minorEastAsia" w:hint="eastAsia"/>
                  <w:lang w:eastAsia="zh-CN"/>
                </w:rPr>
                <w:t>A2</w:t>
              </w:r>
            </w:ins>
            <w:r>
              <w:rPr>
                <w:rFonts w:eastAsiaTheme="minorEastAsia" w:hint="eastAsia"/>
                <w:lang w:eastAsia="zh-CN"/>
              </w:rPr>
              <w:t>/B/C</w:t>
            </w:r>
            <w:del w:id="142" w:author="Xiaodong Shen" w:date="2024-04-12T14:44:00Z">
              <w:r w:rsidDel="00D41825">
                <w:rPr>
                  <w:rFonts w:eastAsiaTheme="minorEastAsia"/>
                  <w:lang w:eastAsia="zh-CN"/>
                </w:rPr>
                <w:delText>…</w:delText>
              </w:r>
            </w:del>
          </w:p>
        </w:tc>
        <w:tc>
          <w:tcPr>
            <w:tcW w:w="1449" w:type="pct"/>
            <w:shd w:val="clear" w:color="auto" w:fill="auto"/>
            <w:vAlign w:val="center"/>
          </w:tcPr>
          <w:p w14:paraId="5BC991C0" w14:textId="77777777" w:rsidR="005B10FD" w:rsidRPr="00D41825" w:rsidRDefault="005B10FD" w:rsidP="008F4832">
            <w:pPr>
              <w:adjustRightInd w:val="0"/>
              <w:snapToGrid w:val="0"/>
              <w:rPr>
                <w:rFonts w:eastAsia="DengXian"/>
                <w:lang w:eastAsia="zh-CN"/>
              </w:rPr>
            </w:pPr>
            <w:ins w:id="143" w:author="Xiaodong Shen" w:date="2024-04-12T16:48:00Z">
              <w:r>
                <w:rPr>
                  <w:rFonts w:eastAsia="DengXian" w:hint="eastAsia"/>
                  <w:lang w:eastAsia="zh-CN"/>
                </w:rPr>
                <w:t xml:space="preserve">Will be </w:t>
              </w:r>
            </w:ins>
            <w:ins w:id="144" w:author="Xiaodong Shen" w:date="2024-04-12T16:49:00Z">
              <w:r>
                <w:rPr>
                  <w:rFonts w:eastAsia="DengXian" w:hint="eastAsia"/>
                  <w:lang w:eastAsia="zh-CN"/>
                </w:rPr>
                <w:t>updated and</w:t>
              </w:r>
            </w:ins>
            <w:del w:id="145" w:author="Xiaodong Shen" w:date="2024-04-12T16:49:00Z">
              <w:r w:rsidDel="00C4633A">
                <w:rPr>
                  <w:rFonts w:eastAsia="DengXian" w:hint="eastAsia"/>
                  <w:lang w:eastAsia="zh-CN"/>
                </w:rPr>
                <w:delText>To be</w:delText>
              </w:r>
            </w:del>
            <w:r>
              <w:rPr>
                <w:rFonts w:eastAsia="DengXian" w:hint="eastAsia"/>
                <w:lang w:eastAsia="zh-CN"/>
              </w:rPr>
              <w:t xml:space="preserve"> aligned with the proposal </w:t>
            </w:r>
            <w:r>
              <w:rPr>
                <w:rFonts w:eastAsiaTheme="minorEastAsia" w:hint="eastAsia"/>
                <w:lang w:eastAsia="zh-CN"/>
              </w:rPr>
              <w:t>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_Ref163400038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p>
        </w:tc>
      </w:tr>
      <w:tr w:rsidR="005B10FD" w14:paraId="3BA8D231" w14:textId="77777777" w:rsidTr="008F4832">
        <w:trPr>
          <w:trHeight w:val="151"/>
        </w:trPr>
        <w:tc>
          <w:tcPr>
            <w:tcW w:w="232" w:type="pct"/>
            <w:vAlign w:val="center"/>
          </w:tcPr>
          <w:p w14:paraId="3970B467" w14:textId="77777777" w:rsidR="005B10FD" w:rsidRDefault="005B10FD" w:rsidP="008F4832">
            <w:pPr>
              <w:adjustRightInd w:val="0"/>
              <w:snapToGrid w:val="0"/>
              <w:jc w:val="center"/>
              <w:rPr>
                <w:rFonts w:eastAsia="DengXian"/>
                <w:szCs w:val="20"/>
                <w:lang w:eastAsia="zh-CN" w:bidi="ar"/>
              </w:rPr>
            </w:pPr>
            <w:ins w:id="146" w:author="Xiaodong Shen" w:date="2024-04-12T16:19:00Z">
              <w:r>
                <w:rPr>
                  <w:rFonts w:eastAsia="DengXian" w:hint="eastAsia"/>
                  <w:szCs w:val="20"/>
                  <w:lang w:eastAsia="zh-CN" w:bidi="ar"/>
                </w:rPr>
                <w:t>[</w:t>
              </w:r>
            </w:ins>
            <w:ins w:id="147" w:author="Xiaodong Shen" w:date="2024-04-12T14:43:00Z">
              <w:r>
                <w:rPr>
                  <w:rFonts w:eastAsia="DengXian" w:hint="eastAsia"/>
                  <w:szCs w:val="20"/>
                  <w:lang w:eastAsia="zh-CN" w:bidi="ar"/>
                </w:rPr>
                <w:t>0A1</w:t>
              </w:r>
            </w:ins>
            <w:ins w:id="148" w:author="Xiaodong Shen" w:date="2024-04-12T16:19:00Z">
              <w:r>
                <w:rPr>
                  <w:rFonts w:eastAsia="DengXian" w:hint="eastAsia"/>
                  <w:szCs w:val="20"/>
                  <w:lang w:eastAsia="zh-CN" w:bidi="ar"/>
                </w:rPr>
                <w:t>]</w:t>
              </w:r>
            </w:ins>
          </w:p>
        </w:tc>
        <w:tc>
          <w:tcPr>
            <w:tcW w:w="608" w:type="pct"/>
            <w:shd w:val="clear" w:color="auto" w:fill="auto"/>
            <w:noWrap/>
            <w:vAlign w:val="center"/>
          </w:tcPr>
          <w:p w14:paraId="33C5B859" w14:textId="77777777" w:rsidR="005B10FD" w:rsidRDefault="005B10FD" w:rsidP="008F4832">
            <w:pPr>
              <w:adjustRightInd w:val="0"/>
              <w:snapToGrid w:val="0"/>
              <w:rPr>
                <w:rFonts w:eastAsia="DengXian"/>
                <w:szCs w:val="20"/>
                <w:lang w:eastAsia="zh-CN" w:bidi="ar"/>
              </w:rPr>
            </w:pPr>
            <w:ins w:id="149" w:author="Xiaodong Shen" w:date="2024-04-12T14:43:00Z">
              <w:r>
                <w:rPr>
                  <w:rFonts w:eastAsia="DengXian" w:hint="eastAsia"/>
                  <w:szCs w:val="20"/>
                  <w:lang w:eastAsia="zh-CN" w:bidi="ar"/>
                </w:rPr>
                <w:t>CW case</w:t>
              </w:r>
            </w:ins>
          </w:p>
        </w:tc>
        <w:tc>
          <w:tcPr>
            <w:tcW w:w="1309" w:type="pct"/>
            <w:gridSpan w:val="2"/>
            <w:shd w:val="clear" w:color="auto" w:fill="auto"/>
            <w:vAlign w:val="center"/>
          </w:tcPr>
          <w:p w14:paraId="433DFB82" w14:textId="77777777" w:rsidR="005B10FD" w:rsidRDefault="005B10FD" w:rsidP="008F4832">
            <w:pPr>
              <w:widowControl w:val="0"/>
              <w:rPr>
                <w:rFonts w:eastAsiaTheme="minorEastAsia"/>
                <w:lang w:eastAsia="zh-CN"/>
              </w:rPr>
            </w:pPr>
            <w:ins w:id="150" w:author="Xiaodong Shen" w:date="2024-04-12T14:44:00Z">
              <w:r>
                <w:rPr>
                  <w:rFonts w:eastAsiaTheme="minorEastAsia" w:hint="eastAsia"/>
                  <w:lang w:eastAsia="zh-CN"/>
                </w:rPr>
                <w:t>N/A</w:t>
              </w:r>
            </w:ins>
          </w:p>
        </w:tc>
        <w:tc>
          <w:tcPr>
            <w:tcW w:w="1402" w:type="pct"/>
            <w:gridSpan w:val="3"/>
            <w:shd w:val="clear" w:color="auto" w:fill="auto"/>
            <w:vAlign w:val="center"/>
          </w:tcPr>
          <w:p w14:paraId="3BE68783" w14:textId="77777777" w:rsidR="005B10FD" w:rsidRDefault="005B10FD" w:rsidP="008F4832">
            <w:pPr>
              <w:widowControl w:val="0"/>
              <w:rPr>
                <w:rFonts w:eastAsiaTheme="minorEastAsia"/>
                <w:lang w:eastAsia="zh-CN"/>
              </w:rPr>
            </w:pPr>
            <w:ins w:id="151" w:author="Xiaodong Shen" w:date="2024-04-12T14:44:00Z">
              <w:r>
                <w:rPr>
                  <w:rFonts w:eastAsiaTheme="minorEastAsia" w:hint="eastAsia"/>
                  <w:lang w:eastAsia="zh-CN"/>
                </w:rPr>
                <w:t>1-1/1-2/1-4</w:t>
              </w:r>
            </w:ins>
            <w:ins w:id="152" w:author="Xiaodong Shen" w:date="2024-04-12T14:45:00Z">
              <w:r>
                <w:rPr>
                  <w:rFonts w:eastAsiaTheme="minorEastAsia" w:hint="eastAsia"/>
                  <w:lang w:eastAsia="zh-CN"/>
                </w:rPr>
                <w:t>/2-2/2-3/2-4</w:t>
              </w:r>
            </w:ins>
          </w:p>
        </w:tc>
        <w:tc>
          <w:tcPr>
            <w:tcW w:w="1449" w:type="pct"/>
            <w:shd w:val="clear" w:color="auto" w:fill="auto"/>
            <w:vAlign w:val="center"/>
          </w:tcPr>
          <w:p w14:paraId="15E98BE7" w14:textId="77777777" w:rsidR="005B10FD" w:rsidRDefault="005B10FD" w:rsidP="008F4832">
            <w:pPr>
              <w:adjustRightInd w:val="0"/>
              <w:snapToGrid w:val="0"/>
              <w:rPr>
                <w:rFonts w:eastAsia="DengXian"/>
              </w:rPr>
            </w:pPr>
            <w:ins w:id="153" w:author="Xiaodong Shen" w:date="2024-04-12T16:49:00Z">
              <w:r>
                <w:rPr>
                  <w:rFonts w:eastAsia="DengXian" w:hint="eastAsia"/>
                  <w:lang w:eastAsia="zh-CN"/>
                </w:rPr>
                <w:t xml:space="preserve">Will be updated and aligned with the proposal </w:t>
              </w:r>
              <w:r>
                <w:rPr>
                  <w:rFonts w:eastAsiaTheme="minorEastAsia" w:hint="eastAsia"/>
                  <w:lang w:eastAsia="zh-CN"/>
                </w:rPr>
                <w:t>P</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_Ref163400038 \r \h</w:instrText>
              </w:r>
              <w:r>
                <w:rPr>
                  <w:rFonts w:eastAsiaTheme="minorEastAsia"/>
                  <w:lang w:eastAsia="zh-CN"/>
                </w:rPr>
                <w:instrText xml:space="preserve"> </w:instrText>
              </w:r>
            </w:ins>
            <w:r>
              <w:rPr>
                <w:rFonts w:eastAsiaTheme="minorEastAsia"/>
                <w:lang w:eastAsia="zh-CN"/>
              </w:rPr>
            </w:r>
            <w:ins w:id="154" w:author="Xiaodong Shen" w:date="2024-04-12T16:49:00Z">
              <w:r>
                <w:rPr>
                  <w:rFonts w:eastAsiaTheme="minorEastAsia"/>
                  <w:lang w:eastAsia="zh-CN"/>
                </w:rPr>
                <w:fldChar w:fldCharType="separate"/>
              </w:r>
              <w:r>
                <w:rPr>
                  <w:rFonts w:eastAsiaTheme="minorEastAsia"/>
                  <w:lang w:eastAsia="zh-CN"/>
                </w:rPr>
                <w:t>3.3.1</w:t>
              </w:r>
              <w:r>
                <w:rPr>
                  <w:rFonts w:eastAsiaTheme="minorEastAsia"/>
                  <w:lang w:eastAsia="zh-CN"/>
                </w:rPr>
                <w:fldChar w:fldCharType="end"/>
              </w:r>
            </w:ins>
            <w:del w:id="155" w:author="Xiaodong Shen" w:date="2024-04-12T16:49:00Z">
              <w:r w:rsidDel="00C4633A">
                <w:rPr>
                  <w:rFonts w:eastAsia="DengXian" w:hint="eastAsia"/>
                  <w:lang w:eastAsia="zh-CN"/>
                </w:rPr>
                <w:delText xml:space="preserve">To be aligned with the proposal </w:delText>
              </w:r>
              <w:r w:rsidDel="00C4633A">
                <w:rPr>
                  <w:rFonts w:eastAsiaTheme="minorEastAsia" w:hint="eastAsia"/>
                  <w:lang w:eastAsia="zh-CN"/>
                </w:rPr>
                <w:delText>P</w:delText>
              </w:r>
              <w:r w:rsidDel="00C4633A">
                <w:rPr>
                  <w:rFonts w:eastAsiaTheme="minorEastAsia"/>
                  <w:lang w:eastAsia="zh-CN"/>
                </w:rPr>
                <w:fldChar w:fldCharType="begin"/>
              </w:r>
              <w:r w:rsidDel="00C4633A">
                <w:rPr>
                  <w:rFonts w:eastAsiaTheme="minorEastAsia"/>
                  <w:lang w:eastAsia="zh-CN"/>
                </w:rPr>
                <w:delInstrText xml:space="preserve"> </w:delInstrText>
              </w:r>
              <w:r w:rsidDel="00C4633A">
                <w:rPr>
                  <w:rFonts w:eastAsiaTheme="minorEastAsia" w:hint="eastAsia"/>
                  <w:lang w:eastAsia="zh-CN"/>
                </w:rPr>
                <w:delInstrText>REF _Ref163400038 \r \h</w:delInstrText>
              </w:r>
              <w:r w:rsidDel="00C4633A">
                <w:rPr>
                  <w:rFonts w:eastAsiaTheme="minorEastAsia"/>
                  <w:lang w:eastAsia="zh-CN"/>
                </w:rPr>
                <w:delInstrText xml:space="preserve"> </w:delInstrText>
              </w:r>
              <w:r w:rsidDel="00C4633A">
                <w:rPr>
                  <w:rFonts w:eastAsiaTheme="minorEastAsia"/>
                  <w:lang w:eastAsia="zh-CN"/>
                </w:rPr>
              </w:r>
              <w:r w:rsidDel="00C4633A">
                <w:rPr>
                  <w:rFonts w:eastAsiaTheme="minorEastAsia"/>
                  <w:lang w:eastAsia="zh-CN"/>
                </w:rPr>
                <w:fldChar w:fldCharType="separate"/>
              </w:r>
              <w:r w:rsidDel="00C4633A">
                <w:rPr>
                  <w:rFonts w:eastAsiaTheme="minorEastAsia"/>
                  <w:lang w:eastAsia="zh-CN"/>
                </w:rPr>
                <w:delText>3.3.1</w:delText>
              </w:r>
              <w:r w:rsidDel="00C4633A">
                <w:rPr>
                  <w:rFonts w:eastAsiaTheme="minorEastAsia"/>
                  <w:lang w:eastAsia="zh-CN"/>
                </w:rPr>
                <w:fldChar w:fldCharType="end"/>
              </w:r>
            </w:del>
          </w:p>
        </w:tc>
      </w:tr>
      <w:tr w:rsidR="005B10FD" w:rsidDel="00D41825" w14:paraId="730C75D0" w14:textId="77777777" w:rsidTr="008F4832">
        <w:trPr>
          <w:gridAfter w:val="2"/>
          <w:wAfter w:w="6190" w:type="dxa"/>
          <w:trHeight w:val="399"/>
          <w:del w:id="156" w:author="Xiaodong Shen" w:date="2024-04-12T14:47:00Z"/>
        </w:trPr>
        <w:tc>
          <w:tcPr>
            <w:tcW w:w="232" w:type="pct"/>
            <w:vAlign w:val="center"/>
          </w:tcPr>
          <w:p w14:paraId="56948142" w14:textId="77777777" w:rsidR="005B10FD" w:rsidDel="00D41825" w:rsidRDefault="005B10FD" w:rsidP="008F4832">
            <w:pPr>
              <w:adjustRightInd w:val="0"/>
              <w:snapToGrid w:val="0"/>
              <w:jc w:val="center"/>
              <w:rPr>
                <w:del w:id="157" w:author="Xiaodong Shen" w:date="2024-04-12T14:47:00Z"/>
                <w:rFonts w:eastAsia="DengXian"/>
                <w:szCs w:val="20"/>
                <w:lang w:eastAsia="zh-CN" w:bidi="ar"/>
              </w:rPr>
            </w:pPr>
          </w:p>
        </w:tc>
        <w:tc>
          <w:tcPr>
            <w:tcW w:w="608" w:type="pct"/>
            <w:shd w:val="clear" w:color="auto" w:fill="auto"/>
            <w:noWrap/>
            <w:vAlign w:val="center"/>
          </w:tcPr>
          <w:p w14:paraId="1A2FAA8E" w14:textId="77777777" w:rsidR="005B10FD" w:rsidDel="00D41825" w:rsidRDefault="005B10FD" w:rsidP="008F4832">
            <w:pPr>
              <w:adjustRightInd w:val="0"/>
              <w:snapToGrid w:val="0"/>
              <w:rPr>
                <w:del w:id="158" w:author="Xiaodong Shen" w:date="2024-04-12T14:47:00Z"/>
                <w:rFonts w:eastAsia="DengXian"/>
                <w:szCs w:val="20"/>
                <w:lang w:eastAsia="zh-CN" w:bidi="ar"/>
              </w:rPr>
            </w:pPr>
          </w:p>
        </w:tc>
        <w:tc>
          <w:tcPr>
            <w:tcW w:w="958" w:type="pct"/>
            <w:shd w:val="clear" w:color="auto" w:fill="auto"/>
            <w:vAlign w:val="center"/>
          </w:tcPr>
          <w:p w14:paraId="31AEBA71" w14:textId="77777777" w:rsidR="005B10FD" w:rsidDel="00D41825" w:rsidRDefault="005B10FD" w:rsidP="008F4832">
            <w:pPr>
              <w:widowControl w:val="0"/>
              <w:rPr>
                <w:del w:id="159" w:author="Xiaodong Shen" w:date="2024-04-12T14:47:00Z"/>
                <w:rFonts w:eastAsiaTheme="minorEastAsia"/>
                <w:lang w:eastAsia="zh-CN"/>
              </w:rPr>
            </w:pPr>
          </w:p>
        </w:tc>
        <w:tc>
          <w:tcPr>
            <w:tcW w:w="1083" w:type="pct"/>
            <w:gridSpan w:val="2"/>
            <w:shd w:val="clear" w:color="auto" w:fill="auto"/>
            <w:vAlign w:val="center"/>
          </w:tcPr>
          <w:p w14:paraId="17334503" w14:textId="77777777" w:rsidR="005B10FD" w:rsidDel="00D41825" w:rsidRDefault="005B10FD" w:rsidP="008F4832">
            <w:pPr>
              <w:widowControl w:val="0"/>
              <w:rPr>
                <w:del w:id="160" w:author="Xiaodong Shen" w:date="2024-04-12T14:47:00Z"/>
                <w:rFonts w:eastAsiaTheme="minorEastAsia"/>
                <w:lang w:eastAsia="zh-CN"/>
              </w:rPr>
            </w:pPr>
          </w:p>
        </w:tc>
        <w:tc>
          <w:tcPr>
            <w:tcW w:w="78" w:type="pct"/>
            <w:shd w:val="clear" w:color="auto" w:fill="auto"/>
            <w:vAlign w:val="center"/>
          </w:tcPr>
          <w:p w14:paraId="24EB5444" w14:textId="77777777" w:rsidR="005B10FD" w:rsidDel="00D41825" w:rsidRDefault="005B10FD" w:rsidP="008F4832">
            <w:pPr>
              <w:adjustRightInd w:val="0"/>
              <w:snapToGrid w:val="0"/>
              <w:rPr>
                <w:del w:id="161" w:author="Xiaodong Shen" w:date="2024-04-12T14:47:00Z"/>
                <w:rFonts w:eastAsia="DengXian"/>
              </w:rPr>
            </w:pPr>
          </w:p>
        </w:tc>
      </w:tr>
      <w:tr w:rsidR="005B10FD" w:rsidDel="00D41825" w14:paraId="455530D9" w14:textId="77777777" w:rsidTr="008F4832">
        <w:trPr>
          <w:gridAfter w:val="2"/>
          <w:wAfter w:w="6190" w:type="dxa"/>
          <w:trHeight w:val="151"/>
          <w:del w:id="162" w:author="Xiaodong Shen" w:date="2024-04-12T14:47:00Z"/>
        </w:trPr>
        <w:tc>
          <w:tcPr>
            <w:tcW w:w="232" w:type="pct"/>
            <w:vAlign w:val="center"/>
          </w:tcPr>
          <w:p w14:paraId="4010A6D9" w14:textId="77777777" w:rsidR="005B10FD" w:rsidDel="00D41825" w:rsidRDefault="005B10FD" w:rsidP="008F4832">
            <w:pPr>
              <w:adjustRightInd w:val="0"/>
              <w:snapToGrid w:val="0"/>
              <w:jc w:val="center"/>
              <w:rPr>
                <w:del w:id="163" w:author="Xiaodong Shen" w:date="2024-04-12T14:47:00Z"/>
                <w:rFonts w:eastAsia="DengXian"/>
                <w:szCs w:val="20"/>
                <w:lang w:eastAsia="zh-CN" w:bidi="ar"/>
              </w:rPr>
            </w:pPr>
          </w:p>
        </w:tc>
        <w:tc>
          <w:tcPr>
            <w:tcW w:w="608" w:type="pct"/>
            <w:shd w:val="clear" w:color="auto" w:fill="auto"/>
            <w:noWrap/>
            <w:vAlign w:val="center"/>
          </w:tcPr>
          <w:p w14:paraId="59DD9717" w14:textId="77777777" w:rsidR="005B10FD" w:rsidDel="00D41825" w:rsidRDefault="005B10FD" w:rsidP="008F4832">
            <w:pPr>
              <w:adjustRightInd w:val="0"/>
              <w:snapToGrid w:val="0"/>
              <w:rPr>
                <w:del w:id="164" w:author="Xiaodong Shen" w:date="2024-04-12T14:47:00Z"/>
                <w:rFonts w:eastAsia="DengXian"/>
                <w:szCs w:val="20"/>
                <w:lang w:eastAsia="zh-CN" w:bidi="ar"/>
              </w:rPr>
            </w:pPr>
          </w:p>
        </w:tc>
        <w:tc>
          <w:tcPr>
            <w:tcW w:w="958" w:type="pct"/>
            <w:shd w:val="clear" w:color="auto" w:fill="auto"/>
            <w:vAlign w:val="center"/>
          </w:tcPr>
          <w:p w14:paraId="24FA3967" w14:textId="77777777" w:rsidR="005B10FD" w:rsidDel="00D41825" w:rsidRDefault="005B10FD" w:rsidP="008F4832">
            <w:pPr>
              <w:widowControl w:val="0"/>
              <w:rPr>
                <w:del w:id="165" w:author="Xiaodong Shen" w:date="2024-04-12T14:47:00Z"/>
                <w:rFonts w:eastAsiaTheme="minorEastAsia"/>
                <w:lang w:eastAsia="zh-CN"/>
              </w:rPr>
            </w:pPr>
          </w:p>
        </w:tc>
        <w:tc>
          <w:tcPr>
            <w:tcW w:w="1083" w:type="pct"/>
            <w:gridSpan w:val="2"/>
            <w:shd w:val="clear" w:color="auto" w:fill="auto"/>
            <w:vAlign w:val="center"/>
          </w:tcPr>
          <w:p w14:paraId="2E78FB69" w14:textId="77777777" w:rsidR="005B10FD" w:rsidDel="00D41825" w:rsidRDefault="005B10FD" w:rsidP="008F4832">
            <w:pPr>
              <w:widowControl w:val="0"/>
              <w:rPr>
                <w:del w:id="166" w:author="Xiaodong Shen" w:date="2024-04-12T14:47:00Z"/>
                <w:rFonts w:eastAsiaTheme="minorEastAsia"/>
                <w:lang w:eastAsia="zh-CN"/>
              </w:rPr>
            </w:pPr>
          </w:p>
        </w:tc>
        <w:tc>
          <w:tcPr>
            <w:tcW w:w="78" w:type="pct"/>
            <w:shd w:val="clear" w:color="auto" w:fill="auto"/>
            <w:vAlign w:val="center"/>
          </w:tcPr>
          <w:p w14:paraId="7251C08F" w14:textId="77777777" w:rsidR="005B10FD" w:rsidDel="00D41825" w:rsidRDefault="005B10FD" w:rsidP="008F4832">
            <w:pPr>
              <w:adjustRightInd w:val="0"/>
              <w:snapToGrid w:val="0"/>
              <w:rPr>
                <w:del w:id="167" w:author="Xiaodong Shen" w:date="2024-04-12T14:47:00Z"/>
                <w:rFonts w:eastAsia="DengXian"/>
                <w:lang w:eastAsia="zh-CN"/>
              </w:rPr>
            </w:pPr>
          </w:p>
        </w:tc>
      </w:tr>
      <w:tr w:rsidR="005B10FD" w14:paraId="52D130A3" w14:textId="77777777" w:rsidTr="008F4832">
        <w:trPr>
          <w:trHeight w:val="151"/>
        </w:trPr>
        <w:tc>
          <w:tcPr>
            <w:tcW w:w="232" w:type="pct"/>
            <w:vAlign w:val="center"/>
          </w:tcPr>
          <w:p w14:paraId="703FDB42" w14:textId="77777777" w:rsidR="005B10FD" w:rsidRDefault="005B10FD" w:rsidP="008F4832">
            <w:pPr>
              <w:adjustRightInd w:val="0"/>
              <w:snapToGrid w:val="0"/>
              <w:jc w:val="center"/>
              <w:rPr>
                <w:rFonts w:eastAsia="DengXian"/>
                <w:szCs w:val="20"/>
                <w:lang w:eastAsia="zh-CN" w:bidi="ar"/>
              </w:rPr>
            </w:pPr>
            <w:ins w:id="168" w:author="Xiaodong Shen" w:date="2024-04-12T16:19:00Z">
              <w:r>
                <w:rPr>
                  <w:rFonts w:eastAsia="DengXian" w:hint="eastAsia"/>
                  <w:szCs w:val="20"/>
                  <w:lang w:eastAsia="zh-CN" w:bidi="ar"/>
                </w:rPr>
                <w:t>[</w:t>
              </w:r>
            </w:ins>
            <w:r>
              <w:rPr>
                <w:rFonts w:eastAsia="DengXian" w:hint="eastAsia"/>
                <w:szCs w:val="20"/>
                <w:lang w:eastAsia="zh-CN" w:bidi="ar"/>
              </w:rPr>
              <w:t>0B</w:t>
            </w:r>
            <w:ins w:id="169" w:author="Xiaodong Shen" w:date="2024-04-12T16:19:00Z">
              <w:r>
                <w:rPr>
                  <w:rFonts w:eastAsia="DengXian" w:hint="eastAsia"/>
                  <w:szCs w:val="20"/>
                  <w:lang w:eastAsia="zh-CN" w:bidi="ar"/>
                </w:rPr>
                <w:t>]</w:t>
              </w:r>
            </w:ins>
          </w:p>
        </w:tc>
        <w:tc>
          <w:tcPr>
            <w:tcW w:w="608" w:type="pct"/>
            <w:shd w:val="clear" w:color="auto" w:fill="auto"/>
            <w:noWrap/>
            <w:vAlign w:val="center"/>
          </w:tcPr>
          <w:p w14:paraId="5CCB586E" w14:textId="77777777" w:rsidR="005B10FD" w:rsidRDefault="005B10FD" w:rsidP="008F4832">
            <w:pPr>
              <w:adjustRightInd w:val="0"/>
              <w:snapToGrid w:val="0"/>
              <w:rPr>
                <w:rFonts w:eastAsia="DengXian"/>
                <w:szCs w:val="20"/>
                <w:lang w:eastAsia="zh-CN" w:bidi="ar"/>
              </w:rPr>
            </w:pPr>
            <w:r>
              <w:rPr>
                <w:rFonts w:eastAsia="DengXian" w:hint="eastAsia"/>
                <w:szCs w:val="20"/>
                <w:lang w:eastAsia="zh-CN" w:bidi="ar"/>
              </w:rPr>
              <w:t xml:space="preserve">Device </w:t>
            </w:r>
            <w:del w:id="170" w:author="Xiaodong Shen" w:date="2024-04-14T08:17:00Z">
              <w:r w:rsidDel="005A2824">
                <w:rPr>
                  <w:rFonts w:eastAsia="DengXian" w:hint="eastAsia"/>
                  <w:szCs w:val="20"/>
                  <w:lang w:eastAsia="zh-CN" w:bidi="ar"/>
                </w:rPr>
                <w:delText>type</w:delText>
              </w:r>
            </w:del>
            <w:ins w:id="171" w:author="Xiaodong Shen" w:date="2024-04-14T08:17:00Z">
              <w:r>
                <w:rPr>
                  <w:rFonts w:eastAsia="DengXian" w:hint="eastAsia"/>
                  <w:szCs w:val="20"/>
                  <w:lang w:eastAsia="zh-CN" w:bidi="ar"/>
                </w:rPr>
                <w:t>1/2a/2b</w:t>
              </w:r>
            </w:ins>
          </w:p>
        </w:tc>
        <w:tc>
          <w:tcPr>
            <w:tcW w:w="1309" w:type="pct"/>
            <w:gridSpan w:val="2"/>
            <w:shd w:val="clear" w:color="auto" w:fill="auto"/>
            <w:vAlign w:val="center"/>
          </w:tcPr>
          <w:p w14:paraId="000C4BB5" w14:textId="77777777" w:rsidR="005B10FD" w:rsidRPr="00D41825" w:rsidRDefault="005B10FD" w:rsidP="008F4832">
            <w:pPr>
              <w:widowControl w:val="0"/>
              <w:rPr>
                <w:rFonts w:eastAsiaTheme="minorEastAsia"/>
                <w:lang w:eastAsia="zh-CN"/>
              </w:rPr>
            </w:pPr>
            <w:r w:rsidRPr="00D41825">
              <w:rPr>
                <w:rFonts w:eastAsiaTheme="minorEastAsia"/>
                <w:lang w:eastAsia="zh-CN"/>
              </w:rPr>
              <w:t>D</w:t>
            </w:r>
            <w:r w:rsidRPr="00D41825">
              <w:rPr>
                <w:rFonts w:eastAsiaTheme="minorEastAsia" w:hint="eastAsia"/>
                <w:lang w:eastAsia="zh-CN"/>
              </w:rPr>
              <w:t xml:space="preserve">evice </w:t>
            </w:r>
            <w:del w:id="172" w:author="Xiaodong Shen" w:date="2024-04-14T08:17:00Z">
              <w:r w:rsidRPr="00D41825" w:rsidDel="005A2824">
                <w:rPr>
                  <w:rFonts w:eastAsiaTheme="minorEastAsia" w:hint="eastAsia"/>
                  <w:lang w:eastAsia="zh-CN"/>
                </w:rPr>
                <w:delText xml:space="preserve">type </w:delText>
              </w:r>
            </w:del>
            <w:r w:rsidRPr="00D41825">
              <w:rPr>
                <w:rFonts w:eastAsiaTheme="minorEastAsia" w:hint="eastAsia"/>
                <w:lang w:eastAsia="zh-CN"/>
              </w:rPr>
              <w:t>1/2a/2b</w:t>
            </w:r>
          </w:p>
        </w:tc>
        <w:tc>
          <w:tcPr>
            <w:tcW w:w="1402" w:type="pct"/>
            <w:gridSpan w:val="3"/>
            <w:shd w:val="clear" w:color="auto" w:fill="auto"/>
            <w:vAlign w:val="center"/>
          </w:tcPr>
          <w:p w14:paraId="72C106C3" w14:textId="77777777" w:rsidR="005B10FD" w:rsidRPr="00D41825" w:rsidRDefault="005B10FD" w:rsidP="008F4832">
            <w:pPr>
              <w:widowControl w:val="0"/>
              <w:rPr>
                <w:rFonts w:eastAsiaTheme="minorEastAsia"/>
                <w:lang w:eastAsia="zh-CN"/>
              </w:rPr>
            </w:pPr>
            <w:r w:rsidRPr="00D41825">
              <w:rPr>
                <w:rFonts w:eastAsiaTheme="minorEastAsia"/>
                <w:lang w:eastAsia="zh-CN"/>
              </w:rPr>
              <w:t>D</w:t>
            </w:r>
            <w:r w:rsidRPr="00D41825">
              <w:rPr>
                <w:rFonts w:eastAsiaTheme="minorEastAsia" w:hint="eastAsia"/>
                <w:lang w:eastAsia="zh-CN"/>
              </w:rPr>
              <w:t xml:space="preserve">evice </w:t>
            </w:r>
            <w:del w:id="173" w:author="Xiaodong Shen" w:date="2024-04-14T08:17:00Z">
              <w:r w:rsidRPr="00D41825" w:rsidDel="005A2824">
                <w:rPr>
                  <w:rFonts w:eastAsiaTheme="minorEastAsia" w:hint="eastAsia"/>
                  <w:lang w:eastAsia="zh-CN"/>
                </w:rPr>
                <w:delText xml:space="preserve">type </w:delText>
              </w:r>
            </w:del>
            <w:r w:rsidRPr="00D41825">
              <w:rPr>
                <w:rFonts w:eastAsiaTheme="minorEastAsia" w:hint="eastAsia"/>
                <w:lang w:eastAsia="zh-CN"/>
              </w:rPr>
              <w:t>1/2a/2b</w:t>
            </w:r>
          </w:p>
        </w:tc>
        <w:tc>
          <w:tcPr>
            <w:tcW w:w="1449" w:type="pct"/>
            <w:shd w:val="clear" w:color="auto" w:fill="auto"/>
            <w:vAlign w:val="center"/>
          </w:tcPr>
          <w:p w14:paraId="722D66E4" w14:textId="77777777" w:rsidR="005B10FD" w:rsidRDefault="005B10FD" w:rsidP="008F4832">
            <w:pPr>
              <w:adjustRightInd w:val="0"/>
              <w:snapToGrid w:val="0"/>
              <w:rPr>
                <w:rFonts w:eastAsia="DengXian"/>
              </w:rPr>
            </w:pPr>
          </w:p>
        </w:tc>
      </w:tr>
      <w:tr w:rsidR="005B10FD" w14:paraId="119D31E3" w14:textId="77777777" w:rsidTr="008F4832">
        <w:trPr>
          <w:trHeight w:val="151"/>
        </w:trPr>
        <w:tc>
          <w:tcPr>
            <w:tcW w:w="232" w:type="pct"/>
            <w:vAlign w:val="center"/>
          </w:tcPr>
          <w:p w14:paraId="3E43C823" w14:textId="77777777" w:rsidR="005B10FD" w:rsidRDefault="005B10FD" w:rsidP="008F4832">
            <w:pPr>
              <w:adjustRightInd w:val="0"/>
              <w:snapToGrid w:val="0"/>
              <w:jc w:val="center"/>
              <w:rPr>
                <w:rFonts w:eastAsia="DengXian"/>
                <w:szCs w:val="20"/>
                <w:lang w:eastAsia="zh-CN" w:bidi="ar"/>
              </w:rPr>
            </w:pPr>
            <w:ins w:id="174" w:author="Xiaodong Shen" w:date="2024-04-12T16:19:00Z">
              <w:r>
                <w:rPr>
                  <w:rFonts w:eastAsia="DengXian" w:hint="eastAsia"/>
                  <w:szCs w:val="20"/>
                  <w:lang w:eastAsia="zh-CN" w:bidi="ar"/>
                </w:rPr>
                <w:t>[</w:t>
              </w:r>
            </w:ins>
            <w:r>
              <w:rPr>
                <w:rFonts w:eastAsia="DengXian" w:hint="eastAsia"/>
                <w:szCs w:val="20"/>
                <w:lang w:eastAsia="zh-CN" w:bidi="ar"/>
              </w:rPr>
              <w:t>0C</w:t>
            </w:r>
            <w:ins w:id="175" w:author="Xiaodong Shen" w:date="2024-04-12T16:19:00Z">
              <w:r>
                <w:rPr>
                  <w:rFonts w:eastAsia="DengXian" w:hint="eastAsia"/>
                  <w:szCs w:val="20"/>
                  <w:lang w:eastAsia="zh-CN" w:bidi="ar"/>
                </w:rPr>
                <w:t>]</w:t>
              </w:r>
            </w:ins>
          </w:p>
        </w:tc>
        <w:tc>
          <w:tcPr>
            <w:tcW w:w="608" w:type="pct"/>
            <w:shd w:val="clear" w:color="auto" w:fill="auto"/>
            <w:noWrap/>
            <w:vAlign w:val="center"/>
          </w:tcPr>
          <w:p w14:paraId="4961C845" w14:textId="77777777" w:rsidR="005B10FD" w:rsidRDefault="005B10FD" w:rsidP="008F4832">
            <w:pPr>
              <w:adjustRightInd w:val="0"/>
              <w:snapToGrid w:val="0"/>
              <w:rPr>
                <w:rFonts w:eastAsia="DengXian"/>
              </w:rPr>
            </w:pPr>
            <w:r>
              <w:rPr>
                <w:rFonts w:eastAsia="DengXian"/>
                <w:szCs w:val="20"/>
                <w:lang w:bidi="ar"/>
              </w:rPr>
              <w:t>Center frequency (GHz)</w:t>
            </w:r>
          </w:p>
        </w:tc>
        <w:tc>
          <w:tcPr>
            <w:tcW w:w="1309" w:type="pct"/>
            <w:gridSpan w:val="2"/>
            <w:shd w:val="clear" w:color="auto" w:fill="auto"/>
            <w:vAlign w:val="center"/>
          </w:tcPr>
          <w:p w14:paraId="474CEBF0" w14:textId="77777777" w:rsidR="005B10FD" w:rsidDel="004224B8" w:rsidRDefault="005B10FD" w:rsidP="008F4832">
            <w:pPr>
              <w:widowControl w:val="0"/>
              <w:rPr>
                <w:del w:id="176" w:author="Xiaodong Shen" w:date="2024-04-12T15:18:00Z"/>
                <w:rFonts w:eastAsia="DengXian"/>
                <w:lang w:eastAsia="zh-CN"/>
              </w:rPr>
            </w:pPr>
            <w:r w:rsidRPr="00D2752D">
              <w:rPr>
                <w:rFonts w:eastAsia="DengXian" w:hint="eastAsia"/>
                <w:lang w:eastAsia="zh-CN"/>
              </w:rPr>
              <w:t xml:space="preserve">900MHz </w:t>
            </w:r>
            <w:del w:id="177" w:author="Xiaodong Shen" w:date="2024-04-12T15:18:00Z">
              <w:r w:rsidRPr="00D2752D" w:rsidDel="004224B8">
                <w:rPr>
                  <w:rFonts w:eastAsia="DengXian" w:hint="eastAsia"/>
                  <w:lang w:eastAsia="zh-CN"/>
                </w:rPr>
                <w:delText>(mandatory)</w:delText>
              </w:r>
            </w:del>
          </w:p>
          <w:p w14:paraId="6D042D1A" w14:textId="77777777" w:rsidR="005B10FD" w:rsidRPr="00CC64E1" w:rsidRDefault="005B10FD" w:rsidP="008F4832">
            <w:pPr>
              <w:widowControl w:val="0"/>
              <w:rPr>
                <w:rFonts w:eastAsia="DengXian"/>
                <w:lang w:eastAsia="zh-CN"/>
              </w:rPr>
            </w:pPr>
            <w:del w:id="178" w:author="Xiaodong Shen" w:date="2024-04-12T15:18:00Z">
              <w:r w:rsidDel="004224B8">
                <w:rPr>
                  <w:rFonts w:eastAsia="DengXian" w:hint="eastAsia"/>
                  <w:lang w:eastAsia="zh-CN"/>
                </w:rPr>
                <w:delText xml:space="preserve">FFS: </w:delText>
              </w:r>
              <w:r w:rsidRPr="00D2752D" w:rsidDel="004224B8">
                <w:rPr>
                  <w:rFonts w:eastAsia="DengXian" w:hint="eastAsia"/>
                  <w:lang w:eastAsia="zh-CN"/>
                </w:rPr>
                <w:delText>2GHz (optional)</w:delText>
              </w:r>
            </w:del>
          </w:p>
        </w:tc>
        <w:tc>
          <w:tcPr>
            <w:tcW w:w="1402" w:type="pct"/>
            <w:gridSpan w:val="3"/>
            <w:shd w:val="clear" w:color="auto" w:fill="auto"/>
            <w:vAlign w:val="center"/>
          </w:tcPr>
          <w:p w14:paraId="54433342" w14:textId="77777777" w:rsidR="005B10FD" w:rsidRPr="00D2752D" w:rsidDel="004224B8" w:rsidRDefault="005B10FD" w:rsidP="008F4832">
            <w:pPr>
              <w:widowControl w:val="0"/>
              <w:rPr>
                <w:del w:id="179" w:author="Xiaodong Shen" w:date="2024-04-12T15:17:00Z"/>
                <w:rFonts w:eastAsia="DengXian"/>
                <w:lang w:eastAsia="zh-CN"/>
              </w:rPr>
            </w:pPr>
            <w:r w:rsidRPr="00D2752D">
              <w:rPr>
                <w:rFonts w:eastAsia="DengXian" w:hint="eastAsia"/>
                <w:lang w:eastAsia="zh-CN"/>
              </w:rPr>
              <w:t xml:space="preserve">900MHz </w:t>
            </w:r>
            <w:del w:id="180" w:author="Xiaodong Shen" w:date="2024-04-12T15:17:00Z">
              <w:r w:rsidRPr="00D2752D" w:rsidDel="004224B8">
                <w:rPr>
                  <w:rFonts w:eastAsia="DengXian" w:hint="eastAsia"/>
                  <w:lang w:eastAsia="zh-CN"/>
                </w:rPr>
                <w:delText>(mandatory)</w:delText>
              </w:r>
            </w:del>
          </w:p>
          <w:p w14:paraId="31124BB6" w14:textId="77777777" w:rsidR="005B10FD" w:rsidRPr="00D2752D" w:rsidRDefault="005B10FD" w:rsidP="008F4832">
            <w:pPr>
              <w:widowControl w:val="0"/>
              <w:rPr>
                <w:rFonts w:eastAsia="DengXian"/>
                <w:lang w:eastAsia="zh-CN"/>
              </w:rPr>
            </w:pPr>
            <w:del w:id="181" w:author="Xiaodong Shen" w:date="2024-04-12T15:17:00Z">
              <w:r w:rsidDel="004224B8">
                <w:rPr>
                  <w:rFonts w:eastAsia="DengXian" w:hint="eastAsia"/>
                  <w:lang w:eastAsia="zh-CN"/>
                </w:rPr>
                <w:delText xml:space="preserve">FFS: </w:delText>
              </w:r>
              <w:r w:rsidRPr="00D2752D" w:rsidDel="004224B8">
                <w:rPr>
                  <w:rFonts w:eastAsia="DengXian" w:hint="eastAsia"/>
                  <w:lang w:eastAsia="zh-CN"/>
                </w:rPr>
                <w:delText>2GHz (optional)</w:delText>
              </w:r>
            </w:del>
          </w:p>
        </w:tc>
        <w:tc>
          <w:tcPr>
            <w:tcW w:w="1449" w:type="pct"/>
            <w:shd w:val="clear" w:color="auto" w:fill="auto"/>
            <w:vAlign w:val="center"/>
          </w:tcPr>
          <w:p w14:paraId="25EF4BB4" w14:textId="77777777" w:rsidR="005B10FD" w:rsidRPr="00E25703" w:rsidRDefault="005B10FD" w:rsidP="00BE18BC">
            <w:pPr>
              <w:widowControl w:val="0"/>
              <w:numPr>
                <w:ilvl w:val="0"/>
                <w:numId w:val="33"/>
              </w:numPr>
              <w:jc w:val="both"/>
              <w:rPr>
                <w:szCs w:val="20"/>
              </w:rPr>
            </w:pPr>
            <w:r w:rsidRPr="00E25703">
              <w:rPr>
                <w:rFonts w:eastAsia="DengXian"/>
                <w:szCs w:val="20"/>
                <w:lang w:eastAsia="zh-CN"/>
              </w:rPr>
              <w:t xml:space="preserve">900MHz: </w:t>
            </w:r>
            <w:r w:rsidRPr="00E25703">
              <w:rPr>
                <w:rFonts w:eastAsia="DengXian" w:hint="eastAsia"/>
                <w:szCs w:val="20"/>
                <w:lang w:eastAsia="zh-CN"/>
              </w:rPr>
              <w:t>[Ericsson], [Huawei], [FUTUREWEI], [Nokia], [Spreadtrum],</w:t>
            </w:r>
            <w:r w:rsidRPr="00E25703">
              <w:rPr>
                <w:rFonts w:eastAsiaTheme="minorEastAsia" w:hint="eastAsia"/>
                <w:szCs w:val="20"/>
                <w:lang w:eastAsia="zh-CN"/>
              </w:rPr>
              <w:t xml:space="preserve"> [ZTE], [vivo], [OPPO], [Samsung], [CMCC], [NEC], [InterDigital], [Apple], [MediaTek], [Sony],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6837EFE9" w14:textId="77777777" w:rsidR="005B10FD" w:rsidRPr="00E25703" w:rsidRDefault="005B10FD" w:rsidP="00BE18BC">
            <w:pPr>
              <w:widowControl w:val="0"/>
              <w:numPr>
                <w:ilvl w:val="0"/>
                <w:numId w:val="33"/>
              </w:numPr>
              <w:jc w:val="both"/>
              <w:rPr>
                <w:rFonts w:eastAsia="DengXian"/>
                <w:szCs w:val="20"/>
                <w:lang w:eastAsia="zh-CN"/>
              </w:rPr>
            </w:pPr>
            <w:r w:rsidRPr="00E25703">
              <w:rPr>
                <w:rFonts w:eastAsia="DengXian"/>
                <w:szCs w:val="20"/>
                <w:lang w:eastAsia="zh-CN"/>
              </w:rPr>
              <w:t>800MHz, 1.8GHz, 2.1GHz</w:t>
            </w:r>
            <w:r w:rsidRPr="00E25703">
              <w:rPr>
                <w:rFonts w:eastAsia="DengXian" w:hint="eastAsia"/>
                <w:szCs w:val="20"/>
                <w:lang w:eastAsia="zh-CN"/>
              </w:rPr>
              <w:t>:</w:t>
            </w:r>
            <w:r w:rsidRPr="00E25703">
              <w:rPr>
                <w:rFonts w:eastAsiaTheme="minorEastAsia" w:hint="eastAsia"/>
                <w:szCs w:val="20"/>
                <w:lang w:eastAsia="zh-CN"/>
              </w:rPr>
              <w:t xml:space="preserve"> [China Telecom]</w:t>
            </w:r>
          </w:p>
          <w:p w14:paraId="44FBAE56" w14:textId="77777777" w:rsidR="005B10FD" w:rsidRPr="00E25703" w:rsidRDefault="005B10FD" w:rsidP="00BE18BC">
            <w:pPr>
              <w:widowControl w:val="0"/>
              <w:numPr>
                <w:ilvl w:val="0"/>
                <w:numId w:val="33"/>
              </w:numPr>
              <w:jc w:val="both"/>
              <w:rPr>
                <w:rFonts w:eastAsia="DengXian"/>
                <w:szCs w:val="20"/>
                <w:lang w:eastAsia="zh-CN"/>
              </w:rPr>
            </w:pPr>
            <w:r w:rsidRPr="00E25703">
              <w:rPr>
                <w:rFonts w:eastAsiaTheme="minorEastAsia" w:hint="eastAsia"/>
                <w:szCs w:val="20"/>
                <w:lang w:eastAsia="zh-CN"/>
              </w:rPr>
              <w:t>700</w:t>
            </w:r>
            <w:r>
              <w:rPr>
                <w:rFonts w:eastAsiaTheme="minorEastAsia" w:hint="eastAsia"/>
                <w:szCs w:val="20"/>
                <w:lang w:eastAsia="zh-CN"/>
              </w:rPr>
              <w:t>MHz</w:t>
            </w:r>
            <w:r w:rsidRPr="00E25703">
              <w:rPr>
                <w:rFonts w:eastAsiaTheme="minorEastAsia" w:hint="eastAsia"/>
                <w:szCs w:val="20"/>
                <w:lang w:eastAsia="zh-CN"/>
              </w:rPr>
              <w:t>: [</w:t>
            </w:r>
            <w:r>
              <w:rPr>
                <w:rFonts w:eastAsiaTheme="minorEastAsia" w:hint="eastAsia"/>
                <w:szCs w:val="20"/>
                <w:lang w:eastAsia="zh-CN"/>
              </w:rPr>
              <w:t>X</w:t>
            </w:r>
            <w:r w:rsidRPr="00E25703">
              <w:rPr>
                <w:rFonts w:eastAsiaTheme="minorEastAsia"/>
                <w:szCs w:val="20"/>
                <w:lang w:eastAsia="zh-CN"/>
              </w:rPr>
              <w:t>iaomi</w:t>
            </w:r>
            <w:r w:rsidRPr="00E25703">
              <w:rPr>
                <w:rFonts w:eastAsiaTheme="minorEastAsia" w:hint="eastAsia"/>
                <w:szCs w:val="20"/>
                <w:lang w:eastAsia="zh-CN"/>
              </w:rPr>
              <w:t>]</w:t>
            </w:r>
          </w:p>
          <w:p w14:paraId="065BFA47" w14:textId="77777777" w:rsidR="005B10FD" w:rsidRPr="004224B8" w:rsidRDefault="005B10FD" w:rsidP="00BE18BC">
            <w:pPr>
              <w:widowControl w:val="0"/>
              <w:numPr>
                <w:ilvl w:val="0"/>
                <w:numId w:val="33"/>
              </w:numPr>
              <w:jc w:val="both"/>
              <w:rPr>
                <w:rFonts w:eastAsia="DengXian"/>
                <w:szCs w:val="20"/>
                <w:lang w:eastAsia="zh-CN"/>
              </w:rPr>
            </w:pPr>
            <w:r w:rsidRPr="00E25703">
              <w:rPr>
                <w:rFonts w:eastAsia="DengXian"/>
                <w:szCs w:val="20"/>
                <w:lang w:eastAsia="zh-CN"/>
              </w:rPr>
              <w:t>S</w:t>
            </w:r>
            <w:r w:rsidRPr="00E25703">
              <w:rPr>
                <w:rFonts w:eastAsia="DengXian" w:hint="eastAsia"/>
                <w:szCs w:val="20"/>
                <w:lang w:eastAsia="zh-CN"/>
              </w:rPr>
              <w:t>ub 1GHz: [Lenovo]</w:t>
            </w:r>
          </w:p>
        </w:tc>
      </w:tr>
      <w:tr w:rsidR="005B10FD" w14:paraId="5ECE7679" w14:textId="77777777" w:rsidTr="008F4832">
        <w:trPr>
          <w:trHeight w:val="425"/>
        </w:trPr>
        <w:tc>
          <w:tcPr>
            <w:tcW w:w="5000" w:type="pct"/>
            <w:gridSpan w:val="8"/>
            <w:vAlign w:val="center"/>
          </w:tcPr>
          <w:p w14:paraId="568F9EDD" w14:textId="77777777" w:rsidR="005B10FD" w:rsidRPr="00E25703" w:rsidRDefault="005B10FD" w:rsidP="008F4832">
            <w:pPr>
              <w:adjustRightInd w:val="0"/>
              <w:snapToGrid w:val="0"/>
              <w:jc w:val="center"/>
              <w:rPr>
                <w:rFonts w:eastAsia="DengXian"/>
                <w:b/>
                <w:bCs/>
                <w:szCs w:val="20"/>
              </w:rPr>
            </w:pPr>
            <w:r w:rsidRPr="00E25703">
              <w:rPr>
                <w:rFonts w:eastAsia="DengXian" w:hint="eastAsia"/>
                <w:b/>
                <w:bCs/>
                <w:szCs w:val="20"/>
                <w:lang w:eastAsia="zh-CN"/>
              </w:rPr>
              <w:t xml:space="preserve">(1) </w:t>
            </w:r>
            <w:r w:rsidRPr="00E25703">
              <w:rPr>
                <w:rFonts w:eastAsia="DengXian" w:hint="eastAsia"/>
                <w:b/>
                <w:bCs/>
                <w:szCs w:val="20"/>
              </w:rPr>
              <w:t>Transmitter</w:t>
            </w:r>
          </w:p>
        </w:tc>
      </w:tr>
      <w:tr w:rsidR="005B10FD" w14:paraId="301FBE97" w14:textId="77777777" w:rsidTr="008F4832">
        <w:trPr>
          <w:trHeight w:val="276"/>
        </w:trPr>
        <w:tc>
          <w:tcPr>
            <w:tcW w:w="232" w:type="pct"/>
            <w:vAlign w:val="center"/>
          </w:tcPr>
          <w:p w14:paraId="31A3F944" w14:textId="77777777" w:rsidR="005B10FD" w:rsidRPr="007213BD" w:rsidRDefault="005B10FD" w:rsidP="008F4832">
            <w:pPr>
              <w:pStyle w:val="2"/>
              <w:adjustRightInd w:val="0"/>
              <w:snapToGrid w:val="0"/>
              <w:spacing w:before="0"/>
              <w:ind w:leftChars="0" w:hanging="840"/>
              <w:jc w:val="center"/>
              <w:rPr>
                <w:rFonts w:eastAsia="DengXian"/>
                <w:strike/>
              </w:rPr>
            </w:pPr>
            <w:ins w:id="182" w:author="Xiaodong Shen" w:date="2024-04-12T16:33:00Z">
              <w:r w:rsidRPr="007213BD">
                <w:rPr>
                  <w:rFonts w:eastAsia="DengXian" w:hint="eastAsia"/>
                  <w:strike/>
                </w:rPr>
                <w:t>[1A]</w:t>
              </w:r>
            </w:ins>
            <w:del w:id="183" w:author="Xiaodong Shen" w:date="2024-04-12T16:30:00Z">
              <w:r w:rsidRPr="007213BD" w:rsidDel="007213BD">
                <w:rPr>
                  <w:rFonts w:eastAsia="DengXian" w:hint="eastAsia"/>
                  <w:strike/>
                </w:rPr>
                <w:delText>1A</w:delText>
              </w:r>
            </w:del>
          </w:p>
        </w:tc>
        <w:tc>
          <w:tcPr>
            <w:tcW w:w="608" w:type="pct"/>
            <w:shd w:val="clear" w:color="auto" w:fill="auto"/>
            <w:noWrap/>
            <w:vAlign w:val="center"/>
          </w:tcPr>
          <w:p w14:paraId="7A9E8276" w14:textId="77777777" w:rsidR="005B10FD" w:rsidRPr="00BE0220" w:rsidRDefault="005B10FD" w:rsidP="008F4832">
            <w:pPr>
              <w:adjustRightInd w:val="0"/>
              <w:snapToGrid w:val="0"/>
              <w:rPr>
                <w:rFonts w:eastAsia="DengXian"/>
                <w:szCs w:val="20"/>
                <w:lang w:eastAsia="zh-CN" w:bidi="ar"/>
              </w:rPr>
            </w:pPr>
            <w:del w:id="184" w:author="Xiaodong Shen" w:date="2024-04-12T16:30:00Z">
              <w:r w:rsidRPr="00BE0220" w:rsidDel="007213BD">
                <w:rPr>
                  <w:rFonts w:eastAsia="DengXian"/>
                  <w:szCs w:val="20"/>
                  <w:lang w:bidi="ar"/>
                </w:rPr>
                <w:delText xml:space="preserve">CW </w:delText>
              </w:r>
              <w:r w:rsidDel="007213BD">
                <w:rPr>
                  <w:rFonts w:eastAsia="DengXian" w:hint="eastAsia"/>
                  <w:szCs w:val="20"/>
                  <w:lang w:eastAsia="zh-CN" w:bidi="ar"/>
                </w:rPr>
                <w:delText>Tx</w:delText>
              </w:r>
              <w:r w:rsidRPr="00BE0220" w:rsidDel="007213BD">
                <w:rPr>
                  <w:rFonts w:eastAsia="DengXian"/>
                  <w:szCs w:val="20"/>
                  <w:lang w:bidi="ar"/>
                </w:rPr>
                <w:delText xml:space="preserve"> power (dBm)</w:delText>
              </w:r>
            </w:del>
          </w:p>
        </w:tc>
        <w:tc>
          <w:tcPr>
            <w:tcW w:w="1309" w:type="pct"/>
            <w:gridSpan w:val="2"/>
            <w:shd w:val="clear" w:color="auto" w:fill="auto"/>
            <w:vAlign w:val="center"/>
          </w:tcPr>
          <w:p w14:paraId="2DFFE420" w14:textId="77777777" w:rsidR="005B10FD" w:rsidRDefault="005B10FD" w:rsidP="008F4832">
            <w:pPr>
              <w:adjustRightInd w:val="0"/>
              <w:snapToGrid w:val="0"/>
              <w:jc w:val="center"/>
              <w:rPr>
                <w:rFonts w:eastAsia="DengXian"/>
                <w:lang w:eastAsia="zh-CN"/>
              </w:rPr>
            </w:pPr>
            <w:del w:id="185" w:author="Xiaodong Shen" w:date="2024-04-12T16:30:00Z">
              <w:r w:rsidDel="007213BD">
                <w:rPr>
                  <w:rFonts w:eastAsia="DengXian" w:hint="eastAsia"/>
                  <w:lang w:eastAsia="zh-CN"/>
                </w:rPr>
                <w:delText>N</w:delText>
              </w:r>
              <w:r w:rsidDel="007213BD">
                <w:rPr>
                  <w:rFonts w:eastAsia="DengXian"/>
                  <w:lang w:eastAsia="zh-CN"/>
                </w:rPr>
                <w:delText>/A</w:delText>
              </w:r>
            </w:del>
          </w:p>
        </w:tc>
        <w:tc>
          <w:tcPr>
            <w:tcW w:w="1402" w:type="pct"/>
            <w:gridSpan w:val="3"/>
            <w:shd w:val="clear" w:color="auto" w:fill="auto"/>
            <w:vAlign w:val="center"/>
          </w:tcPr>
          <w:p w14:paraId="4CDF71D2" w14:textId="77777777" w:rsidR="005B10FD" w:rsidRPr="004D057F" w:rsidDel="007213BD" w:rsidRDefault="005B10FD" w:rsidP="00BE18BC">
            <w:pPr>
              <w:pStyle w:val="ListParagraph"/>
              <w:numPr>
                <w:ilvl w:val="0"/>
                <w:numId w:val="30"/>
              </w:numPr>
              <w:adjustRightInd w:val="0"/>
              <w:snapToGrid w:val="0"/>
              <w:ind w:firstLineChars="0"/>
              <w:rPr>
                <w:del w:id="186" w:author="Xiaodong Shen" w:date="2024-04-12T16:30:00Z"/>
                <w:rFonts w:ascii="Times New Roman" w:eastAsia="DengXian" w:hAnsi="Times New Roman"/>
                <w:szCs w:val="20"/>
                <w:lang w:eastAsia="zh-CN" w:bidi="ar"/>
              </w:rPr>
            </w:pPr>
            <w:del w:id="187" w:author="Xiaodong Shen" w:date="2024-04-12T16:30:00Z">
              <w:r w:rsidRPr="00D2752D" w:rsidDel="007213BD">
                <w:rPr>
                  <w:rFonts w:ascii="Times New Roman" w:eastAsia="DengXian" w:hAnsi="Times New Roman" w:hint="eastAsia"/>
                  <w:szCs w:val="20"/>
                  <w:lang w:eastAsia="zh-CN" w:bidi="ar"/>
                </w:rPr>
                <w:delText xml:space="preserve">23dBm for </w:delText>
              </w:r>
              <w:r w:rsidDel="007213BD">
                <w:rPr>
                  <w:rFonts w:ascii="Times New Roman" w:eastAsia="DengXian" w:hAnsi="Times New Roman" w:hint="eastAsia"/>
                  <w:szCs w:val="20"/>
                  <w:lang w:eastAsia="zh-CN" w:bidi="ar"/>
                </w:rPr>
                <w:delText>CW node</w:delText>
              </w:r>
              <w:r w:rsidRPr="00D2752D" w:rsidDel="007213BD">
                <w:rPr>
                  <w:rFonts w:ascii="Times New Roman" w:eastAsia="DengXian" w:hAnsi="Times New Roman" w:hint="eastAsia"/>
                  <w:szCs w:val="20"/>
                  <w:lang w:eastAsia="zh-CN" w:bidi="ar"/>
                </w:rPr>
                <w:delText xml:space="preserve"> in U</w:delText>
              </w:r>
              <w:r w:rsidRPr="004D057F" w:rsidDel="007213BD">
                <w:rPr>
                  <w:rFonts w:ascii="Times New Roman" w:eastAsia="DengXian" w:hAnsi="Times New Roman" w:hint="eastAsia"/>
                  <w:szCs w:val="20"/>
                  <w:lang w:eastAsia="zh-CN" w:bidi="ar"/>
                </w:rPr>
                <w:delText>L spectrum, FFS 26dBm</w:delText>
              </w:r>
            </w:del>
          </w:p>
          <w:p w14:paraId="331E6918" w14:textId="77777777" w:rsidR="005B10FD" w:rsidRPr="004D057F" w:rsidDel="007213BD" w:rsidRDefault="005B10FD" w:rsidP="00BE18BC">
            <w:pPr>
              <w:pStyle w:val="ListParagraph"/>
              <w:numPr>
                <w:ilvl w:val="0"/>
                <w:numId w:val="30"/>
              </w:numPr>
              <w:adjustRightInd w:val="0"/>
              <w:snapToGrid w:val="0"/>
              <w:ind w:firstLineChars="0"/>
              <w:rPr>
                <w:del w:id="188" w:author="Xiaodong Shen" w:date="2024-04-12T16:30:00Z"/>
                <w:rFonts w:ascii="Times New Roman" w:eastAsia="DengXian" w:hAnsi="Times New Roman"/>
                <w:szCs w:val="20"/>
                <w:lang w:eastAsia="zh-CN" w:bidi="ar"/>
              </w:rPr>
            </w:pPr>
            <w:del w:id="189" w:author="Xiaodong Shen" w:date="2024-04-12T16:30:00Z">
              <w:r w:rsidRPr="004D057F" w:rsidDel="007213BD">
                <w:rPr>
                  <w:rFonts w:ascii="Times New Roman" w:eastAsia="DengXian" w:hAnsi="Times New Roman" w:hint="eastAsia"/>
                  <w:szCs w:val="20"/>
                  <w:lang w:eastAsia="zh-CN" w:bidi="ar"/>
                </w:rPr>
                <w:delText>33dBm for BS in DL spectrum for indoor</w:delText>
              </w:r>
            </w:del>
          </w:p>
          <w:p w14:paraId="30B29576" w14:textId="77777777" w:rsidR="005B10FD" w:rsidDel="007213BD" w:rsidRDefault="005B10FD" w:rsidP="008F4832">
            <w:pPr>
              <w:adjustRightInd w:val="0"/>
              <w:snapToGrid w:val="0"/>
              <w:rPr>
                <w:del w:id="190" w:author="Xiaodong Shen" w:date="2024-04-12T16:30:00Z"/>
                <w:rFonts w:eastAsia="DengXian"/>
                <w:szCs w:val="20"/>
                <w:lang w:eastAsia="zh-CN" w:bidi="ar"/>
              </w:rPr>
            </w:pPr>
          </w:p>
          <w:p w14:paraId="4E1C9E3E" w14:textId="77777777" w:rsidR="005B10FD" w:rsidRDefault="005B10FD" w:rsidP="008F4832">
            <w:pPr>
              <w:adjustRightInd w:val="0"/>
              <w:snapToGrid w:val="0"/>
              <w:rPr>
                <w:rFonts w:eastAsia="DengXian"/>
                <w:lang w:eastAsia="zh-CN"/>
              </w:rPr>
            </w:pPr>
            <w:del w:id="191" w:author="Xiaodong Shen" w:date="2024-04-12T16:30:00Z">
              <w:r w:rsidDel="007213BD">
                <w:rPr>
                  <w:rFonts w:eastAsia="DengXian" w:hint="eastAsia"/>
                  <w:szCs w:val="20"/>
                  <w:lang w:eastAsia="zh-CN" w:bidi="ar"/>
                </w:rPr>
                <w:delText>Note: only applicable for device 1/</w:delText>
              </w:r>
              <w:r w:rsidRPr="006B7ADA" w:rsidDel="007213BD">
                <w:rPr>
                  <w:rFonts w:eastAsia="DengXian" w:hint="eastAsia"/>
                  <w:szCs w:val="20"/>
                  <w:lang w:eastAsia="zh-CN" w:bidi="ar"/>
                </w:rPr>
                <w:delText>2a</w:delText>
              </w:r>
            </w:del>
          </w:p>
        </w:tc>
        <w:tc>
          <w:tcPr>
            <w:tcW w:w="1449" w:type="pct"/>
            <w:shd w:val="clear" w:color="auto" w:fill="auto"/>
            <w:vAlign w:val="center"/>
          </w:tcPr>
          <w:p w14:paraId="3AEF8A37" w14:textId="77777777" w:rsidR="005B10FD" w:rsidRPr="00E25703" w:rsidDel="007213BD" w:rsidRDefault="005B10FD" w:rsidP="008F4832">
            <w:pPr>
              <w:pStyle w:val="2"/>
              <w:adjustRightInd w:val="0"/>
              <w:snapToGrid w:val="0"/>
              <w:spacing w:before="0"/>
              <w:ind w:leftChars="0" w:left="0" w:firstLine="0"/>
              <w:jc w:val="both"/>
              <w:rPr>
                <w:del w:id="192" w:author="Xiaodong Shen" w:date="2024-04-12T16:30:00Z"/>
                <w:rFonts w:eastAsia="DengXian"/>
                <w:szCs w:val="20"/>
              </w:rPr>
            </w:pPr>
            <w:del w:id="193" w:author="Xiaodong Shen" w:date="2024-04-12T16:30:00Z">
              <w:r w:rsidRPr="00E25703" w:rsidDel="007213BD">
                <w:rPr>
                  <w:rFonts w:eastAsia="DengXian" w:hint="eastAsia"/>
                  <w:szCs w:val="20"/>
                </w:rPr>
                <w:delText>C</w:delText>
              </w:r>
              <w:r w:rsidRPr="00E25703" w:rsidDel="007213BD">
                <w:rPr>
                  <w:rFonts w:eastAsia="DengXian"/>
                  <w:szCs w:val="20"/>
                </w:rPr>
                <w:delText xml:space="preserve">W transmission power can be different based on </w:delText>
              </w:r>
              <w:r w:rsidRPr="00E25703" w:rsidDel="007213BD">
                <w:rPr>
                  <w:rFonts w:eastAsia="DengXian" w:hint="eastAsia"/>
                  <w:szCs w:val="20"/>
                </w:rPr>
                <w:delText>detailed deployment</w:delText>
              </w:r>
              <w:r w:rsidRPr="00E25703" w:rsidDel="007213BD">
                <w:rPr>
                  <w:rFonts w:eastAsia="DengXian"/>
                  <w:szCs w:val="20"/>
                </w:rPr>
                <w:delText>.</w:delText>
              </w:r>
            </w:del>
          </w:p>
          <w:p w14:paraId="129623B8" w14:textId="77777777" w:rsidR="005B10FD" w:rsidRPr="00AC53AE" w:rsidDel="007213BD" w:rsidRDefault="005B10FD" w:rsidP="008F4832">
            <w:pPr>
              <w:pStyle w:val="2"/>
              <w:adjustRightInd w:val="0"/>
              <w:snapToGrid w:val="0"/>
              <w:spacing w:before="0"/>
              <w:ind w:leftChars="0" w:left="0" w:firstLine="0"/>
              <w:jc w:val="both"/>
              <w:rPr>
                <w:del w:id="194" w:author="Xiaodong Shen" w:date="2024-04-12T16:30:00Z"/>
                <w:rFonts w:eastAsia="DengXian"/>
                <w:szCs w:val="20"/>
              </w:rPr>
            </w:pPr>
          </w:p>
          <w:p w14:paraId="24E5051D" w14:textId="77777777" w:rsidR="005B10FD" w:rsidRPr="00E25703" w:rsidDel="007213BD" w:rsidRDefault="005B10FD" w:rsidP="00BE18BC">
            <w:pPr>
              <w:widowControl w:val="0"/>
              <w:numPr>
                <w:ilvl w:val="0"/>
                <w:numId w:val="33"/>
              </w:numPr>
              <w:jc w:val="both"/>
              <w:rPr>
                <w:del w:id="195" w:author="Xiaodong Shen" w:date="2024-04-12T16:30:00Z"/>
                <w:rFonts w:eastAsiaTheme="minorEastAsia"/>
                <w:szCs w:val="20"/>
                <w:lang w:eastAsia="zh-CN"/>
              </w:rPr>
            </w:pPr>
            <w:del w:id="196" w:author="Xiaodong Shen" w:date="2024-04-12T16:30:00Z">
              <w:r w:rsidRPr="00E25703" w:rsidDel="007213BD">
                <w:rPr>
                  <w:rFonts w:eastAsia="DengXian" w:hint="eastAsia"/>
                  <w:szCs w:val="20"/>
                  <w:lang w:eastAsia="zh-CN"/>
                </w:rPr>
                <w:delText>2</w:delText>
              </w:r>
              <w:r w:rsidRPr="00E25703" w:rsidDel="007213BD">
                <w:rPr>
                  <w:rFonts w:eastAsia="DengXian"/>
                  <w:szCs w:val="20"/>
                  <w:lang w:eastAsia="zh-CN"/>
                </w:rPr>
                <w:delText>3 d</w:delText>
              </w:r>
              <w:r w:rsidRPr="00E25703" w:rsidDel="007213BD">
                <w:rPr>
                  <w:rFonts w:eastAsiaTheme="minorEastAsia"/>
                  <w:szCs w:val="20"/>
                  <w:lang w:eastAsia="zh-CN"/>
                </w:rPr>
                <w:delText xml:space="preserve">Bm: </w:delText>
              </w:r>
              <w:r w:rsidRPr="00E25703" w:rsidDel="007213BD">
                <w:rPr>
                  <w:rFonts w:eastAsiaTheme="minorEastAsia" w:hint="eastAsia"/>
                  <w:szCs w:val="20"/>
                  <w:lang w:eastAsia="zh-CN"/>
                </w:rPr>
                <w:delText>[Ericsson](CW in UL), [FUTUREWEI], [Nokia],</w:delText>
              </w:r>
              <w:r w:rsidRPr="00E25703" w:rsidDel="007213BD">
                <w:rPr>
                  <w:rFonts w:eastAsia="DengXian" w:hint="eastAsia"/>
                  <w:szCs w:val="20"/>
                  <w:lang w:eastAsia="zh-CN"/>
                </w:rPr>
                <w:delText xml:space="preserve"> [Spreadtrum](UL),</w:delText>
              </w:r>
              <w:r w:rsidRPr="00E25703" w:rsidDel="007213BD">
                <w:rPr>
                  <w:rFonts w:eastAsiaTheme="minorEastAsia" w:hint="eastAsia"/>
                  <w:szCs w:val="20"/>
                  <w:lang w:eastAsia="zh-CN"/>
                </w:rPr>
                <w:delText xml:space="preserve"> [vivo], [Samsung](UL), [CMCC], </w:delText>
              </w:r>
              <w:r w:rsidRPr="00E25703" w:rsidDel="007213BD">
                <w:rPr>
                  <w:rFonts w:eastAsiaTheme="minorEastAsia" w:hint="eastAsia"/>
                  <w:szCs w:val="20"/>
                  <w:lang w:eastAsia="zh-CN"/>
                </w:rPr>
                <w:lastRenderedPageBreak/>
                <w:delText>[x</w:delText>
              </w:r>
              <w:r w:rsidRPr="00E25703" w:rsidDel="007213BD">
                <w:rPr>
                  <w:rFonts w:eastAsiaTheme="minorEastAsia"/>
                  <w:szCs w:val="20"/>
                  <w:lang w:eastAsia="zh-CN"/>
                </w:rPr>
                <w:delText>iaomi</w:delText>
              </w:r>
              <w:r w:rsidRPr="00E25703" w:rsidDel="007213BD">
                <w:rPr>
                  <w:rFonts w:eastAsiaTheme="minorEastAsia" w:hint="eastAsia"/>
                  <w:szCs w:val="20"/>
                  <w:lang w:eastAsia="zh-CN"/>
                </w:rPr>
                <w:delText>](UL), [NEC](UL), [InterDigital], [Apple], [Qualcomm](UL)</w:delText>
              </w:r>
            </w:del>
          </w:p>
          <w:p w14:paraId="0101F704" w14:textId="77777777" w:rsidR="005B10FD" w:rsidRPr="00E25703" w:rsidDel="007213BD" w:rsidRDefault="005B10FD" w:rsidP="00BE18BC">
            <w:pPr>
              <w:widowControl w:val="0"/>
              <w:numPr>
                <w:ilvl w:val="0"/>
                <w:numId w:val="33"/>
              </w:numPr>
              <w:jc w:val="both"/>
              <w:rPr>
                <w:del w:id="197" w:author="Xiaodong Shen" w:date="2024-04-12T16:30:00Z"/>
                <w:rFonts w:eastAsiaTheme="minorEastAsia"/>
                <w:szCs w:val="20"/>
                <w:lang w:eastAsia="zh-CN"/>
              </w:rPr>
            </w:pPr>
            <w:del w:id="198" w:author="Xiaodong Shen" w:date="2024-04-12T16:30:00Z">
              <w:r w:rsidRPr="00E25703" w:rsidDel="007213BD">
                <w:rPr>
                  <w:rFonts w:eastAsiaTheme="minorEastAsia" w:hint="eastAsia"/>
                  <w:szCs w:val="20"/>
                  <w:lang w:eastAsia="zh-CN"/>
                </w:rPr>
                <w:delText>2</w:delText>
              </w:r>
              <w:r w:rsidRPr="00E25703" w:rsidDel="007213BD">
                <w:rPr>
                  <w:rFonts w:eastAsiaTheme="minorEastAsia"/>
                  <w:szCs w:val="20"/>
                  <w:lang w:eastAsia="zh-CN"/>
                </w:rPr>
                <w:delText xml:space="preserve">4 </w:delText>
              </w:r>
              <w:r w:rsidRPr="00E25703" w:rsidDel="007213BD">
                <w:rPr>
                  <w:rFonts w:eastAsiaTheme="minorEastAsia" w:hint="eastAsia"/>
                  <w:szCs w:val="20"/>
                  <w:lang w:eastAsia="zh-CN"/>
                </w:rPr>
                <w:delText>d</w:delText>
              </w:r>
              <w:r w:rsidRPr="00E25703" w:rsidDel="007213BD">
                <w:rPr>
                  <w:rFonts w:eastAsiaTheme="minorEastAsia"/>
                  <w:szCs w:val="20"/>
                  <w:lang w:eastAsia="zh-CN"/>
                </w:rPr>
                <w:delText xml:space="preserve">Bm: </w:delText>
              </w:r>
              <w:r w:rsidRPr="00E25703" w:rsidDel="007213BD">
                <w:rPr>
                  <w:rFonts w:eastAsiaTheme="minorEastAsia" w:hint="eastAsia"/>
                  <w:szCs w:val="20"/>
                  <w:lang w:eastAsia="zh-CN"/>
                </w:rPr>
                <w:delText>[vivo]</w:delText>
              </w:r>
            </w:del>
          </w:p>
          <w:p w14:paraId="436E00E3" w14:textId="77777777" w:rsidR="005B10FD" w:rsidRPr="00E25703" w:rsidDel="007213BD" w:rsidRDefault="005B10FD" w:rsidP="00BE18BC">
            <w:pPr>
              <w:widowControl w:val="0"/>
              <w:numPr>
                <w:ilvl w:val="0"/>
                <w:numId w:val="33"/>
              </w:numPr>
              <w:jc w:val="both"/>
              <w:rPr>
                <w:del w:id="199" w:author="Xiaodong Shen" w:date="2024-04-12T16:30:00Z"/>
                <w:rFonts w:eastAsiaTheme="minorEastAsia"/>
                <w:szCs w:val="20"/>
                <w:lang w:eastAsia="zh-CN"/>
              </w:rPr>
            </w:pPr>
            <w:del w:id="200" w:author="Xiaodong Shen" w:date="2024-04-12T16:30:00Z">
              <w:r w:rsidRPr="00E25703" w:rsidDel="007213BD">
                <w:rPr>
                  <w:rFonts w:eastAsiaTheme="minorEastAsia" w:hint="eastAsia"/>
                  <w:szCs w:val="20"/>
                  <w:lang w:eastAsia="zh-CN"/>
                </w:rPr>
                <w:delText>2</w:delText>
              </w:r>
              <w:r w:rsidRPr="00E25703" w:rsidDel="007213BD">
                <w:rPr>
                  <w:rFonts w:eastAsiaTheme="minorEastAsia"/>
                  <w:szCs w:val="20"/>
                  <w:lang w:eastAsia="zh-CN"/>
                </w:rPr>
                <w:delText xml:space="preserve">6 dBm: </w:delText>
              </w:r>
              <w:r w:rsidRPr="00E25703" w:rsidDel="007213BD">
                <w:rPr>
                  <w:rFonts w:eastAsiaTheme="minorEastAsia" w:hint="eastAsia"/>
                  <w:szCs w:val="20"/>
                  <w:lang w:eastAsia="zh-CN"/>
                </w:rPr>
                <w:delText>[Ericsson](CW in DL), [Samsung](UL)</w:delText>
              </w:r>
            </w:del>
          </w:p>
          <w:p w14:paraId="6E24D34A" w14:textId="77777777" w:rsidR="005B10FD" w:rsidRPr="00E25703" w:rsidDel="007213BD" w:rsidRDefault="005B10FD" w:rsidP="00BE18BC">
            <w:pPr>
              <w:widowControl w:val="0"/>
              <w:numPr>
                <w:ilvl w:val="0"/>
                <w:numId w:val="33"/>
              </w:numPr>
              <w:jc w:val="both"/>
              <w:rPr>
                <w:del w:id="201" w:author="Xiaodong Shen" w:date="2024-04-12T16:30:00Z"/>
                <w:rFonts w:eastAsia="DengXian"/>
                <w:szCs w:val="20"/>
              </w:rPr>
            </w:pPr>
            <w:del w:id="202" w:author="Xiaodong Shen" w:date="2024-04-12T16:30:00Z">
              <w:r w:rsidRPr="00E25703" w:rsidDel="007213BD">
                <w:rPr>
                  <w:rFonts w:eastAsiaTheme="minorEastAsia" w:hint="eastAsia"/>
                  <w:szCs w:val="20"/>
                  <w:lang w:eastAsia="zh-CN"/>
                </w:rPr>
                <w:delText>3</w:delText>
              </w:r>
              <w:r w:rsidRPr="00E25703" w:rsidDel="007213BD">
                <w:rPr>
                  <w:rFonts w:eastAsiaTheme="minorEastAsia"/>
                  <w:szCs w:val="20"/>
                  <w:lang w:eastAsia="zh-CN"/>
                </w:rPr>
                <w:delText xml:space="preserve">0 dBm: </w:delText>
              </w:r>
              <w:r w:rsidRPr="00E25703" w:rsidDel="007213BD">
                <w:rPr>
                  <w:rFonts w:eastAsiaTheme="minorEastAsia" w:hint="eastAsia"/>
                  <w:szCs w:val="20"/>
                  <w:lang w:eastAsia="zh-CN"/>
                </w:rPr>
                <w:delText>[Samsung](DL)</w:delText>
              </w:r>
            </w:del>
          </w:p>
          <w:p w14:paraId="15CAA67C" w14:textId="77777777" w:rsidR="005B10FD" w:rsidRPr="00E25703" w:rsidDel="007213BD" w:rsidRDefault="005B10FD" w:rsidP="00BE18BC">
            <w:pPr>
              <w:widowControl w:val="0"/>
              <w:numPr>
                <w:ilvl w:val="0"/>
                <w:numId w:val="33"/>
              </w:numPr>
              <w:jc w:val="both"/>
              <w:rPr>
                <w:del w:id="203" w:author="Xiaodong Shen" w:date="2024-04-12T16:30:00Z"/>
                <w:rFonts w:eastAsia="DengXian"/>
                <w:szCs w:val="20"/>
              </w:rPr>
            </w:pPr>
            <w:del w:id="204" w:author="Xiaodong Shen" w:date="2024-04-12T16:30:00Z">
              <w:r w:rsidRPr="00E25703" w:rsidDel="007213BD">
                <w:rPr>
                  <w:rFonts w:eastAsiaTheme="minorEastAsia" w:hint="eastAsia"/>
                  <w:szCs w:val="20"/>
                  <w:lang w:eastAsia="zh-CN"/>
                </w:rPr>
                <w:delText>3</w:delText>
              </w:r>
              <w:r w:rsidRPr="00E25703" w:rsidDel="007213BD">
                <w:rPr>
                  <w:rFonts w:eastAsiaTheme="minorEastAsia"/>
                  <w:szCs w:val="20"/>
                  <w:lang w:eastAsia="zh-CN"/>
                </w:rPr>
                <w:delText>3 dBm:</w:delText>
              </w:r>
              <w:r w:rsidRPr="00E25703" w:rsidDel="007213BD">
                <w:rPr>
                  <w:rFonts w:eastAsia="DengXian"/>
                  <w:szCs w:val="20"/>
                  <w:lang w:eastAsia="zh-CN"/>
                </w:rPr>
                <w:delText xml:space="preserve"> </w:delText>
              </w:r>
              <w:r w:rsidRPr="00E25703" w:rsidDel="007213BD">
                <w:rPr>
                  <w:rFonts w:eastAsiaTheme="minorEastAsia" w:hint="eastAsia"/>
                  <w:szCs w:val="20"/>
                  <w:lang w:eastAsia="zh-CN"/>
                </w:rPr>
                <w:delText>[Ericsson](CW in DL),</w:delText>
              </w:r>
              <w:r w:rsidRPr="00E25703" w:rsidDel="007213BD">
                <w:rPr>
                  <w:rFonts w:eastAsia="DengXian" w:hint="eastAsia"/>
                  <w:szCs w:val="20"/>
                  <w:lang w:eastAsia="zh-CN"/>
                </w:rPr>
                <w:delText xml:space="preserve"> [Spreadtrum](DL), </w:delText>
              </w:r>
              <w:r w:rsidRPr="00E25703" w:rsidDel="007213BD">
                <w:rPr>
                  <w:rFonts w:eastAsiaTheme="minorEastAsia" w:hint="eastAsia"/>
                  <w:szCs w:val="20"/>
                  <w:lang w:eastAsia="zh-CN"/>
                </w:rPr>
                <w:delText>[Samsung](DL), [China Telecom], [CMCC], [x</w:delText>
              </w:r>
              <w:r w:rsidRPr="00E25703" w:rsidDel="007213BD">
                <w:rPr>
                  <w:rFonts w:eastAsiaTheme="minorEastAsia"/>
                  <w:szCs w:val="20"/>
                  <w:lang w:eastAsia="zh-CN"/>
                </w:rPr>
                <w:delText>iaomi</w:delText>
              </w:r>
              <w:r w:rsidRPr="00E25703" w:rsidDel="007213BD">
                <w:rPr>
                  <w:rFonts w:eastAsiaTheme="minorEastAsia" w:hint="eastAsia"/>
                  <w:szCs w:val="20"/>
                  <w:lang w:eastAsia="zh-CN"/>
                </w:rPr>
                <w:delText>](DL) [NEC](DL), [Sony], [Qualcomm](DL)</w:delText>
              </w:r>
            </w:del>
          </w:p>
          <w:p w14:paraId="1A61AC67" w14:textId="77777777" w:rsidR="005B10FD" w:rsidRPr="00E25703" w:rsidRDefault="005B10FD" w:rsidP="00BE18BC">
            <w:pPr>
              <w:widowControl w:val="0"/>
              <w:numPr>
                <w:ilvl w:val="0"/>
                <w:numId w:val="33"/>
              </w:numPr>
              <w:jc w:val="both"/>
              <w:rPr>
                <w:rFonts w:eastAsia="DengXian"/>
                <w:szCs w:val="20"/>
              </w:rPr>
            </w:pPr>
            <w:del w:id="205" w:author="Xiaodong Shen" w:date="2024-04-12T16:30:00Z">
              <w:r w:rsidRPr="00E25703" w:rsidDel="007213BD">
                <w:rPr>
                  <w:rFonts w:eastAsiaTheme="minorEastAsia"/>
                  <w:szCs w:val="20"/>
                  <w:lang w:eastAsia="zh-CN"/>
                </w:rPr>
                <w:delText>R</w:delText>
              </w:r>
              <w:r w:rsidRPr="00E25703" w:rsidDel="007213BD">
                <w:rPr>
                  <w:rFonts w:eastAsiaTheme="minorEastAsia" w:hint="eastAsia"/>
                  <w:szCs w:val="20"/>
                  <w:lang w:eastAsia="zh-CN"/>
                </w:rPr>
                <w:delText>emoved by: [Huawei]</w:delText>
              </w:r>
            </w:del>
          </w:p>
        </w:tc>
      </w:tr>
      <w:tr w:rsidR="005B10FD" w14:paraId="15E30976" w14:textId="77777777" w:rsidTr="008F4832">
        <w:trPr>
          <w:trHeight w:val="276"/>
        </w:trPr>
        <w:tc>
          <w:tcPr>
            <w:tcW w:w="232" w:type="pct"/>
            <w:vAlign w:val="center"/>
          </w:tcPr>
          <w:p w14:paraId="4CDF7228" w14:textId="77777777" w:rsidR="005B10FD" w:rsidRPr="007213BD" w:rsidRDefault="005B10FD" w:rsidP="008F4832">
            <w:pPr>
              <w:pStyle w:val="2"/>
              <w:adjustRightInd w:val="0"/>
              <w:snapToGrid w:val="0"/>
              <w:spacing w:before="0"/>
              <w:ind w:leftChars="0" w:hanging="840"/>
              <w:jc w:val="center"/>
              <w:rPr>
                <w:rFonts w:eastAsia="DengXian"/>
                <w:strike/>
              </w:rPr>
            </w:pPr>
            <w:ins w:id="206" w:author="Xiaodong Shen" w:date="2024-04-12T16:33:00Z">
              <w:r w:rsidRPr="007213BD">
                <w:rPr>
                  <w:rFonts w:eastAsia="DengXian" w:hint="eastAsia"/>
                  <w:strike/>
                </w:rPr>
                <w:lastRenderedPageBreak/>
                <w:t>[1B]</w:t>
              </w:r>
            </w:ins>
            <w:del w:id="207" w:author="Xiaodong Shen" w:date="2024-04-12T16:30:00Z">
              <w:r w:rsidRPr="007213BD" w:rsidDel="007213BD">
                <w:rPr>
                  <w:rFonts w:eastAsia="DengXian" w:hint="eastAsia"/>
                  <w:strike/>
                </w:rPr>
                <w:delText>1B</w:delText>
              </w:r>
            </w:del>
          </w:p>
        </w:tc>
        <w:tc>
          <w:tcPr>
            <w:tcW w:w="608" w:type="pct"/>
            <w:shd w:val="clear" w:color="auto" w:fill="auto"/>
            <w:noWrap/>
            <w:vAlign w:val="center"/>
          </w:tcPr>
          <w:p w14:paraId="332B576D" w14:textId="77777777" w:rsidR="005B10FD" w:rsidDel="007213BD" w:rsidRDefault="005B10FD" w:rsidP="008F4832">
            <w:pPr>
              <w:adjustRightInd w:val="0"/>
              <w:snapToGrid w:val="0"/>
              <w:rPr>
                <w:del w:id="208" w:author="Xiaodong Shen" w:date="2024-04-12T16:30:00Z"/>
                <w:rFonts w:eastAsia="DengXian"/>
              </w:rPr>
            </w:pPr>
            <w:del w:id="209" w:author="Xiaodong Shen" w:date="2024-04-12T16:30:00Z">
              <w:r w:rsidDel="007213BD">
                <w:rPr>
                  <w:rFonts w:eastAsia="DengXian"/>
                </w:rPr>
                <w:delText>CW Tx antenna gain (dBi)</w:delText>
              </w:r>
            </w:del>
          </w:p>
          <w:p w14:paraId="20C5C3D8" w14:textId="77777777" w:rsidR="005B10FD" w:rsidDel="007213BD" w:rsidRDefault="005B10FD" w:rsidP="008F4832">
            <w:pPr>
              <w:adjustRightInd w:val="0"/>
              <w:snapToGrid w:val="0"/>
              <w:rPr>
                <w:del w:id="210" w:author="Xiaodong Shen" w:date="2024-04-12T16:30:00Z"/>
                <w:rFonts w:eastAsia="DengXian"/>
              </w:rPr>
            </w:pPr>
          </w:p>
          <w:p w14:paraId="5DF707BD" w14:textId="77777777" w:rsidR="005B10FD" w:rsidRPr="00F30048" w:rsidRDefault="005B10FD" w:rsidP="008F4832">
            <w:pPr>
              <w:adjustRightInd w:val="0"/>
              <w:snapToGrid w:val="0"/>
              <w:rPr>
                <w:rFonts w:eastAsia="DengXian"/>
                <w:lang w:eastAsia="zh-CN"/>
              </w:rPr>
            </w:pPr>
          </w:p>
        </w:tc>
        <w:tc>
          <w:tcPr>
            <w:tcW w:w="1309" w:type="pct"/>
            <w:gridSpan w:val="2"/>
            <w:shd w:val="clear" w:color="auto" w:fill="auto"/>
            <w:vAlign w:val="center"/>
          </w:tcPr>
          <w:p w14:paraId="68F0C86E" w14:textId="77777777" w:rsidR="005B10FD" w:rsidRDefault="005B10FD" w:rsidP="008F4832">
            <w:pPr>
              <w:adjustRightInd w:val="0"/>
              <w:snapToGrid w:val="0"/>
              <w:jc w:val="center"/>
              <w:rPr>
                <w:rFonts w:eastAsia="DengXian"/>
                <w:lang w:eastAsia="zh-CN"/>
              </w:rPr>
            </w:pPr>
            <w:del w:id="211" w:author="Xiaodong Shen" w:date="2024-04-12T16:30:00Z">
              <w:r w:rsidDel="007213BD">
                <w:rPr>
                  <w:rFonts w:eastAsia="DengXian" w:hint="eastAsia"/>
                  <w:lang w:eastAsia="zh-CN"/>
                </w:rPr>
                <w:delText>N</w:delText>
              </w:r>
              <w:r w:rsidDel="007213BD">
                <w:rPr>
                  <w:rFonts w:eastAsia="DengXian"/>
                  <w:lang w:eastAsia="zh-CN"/>
                </w:rPr>
                <w:delText>/A</w:delText>
              </w:r>
            </w:del>
          </w:p>
        </w:tc>
        <w:tc>
          <w:tcPr>
            <w:tcW w:w="1402" w:type="pct"/>
            <w:gridSpan w:val="3"/>
            <w:shd w:val="clear" w:color="auto" w:fill="auto"/>
            <w:vAlign w:val="center"/>
          </w:tcPr>
          <w:p w14:paraId="78461DF1" w14:textId="77777777" w:rsidR="005B10FD" w:rsidRPr="00594C3E" w:rsidDel="007213BD" w:rsidRDefault="005B10FD" w:rsidP="00BE18BC">
            <w:pPr>
              <w:pStyle w:val="ListParagraph"/>
              <w:numPr>
                <w:ilvl w:val="0"/>
                <w:numId w:val="30"/>
              </w:numPr>
              <w:adjustRightInd w:val="0"/>
              <w:snapToGrid w:val="0"/>
              <w:ind w:firstLineChars="0"/>
              <w:rPr>
                <w:del w:id="212" w:author="Xiaodong Shen" w:date="2024-04-12T16:30:00Z"/>
                <w:rFonts w:ascii="Times New Roman" w:eastAsia="DengXian" w:hAnsi="Times New Roman"/>
                <w:szCs w:val="20"/>
                <w:lang w:eastAsia="zh-CN" w:bidi="ar"/>
              </w:rPr>
            </w:pPr>
            <w:del w:id="213" w:author="Xiaodong Shen" w:date="2024-04-12T16:30:00Z">
              <w:r w:rsidRPr="00594C3E" w:rsidDel="007213BD">
                <w:rPr>
                  <w:rFonts w:ascii="Times New Roman" w:eastAsia="DengXian" w:hAnsi="Times New Roman" w:hint="eastAsia"/>
                  <w:szCs w:val="20"/>
                  <w:lang w:eastAsia="zh-CN" w:bidi="ar"/>
                </w:rPr>
                <w:delText>UE Tx ant gain</w:delText>
              </w:r>
              <w:r w:rsidDel="007213BD">
                <w:rPr>
                  <w:rFonts w:ascii="Times New Roman" w:eastAsia="DengXian" w:hAnsi="Times New Roman" w:hint="eastAsia"/>
                  <w:szCs w:val="20"/>
                  <w:lang w:eastAsia="zh-CN" w:bidi="ar"/>
                </w:rPr>
                <w:delText>,</w:delText>
              </w:r>
              <w:r w:rsidRPr="00594C3E" w:rsidDel="007213BD">
                <w:rPr>
                  <w:rFonts w:ascii="Times New Roman" w:eastAsia="DengXian" w:hAnsi="Times New Roman" w:hint="eastAsia"/>
                  <w:szCs w:val="20"/>
                  <w:lang w:eastAsia="zh-CN" w:bidi="ar"/>
                </w:rPr>
                <w:delText xml:space="preserve"> if UE is CW emitter</w:delText>
              </w:r>
              <w:r w:rsidDel="007213BD">
                <w:rPr>
                  <w:rFonts w:ascii="Times New Roman" w:eastAsia="DengXian" w:hAnsi="Times New Roman" w:hint="eastAsia"/>
                  <w:szCs w:val="20"/>
                  <w:lang w:eastAsia="zh-CN" w:bidi="ar"/>
                </w:rPr>
                <w:delText>, or</w:delText>
              </w:r>
            </w:del>
          </w:p>
          <w:p w14:paraId="34F79BAA" w14:textId="77777777" w:rsidR="005B10FD" w:rsidRPr="00594C3E" w:rsidDel="007213BD" w:rsidRDefault="005B10FD" w:rsidP="00BE18BC">
            <w:pPr>
              <w:pStyle w:val="ListParagraph"/>
              <w:numPr>
                <w:ilvl w:val="0"/>
                <w:numId w:val="30"/>
              </w:numPr>
              <w:adjustRightInd w:val="0"/>
              <w:snapToGrid w:val="0"/>
              <w:ind w:firstLineChars="0"/>
              <w:rPr>
                <w:del w:id="214" w:author="Xiaodong Shen" w:date="2024-04-12T16:30:00Z"/>
                <w:rFonts w:ascii="Times New Roman" w:eastAsia="DengXian" w:hAnsi="Times New Roman"/>
                <w:szCs w:val="20"/>
                <w:lang w:eastAsia="zh-CN" w:bidi="ar"/>
              </w:rPr>
            </w:pPr>
            <w:del w:id="215" w:author="Xiaodong Shen" w:date="2024-04-12T16:30:00Z">
              <w:r w:rsidRPr="00594C3E" w:rsidDel="007213BD">
                <w:rPr>
                  <w:rFonts w:ascii="Times New Roman" w:eastAsia="DengXian" w:hAnsi="Times New Roman" w:hint="eastAsia"/>
                  <w:szCs w:val="20"/>
                  <w:lang w:eastAsia="zh-CN" w:bidi="ar"/>
                </w:rPr>
                <w:delText>BS Tx ant gain</w:delText>
              </w:r>
              <w:r w:rsidDel="007213BD">
                <w:rPr>
                  <w:rFonts w:ascii="Times New Roman" w:eastAsia="DengXian" w:hAnsi="Times New Roman" w:hint="eastAsia"/>
                  <w:szCs w:val="20"/>
                  <w:lang w:eastAsia="zh-CN" w:bidi="ar"/>
                </w:rPr>
                <w:delText>,</w:delText>
              </w:r>
              <w:r w:rsidRPr="00594C3E" w:rsidDel="007213BD">
                <w:rPr>
                  <w:rFonts w:ascii="Times New Roman" w:eastAsia="DengXian" w:hAnsi="Times New Roman" w:hint="eastAsia"/>
                  <w:szCs w:val="20"/>
                  <w:lang w:eastAsia="zh-CN" w:bidi="ar"/>
                </w:rPr>
                <w:delText xml:space="preserve"> if BS is CW emitter</w:delText>
              </w:r>
            </w:del>
          </w:p>
          <w:p w14:paraId="1A1B9F01" w14:textId="77777777" w:rsidR="005B10FD" w:rsidDel="007213BD" w:rsidRDefault="005B10FD" w:rsidP="008F4832">
            <w:pPr>
              <w:adjustRightInd w:val="0"/>
              <w:snapToGrid w:val="0"/>
              <w:rPr>
                <w:del w:id="216" w:author="Xiaodong Shen" w:date="2024-04-12T16:30:00Z"/>
                <w:rFonts w:eastAsia="DengXian"/>
                <w:szCs w:val="20"/>
                <w:lang w:eastAsia="zh-CN" w:bidi="ar"/>
              </w:rPr>
            </w:pPr>
          </w:p>
          <w:p w14:paraId="30AF9F76" w14:textId="77777777" w:rsidR="005B10FD" w:rsidRDefault="005B10FD" w:rsidP="008F4832">
            <w:pPr>
              <w:adjustRightInd w:val="0"/>
              <w:snapToGrid w:val="0"/>
              <w:rPr>
                <w:rFonts w:eastAsia="DengXian"/>
                <w:lang w:eastAsia="zh-CN"/>
              </w:rPr>
            </w:pPr>
            <w:del w:id="217" w:author="Xiaodong Shen" w:date="2024-04-12T16:30:00Z">
              <w:r w:rsidDel="007213BD">
                <w:rPr>
                  <w:rFonts w:eastAsia="DengXian" w:hint="eastAsia"/>
                  <w:szCs w:val="20"/>
                  <w:lang w:eastAsia="zh-CN" w:bidi="ar"/>
                </w:rPr>
                <w:delText>Note: only applicable for device 1/</w:delText>
              </w:r>
              <w:r w:rsidRPr="006B7ADA" w:rsidDel="007213BD">
                <w:rPr>
                  <w:rFonts w:eastAsia="DengXian" w:hint="eastAsia"/>
                  <w:szCs w:val="20"/>
                  <w:lang w:eastAsia="zh-CN" w:bidi="ar"/>
                </w:rPr>
                <w:delText>2a</w:delText>
              </w:r>
            </w:del>
          </w:p>
        </w:tc>
        <w:tc>
          <w:tcPr>
            <w:tcW w:w="1449" w:type="pct"/>
            <w:shd w:val="clear" w:color="auto" w:fill="auto"/>
            <w:vAlign w:val="center"/>
          </w:tcPr>
          <w:p w14:paraId="5C855140" w14:textId="77777777" w:rsidR="005B10FD" w:rsidRPr="00E25703" w:rsidDel="007213BD" w:rsidRDefault="005B10FD" w:rsidP="00BE18BC">
            <w:pPr>
              <w:widowControl w:val="0"/>
              <w:numPr>
                <w:ilvl w:val="0"/>
                <w:numId w:val="33"/>
              </w:numPr>
              <w:jc w:val="both"/>
              <w:rPr>
                <w:del w:id="218" w:author="Xiaodong Shen" w:date="2024-04-12T16:30:00Z"/>
                <w:rFonts w:eastAsiaTheme="minorEastAsia"/>
                <w:szCs w:val="20"/>
                <w:lang w:eastAsia="zh-CN"/>
              </w:rPr>
            </w:pPr>
            <w:del w:id="219" w:author="Xiaodong Shen" w:date="2024-04-12T16:30:00Z">
              <w:r w:rsidRPr="00E25703" w:rsidDel="007213BD">
                <w:rPr>
                  <w:rFonts w:eastAsiaTheme="minorEastAsia" w:hint="eastAsia"/>
                  <w:szCs w:val="20"/>
                  <w:lang w:eastAsia="zh-CN"/>
                </w:rPr>
                <w:delText>0</w:delText>
              </w:r>
              <w:r w:rsidRPr="00E25703" w:rsidDel="007213BD">
                <w:rPr>
                  <w:rFonts w:eastAsiaTheme="minorEastAsia"/>
                  <w:szCs w:val="20"/>
                  <w:lang w:eastAsia="zh-CN"/>
                </w:rPr>
                <w:delText xml:space="preserve"> dBi:</w:delText>
              </w:r>
              <w:r w:rsidRPr="00E25703" w:rsidDel="007213BD">
                <w:rPr>
                  <w:rFonts w:eastAsiaTheme="minorEastAsia" w:hint="eastAsia"/>
                  <w:szCs w:val="20"/>
                  <w:lang w:eastAsia="zh-CN"/>
                </w:rPr>
                <w:delText xml:space="preserve"> [Ericsson], [vivo], [Samsung], [CMCC](UE), [x</w:delText>
              </w:r>
              <w:r w:rsidRPr="00E25703" w:rsidDel="007213BD">
                <w:rPr>
                  <w:rFonts w:eastAsiaTheme="minorEastAsia"/>
                  <w:szCs w:val="20"/>
                  <w:lang w:eastAsia="zh-CN"/>
                </w:rPr>
                <w:delText>iaomi</w:delText>
              </w:r>
              <w:r w:rsidRPr="00E25703" w:rsidDel="007213BD">
                <w:rPr>
                  <w:rFonts w:eastAsiaTheme="minorEastAsia" w:hint="eastAsia"/>
                  <w:szCs w:val="20"/>
                  <w:lang w:eastAsia="zh-CN"/>
                </w:rPr>
                <w:delText>](UE), [NEC]</w:delText>
              </w:r>
            </w:del>
          </w:p>
          <w:p w14:paraId="018AE6DC" w14:textId="77777777" w:rsidR="005B10FD" w:rsidRPr="00E25703" w:rsidDel="007213BD" w:rsidRDefault="005B10FD" w:rsidP="00BE18BC">
            <w:pPr>
              <w:widowControl w:val="0"/>
              <w:numPr>
                <w:ilvl w:val="0"/>
                <w:numId w:val="33"/>
              </w:numPr>
              <w:jc w:val="both"/>
              <w:rPr>
                <w:del w:id="220" w:author="Xiaodong Shen" w:date="2024-04-12T16:30:00Z"/>
                <w:rFonts w:eastAsiaTheme="minorEastAsia"/>
                <w:szCs w:val="20"/>
                <w:lang w:eastAsia="zh-CN"/>
              </w:rPr>
            </w:pPr>
            <w:del w:id="221" w:author="Xiaodong Shen" w:date="2024-04-12T16:30:00Z">
              <w:r w:rsidRPr="00E25703" w:rsidDel="007213BD">
                <w:rPr>
                  <w:rFonts w:eastAsiaTheme="minorEastAsia" w:hint="eastAsia"/>
                  <w:szCs w:val="20"/>
                  <w:lang w:eastAsia="zh-CN"/>
                </w:rPr>
                <w:delText>2</w:delText>
              </w:r>
              <w:r w:rsidRPr="00E25703" w:rsidDel="007213BD">
                <w:rPr>
                  <w:rFonts w:eastAsiaTheme="minorEastAsia"/>
                  <w:szCs w:val="20"/>
                  <w:lang w:eastAsia="zh-CN"/>
                </w:rPr>
                <w:delText xml:space="preserve"> dBi: </w:delText>
              </w:r>
              <w:r w:rsidRPr="00E25703" w:rsidDel="007213BD">
                <w:rPr>
                  <w:rFonts w:eastAsiaTheme="minorEastAsia" w:hint="eastAsia"/>
                  <w:szCs w:val="20"/>
                  <w:lang w:eastAsia="zh-CN"/>
                </w:rPr>
                <w:delText>[FUTUREWEI](D1T1-B), [CMCC](BS), [InterDigital], [Sony](UE)</w:delText>
              </w:r>
            </w:del>
          </w:p>
          <w:p w14:paraId="48C73AE5" w14:textId="77777777" w:rsidR="005B10FD" w:rsidRPr="00E25703" w:rsidDel="007213BD" w:rsidRDefault="005B10FD" w:rsidP="00BE18BC">
            <w:pPr>
              <w:widowControl w:val="0"/>
              <w:numPr>
                <w:ilvl w:val="0"/>
                <w:numId w:val="33"/>
              </w:numPr>
              <w:jc w:val="both"/>
              <w:rPr>
                <w:del w:id="222" w:author="Xiaodong Shen" w:date="2024-04-12T16:30:00Z"/>
                <w:rFonts w:eastAsiaTheme="minorEastAsia"/>
                <w:szCs w:val="20"/>
                <w:lang w:eastAsia="zh-CN"/>
              </w:rPr>
            </w:pPr>
            <w:del w:id="223" w:author="Xiaodong Shen" w:date="2024-04-12T16:30:00Z">
              <w:r w:rsidRPr="00E25703" w:rsidDel="007213BD">
                <w:rPr>
                  <w:rFonts w:eastAsiaTheme="minorEastAsia" w:hint="eastAsia"/>
                  <w:szCs w:val="20"/>
                  <w:lang w:eastAsia="zh-CN"/>
                </w:rPr>
                <w:delText>3</w:delText>
              </w:r>
              <w:r w:rsidRPr="00E25703" w:rsidDel="007213BD">
                <w:rPr>
                  <w:rFonts w:eastAsiaTheme="minorEastAsia"/>
                  <w:szCs w:val="20"/>
                  <w:lang w:eastAsia="zh-CN"/>
                </w:rPr>
                <w:delText xml:space="preserve"> dBi:</w:delText>
              </w:r>
              <w:r w:rsidRPr="00E25703" w:rsidDel="007213BD">
                <w:rPr>
                  <w:rFonts w:eastAsiaTheme="minorEastAsia" w:hint="eastAsia"/>
                  <w:szCs w:val="20"/>
                  <w:lang w:eastAsia="zh-CN"/>
                </w:rPr>
                <w:delText xml:space="preserve"> [Samsung]</w:delText>
              </w:r>
            </w:del>
          </w:p>
          <w:p w14:paraId="1E2B4D25" w14:textId="77777777" w:rsidR="005B10FD" w:rsidRPr="00E25703" w:rsidDel="007213BD" w:rsidRDefault="005B10FD" w:rsidP="00BE18BC">
            <w:pPr>
              <w:widowControl w:val="0"/>
              <w:numPr>
                <w:ilvl w:val="0"/>
                <w:numId w:val="33"/>
              </w:numPr>
              <w:adjustRightInd w:val="0"/>
              <w:snapToGrid w:val="0"/>
              <w:jc w:val="both"/>
              <w:rPr>
                <w:del w:id="224" w:author="Xiaodong Shen" w:date="2024-04-12T16:30:00Z"/>
                <w:rFonts w:eastAsia="DengXian"/>
                <w:szCs w:val="20"/>
              </w:rPr>
            </w:pPr>
            <w:del w:id="225" w:author="Xiaodong Shen" w:date="2024-04-12T16:30:00Z">
              <w:r w:rsidRPr="00E25703" w:rsidDel="007213BD">
                <w:rPr>
                  <w:rFonts w:eastAsiaTheme="minorEastAsia"/>
                  <w:szCs w:val="20"/>
                  <w:lang w:eastAsia="zh-CN"/>
                </w:rPr>
                <w:delText>5 dBi:</w:delText>
              </w:r>
              <w:r w:rsidRPr="00E25703" w:rsidDel="007213BD">
                <w:rPr>
                  <w:rFonts w:eastAsia="DengXian" w:hint="eastAsia"/>
                  <w:szCs w:val="20"/>
                  <w:lang w:eastAsia="zh-CN"/>
                </w:rPr>
                <w:delText xml:space="preserve"> [Spreadtrum](BS as CW emitter),</w:delText>
              </w:r>
              <w:r w:rsidRPr="00E25703" w:rsidDel="007213BD">
                <w:rPr>
                  <w:rFonts w:eastAsiaTheme="minorEastAsia" w:hint="eastAsia"/>
                  <w:szCs w:val="20"/>
                  <w:lang w:eastAsia="zh-CN"/>
                </w:rPr>
                <w:delText xml:space="preserve"> [vivo]</w:delText>
              </w:r>
            </w:del>
          </w:p>
          <w:p w14:paraId="7E3B3D3C" w14:textId="77777777" w:rsidR="005B10FD" w:rsidRPr="00E25703" w:rsidDel="007213BD" w:rsidRDefault="005B10FD" w:rsidP="00BE18BC">
            <w:pPr>
              <w:widowControl w:val="0"/>
              <w:numPr>
                <w:ilvl w:val="0"/>
                <w:numId w:val="33"/>
              </w:numPr>
              <w:adjustRightInd w:val="0"/>
              <w:snapToGrid w:val="0"/>
              <w:jc w:val="both"/>
              <w:rPr>
                <w:del w:id="226" w:author="Xiaodong Shen" w:date="2024-04-12T16:30:00Z"/>
                <w:rFonts w:eastAsia="DengXian"/>
                <w:szCs w:val="20"/>
              </w:rPr>
            </w:pPr>
            <w:del w:id="227" w:author="Xiaodong Shen" w:date="2024-04-12T16:30:00Z">
              <w:r w:rsidRPr="00E25703" w:rsidDel="007213BD">
                <w:rPr>
                  <w:rFonts w:eastAsiaTheme="minorEastAsia" w:hint="eastAsia"/>
                  <w:szCs w:val="20"/>
                  <w:lang w:eastAsia="zh-CN"/>
                </w:rPr>
                <w:delText>6</w:delText>
              </w:r>
              <w:r w:rsidRPr="00E25703" w:rsidDel="007213BD">
                <w:rPr>
                  <w:rFonts w:eastAsiaTheme="minorEastAsia"/>
                  <w:szCs w:val="20"/>
                  <w:lang w:eastAsia="zh-CN"/>
                </w:rPr>
                <w:delText xml:space="preserve"> dBi:</w:delText>
              </w:r>
              <w:r w:rsidRPr="00E25703" w:rsidDel="007213BD">
                <w:rPr>
                  <w:rFonts w:eastAsiaTheme="minorEastAsia" w:hint="eastAsia"/>
                  <w:szCs w:val="20"/>
                  <w:lang w:eastAsia="zh-CN"/>
                </w:rPr>
                <w:delText xml:space="preserve"> [FUTUREWEI](D1T1-A, D2T2-A), [Nokia], [Samsung], [x</w:delText>
              </w:r>
              <w:r w:rsidRPr="00E25703" w:rsidDel="007213BD">
                <w:rPr>
                  <w:rFonts w:eastAsiaTheme="minorEastAsia"/>
                  <w:szCs w:val="20"/>
                  <w:lang w:eastAsia="zh-CN"/>
                </w:rPr>
                <w:delText>iaomi</w:delText>
              </w:r>
              <w:r w:rsidRPr="00E25703" w:rsidDel="007213BD">
                <w:rPr>
                  <w:rFonts w:eastAsiaTheme="minorEastAsia" w:hint="eastAsia"/>
                  <w:szCs w:val="20"/>
                  <w:lang w:eastAsia="zh-CN"/>
                </w:rPr>
                <w:delText>](BS), [Sony](BS)</w:delText>
              </w:r>
            </w:del>
          </w:p>
          <w:p w14:paraId="41A91ADC" w14:textId="77777777" w:rsidR="005B10FD" w:rsidRPr="00E25703" w:rsidDel="007213BD" w:rsidRDefault="005B10FD" w:rsidP="00BE18BC">
            <w:pPr>
              <w:widowControl w:val="0"/>
              <w:numPr>
                <w:ilvl w:val="0"/>
                <w:numId w:val="33"/>
              </w:numPr>
              <w:adjustRightInd w:val="0"/>
              <w:snapToGrid w:val="0"/>
              <w:jc w:val="both"/>
              <w:rPr>
                <w:del w:id="228" w:author="Xiaodong Shen" w:date="2024-04-12T16:30:00Z"/>
                <w:rFonts w:eastAsia="DengXian"/>
                <w:szCs w:val="20"/>
              </w:rPr>
            </w:pPr>
            <w:del w:id="229" w:author="Xiaodong Shen" w:date="2024-04-12T16:30:00Z">
              <w:r w:rsidRPr="00E25703" w:rsidDel="007213BD">
                <w:rPr>
                  <w:rFonts w:eastAsia="DengXian" w:hint="eastAsia"/>
                  <w:szCs w:val="20"/>
                  <w:lang w:eastAsia="zh-CN"/>
                </w:rPr>
                <w:delText>7 dBi: [Ericsson]</w:delText>
              </w:r>
            </w:del>
          </w:p>
          <w:p w14:paraId="0F7851B3" w14:textId="77777777" w:rsidR="005B10FD" w:rsidRPr="00E25703" w:rsidRDefault="005B10FD" w:rsidP="00BE18BC">
            <w:pPr>
              <w:widowControl w:val="0"/>
              <w:numPr>
                <w:ilvl w:val="0"/>
                <w:numId w:val="33"/>
              </w:numPr>
              <w:adjustRightInd w:val="0"/>
              <w:snapToGrid w:val="0"/>
              <w:jc w:val="both"/>
              <w:rPr>
                <w:rFonts w:eastAsia="DengXian"/>
                <w:szCs w:val="20"/>
              </w:rPr>
            </w:pPr>
            <w:del w:id="230" w:author="Xiaodong Shen" w:date="2024-04-12T16:30:00Z">
              <w:r w:rsidRPr="00E25703" w:rsidDel="007213BD">
                <w:rPr>
                  <w:rFonts w:eastAsia="DengXian"/>
                  <w:szCs w:val="20"/>
                  <w:lang w:eastAsia="zh-CN"/>
                </w:rPr>
                <w:delText>R</w:delText>
              </w:r>
              <w:r w:rsidRPr="00E25703" w:rsidDel="007213BD">
                <w:rPr>
                  <w:rFonts w:eastAsia="DengXian" w:hint="eastAsia"/>
                  <w:szCs w:val="20"/>
                  <w:lang w:eastAsia="zh-CN"/>
                </w:rPr>
                <w:delText>emoved</w:delText>
              </w:r>
              <w:r w:rsidRPr="00E25703" w:rsidDel="007213BD">
                <w:rPr>
                  <w:rFonts w:eastAsiaTheme="minorEastAsia" w:hint="eastAsia"/>
                  <w:szCs w:val="20"/>
                  <w:lang w:eastAsia="zh-CN"/>
                </w:rPr>
                <w:delText xml:space="preserve"> by: [Huawei]</w:delText>
              </w:r>
            </w:del>
          </w:p>
        </w:tc>
      </w:tr>
      <w:tr w:rsidR="005B10FD" w:rsidRPr="004D057F" w14:paraId="5F0A7A8E" w14:textId="77777777" w:rsidTr="008F4832">
        <w:trPr>
          <w:trHeight w:val="276"/>
        </w:trPr>
        <w:tc>
          <w:tcPr>
            <w:tcW w:w="232" w:type="pct"/>
            <w:vAlign w:val="center"/>
          </w:tcPr>
          <w:p w14:paraId="41EEA7A5" w14:textId="77777777" w:rsidR="005B10FD" w:rsidRPr="006B7ADA" w:rsidRDefault="005B10FD" w:rsidP="008F4832">
            <w:pPr>
              <w:pStyle w:val="2"/>
              <w:adjustRightInd w:val="0"/>
              <w:snapToGrid w:val="0"/>
              <w:spacing w:before="0"/>
              <w:ind w:leftChars="0" w:hanging="840"/>
              <w:jc w:val="center"/>
              <w:rPr>
                <w:rFonts w:eastAsia="DengXian"/>
                <w:strike/>
                <w:color w:val="FF0000"/>
              </w:rPr>
            </w:pPr>
            <w:r w:rsidRPr="006B7ADA">
              <w:rPr>
                <w:rFonts w:eastAsia="DengXian" w:hint="eastAsia"/>
                <w:strike/>
                <w:color w:val="FF0000"/>
              </w:rPr>
              <w:t>1C</w:t>
            </w:r>
          </w:p>
        </w:tc>
        <w:tc>
          <w:tcPr>
            <w:tcW w:w="608" w:type="pct"/>
            <w:shd w:val="clear" w:color="auto" w:fill="auto"/>
            <w:noWrap/>
            <w:vAlign w:val="center"/>
          </w:tcPr>
          <w:p w14:paraId="7BA22C1F" w14:textId="77777777" w:rsidR="005B10FD" w:rsidRPr="006B7ADA" w:rsidRDefault="005B10FD" w:rsidP="008F4832">
            <w:pPr>
              <w:adjustRightInd w:val="0"/>
              <w:snapToGrid w:val="0"/>
              <w:rPr>
                <w:rFonts w:eastAsia="DengXian"/>
                <w:strike/>
                <w:color w:val="FF0000"/>
                <w:lang w:eastAsia="zh-CN"/>
              </w:rPr>
            </w:pPr>
            <w:r w:rsidRPr="006B7ADA">
              <w:rPr>
                <w:rFonts w:eastAsia="DengXian" w:hint="eastAsia"/>
                <w:strike/>
                <w:color w:val="FF0000"/>
                <w:lang w:eastAsia="zh-CN"/>
              </w:rPr>
              <w:t xml:space="preserve">FFS: </w:t>
            </w:r>
            <w:r w:rsidRPr="006B7ADA">
              <w:rPr>
                <w:rFonts w:eastAsia="DengXian"/>
                <w:strike/>
                <w:color w:val="FF0000"/>
              </w:rPr>
              <w:t>CW total loss</w:t>
            </w:r>
          </w:p>
        </w:tc>
        <w:tc>
          <w:tcPr>
            <w:tcW w:w="1309" w:type="pct"/>
            <w:gridSpan w:val="2"/>
            <w:shd w:val="clear" w:color="auto" w:fill="auto"/>
            <w:vAlign w:val="center"/>
          </w:tcPr>
          <w:p w14:paraId="17839088" w14:textId="77777777" w:rsidR="005B10FD" w:rsidRPr="006B7ADA" w:rsidRDefault="005B10FD" w:rsidP="008F4832">
            <w:pPr>
              <w:adjustRightInd w:val="0"/>
              <w:snapToGrid w:val="0"/>
              <w:jc w:val="center"/>
              <w:rPr>
                <w:rFonts w:eastAsia="DengXian"/>
                <w:strike/>
                <w:color w:val="FF0000"/>
                <w:lang w:eastAsia="zh-CN"/>
              </w:rPr>
            </w:pPr>
            <w:r w:rsidRPr="006B7ADA">
              <w:rPr>
                <w:rFonts w:eastAsia="DengXian" w:hint="eastAsia"/>
                <w:strike/>
                <w:color w:val="FF0000"/>
                <w:lang w:eastAsia="zh-CN"/>
              </w:rPr>
              <w:t>N</w:t>
            </w:r>
            <w:r w:rsidRPr="006B7ADA">
              <w:rPr>
                <w:rFonts w:eastAsia="DengXian"/>
                <w:strike/>
                <w:color w:val="FF0000"/>
                <w:lang w:eastAsia="zh-CN"/>
              </w:rPr>
              <w:t>/A</w:t>
            </w:r>
          </w:p>
        </w:tc>
        <w:tc>
          <w:tcPr>
            <w:tcW w:w="1402" w:type="pct"/>
            <w:gridSpan w:val="3"/>
            <w:shd w:val="clear" w:color="auto" w:fill="auto"/>
            <w:vAlign w:val="center"/>
          </w:tcPr>
          <w:p w14:paraId="2D4C8135" w14:textId="77777777" w:rsidR="005B10FD" w:rsidRPr="006B7ADA" w:rsidRDefault="005B10FD" w:rsidP="008F4832">
            <w:pPr>
              <w:adjustRightInd w:val="0"/>
              <w:snapToGrid w:val="0"/>
              <w:rPr>
                <w:rFonts w:eastAsia="DengXian"/>
                <w:strike/>
                <w:color w:val="FF0000"/>
                <w:szCs w:val="20"/>
                <w:lang w:eastAsia="zh-CN" w:bidi="ar"/>
              </w:rPr>
            </w:pPr>
            <w:r w:rsidRPr="006B7ADA">
              <w:rPr>
                <w:rFonts w:eastAsia="DengXian" w:hint="eastAsia"/>
                <w:strike/>
                <w:color w:val="FF0000"/>
                <w:szCs w:val="20"/>
                <w:lang w:eastAsia="zh-CN" w:bidi="ar"/>
              </w:rPr>
              <w:t>FFS: 3dB</w:t>
            </w:r>
          </w:p>
          <w:p w14:paraId="6B0592E3" w14:textId="77777777" w:rsidR="005B10FD" w:rsidRPr="006B7ADA" w:rsidRDefault="005B10FD" w:rsidP="008F4832">
            <w:pPr>
              <w:adjustRightInd w:val="0"/>
              <w:snapToGrid w:val="0"/>
              <w:rPr>
                <w:rFonts w:eastAsia="DengXian"/>
                <w:strike/>
                <w:color w:val="FF0000"/>
                <w:lang w:eastAsia="zh-CN"/>
              </w:rPr>
            </w:pPr>
            <w:r w:rsidRPr="006B7ADA">
              <w:rPr>
                <w:rFonts w:eastAsia="DengXian" w:hint="eastAsia"/>
                <w:strike/>
                <w:color w:val="FF0000"/>
                <w:szCs w:val="20"/>
                <w:lang w:eastAsia="zh-CN" w:bidi="ar"/>
              </w:rPr>
              <w:t>Note: only applicable for device 1/2a</w:t>
            </w:r>
          </w:p>
        </w:tc>
        <w:tc>
          <w:tcPr>
            <w:tcW w:w="1449" w:type="pct"/>
            <w:shd w:val="clear" w:color="auto" w:fill="auto"/>
            <w:vAlign w:val="center"/>
          </w:tcPr>
          <w:p w14:paraId="4FE0F6FD" w14:textId="77777777" w:rsidR="005B10FD" w:rsidRPr="00E25703" w:rsidRDefault="005B10FD" w:rsidP="00BE18BC">
            <w:pPr>
              <w:widowControl w:val="0"/>
              <w:numPr>
                <w:ilvl w:val="0"/>
                <w:numId w:val="33"/>
              </w:numPr>
              <w:adjustRightInd w:val="0"/>
              <w:snapToGrid w:val="0"/>
              <w:jc w:val="both"/>
              <w:rPr>
                <w:rFonts w:eastAsia="DengXian"/>
                <w:szCs w:val="20"/>
                <w:lang w:eastAsia="zh-CN"/>
              </w:rPr>
            </w:pPr>
            <w:r w:rsidRPr="00E25703">
              <w:rPr>
                <w:rFonts w:eastAsia="DengXian" w:hint="eastAsia"/>
                <w:szCs w:val="20"/>
              </w:rPr>
              <w:t>0 d</w:t>
            </w:r>
            <w:r w:rsidRPr="00E25703">
              <w:rPr>
                <w:rFonts w:eastAsia="DengXian" w:hint="eastAsia"/>
                <w:szCs w:val="20"/>
                <w:lang w:eastAsia="zh-CN"/>
              </w:rPr>
              <w:t>B: [Ericsson]</w:t>
            </w:r>
          </w:p>
          <w:p w14:paraId="047030BD" w14:textId="77777777" w:rsidR="005B10FD" w:rsidRPr="00E25703" w:rsidRDefault="005B10FD" w:rsidP="00BE18BC">
            <w:pPr>
              <w:widowControl w:val="0"/>
              <w:numPr>
                <w:ilvl w:val="0"/>
                <w:numId w:val="33"/>
              </w:numPr>
              <w:adjustRightInd w:val="0"/>
              <w:snapToGrid w:val="0"/>
              <w:jc w:val="both"/>
              <w:rPr>
                <w:rFonts w:eastAsia="DengXian"/>
                <w:szCs w:val="20"/>
              </w:rPr>
            </w:pPr>
            <w:r w:rsidRPr="00E25703">
              <w:rPr>
                <w:rFonts w:eastAsiaTheme="minorEastAsia" w:hint="eastAsia"/>
                <w:szCs w:val="20"/>
                <w:lang w:eastAsia="zh-CN"/>
              </w:rPr>
              <w:t>Removed by: [Huawei], [vivo], [CMCC], [InterDigital]</w:t>
            </w:r>
          </w:p>
        </w:tc>
      </w:tr>
      <w:tr w:rsidR="005B10FD" w:rsidRPr="004D057F" w14:paraId="0E91600B" w14:textId="77777777" w:rsidTr="008F4832">
        <w:trPr>
          <w:trHeight w:val="276"/>
        </w:trPr>
        <w:tc>
          <w:tcPr>
            <w:tcW w:w="232" w:type="pct"/>
            <w:vAlign w:val="center"/>
          </w:tcPr>
          <w:p w14:paraId="300C86C2" w14:textId="77777777" w:rsidR="005B10FD" w:rsidRPr="004D057F" w:rsidRDefault="005B10FD" w:rsidP="008F4832">
            <w:pPr>
              <w:pStyle w:val="2"/>
              <w:adjustRightInd w:val="0"/>
              <w:snapToGrid w:val="0"/>
              <w:spacing w:before="0"/>
              <w:ind w:leftChars="0" w:hanging="840"/>
              <w:jc w:val="center"/>
              <w:rPr>
                <w:rFonts w:eastAsia="DengXian"/>
              </w:rPr>
            </w:pPr>
            <w:ins w:id="231" w:author="Xiaodong Shen" w:date="2024-04-12T16:19:00Z">
              <w:r>
                <w:rPr>
                  <w:rFonts w:eastAsia="DengXian" w:hint="eastAsia"/>
                </w:rPr>
                <w:t>[</w:t>
              </w:r>
            </w:ins>
            <w:r w:rsidRPr="004D057F">
              <w:rPr>
                <w:rFonts w:eastAsia="DengXian" w:hint="eastAsia"/>
              </w:rPr>
              <w:t>1D</w:t>
            </w:r>
            <w:ins w:id="232" w:author="Xiaodong Shen" w:date="2024-04-12T16:20:00Z">
              <w:r>
                <w:rPr>
                  <w:rFonts w:eastAsia="DengXian" w:hint="eastAsia"/>
                </w:rPr>
                <w:t>]</w:t>
              </w:r>
            </w:ins>
          </w:p>
        </w:tc>
        <w:tc>
          <w:tcPr>
            <w:tcW w:w="608" w:type="pct"/>
            <w:shd w:val="clear" w:color="auto" w:fill="auto"/>
            <w:noWrap/>
            <w:vAlign w:val="center"/>
          </w:tcPr>
          <w:p w14:paraId="6B9A8CE7" w14:textId="77777777" w:rsidR="005B10FD" w:rsidRPr="004D057F" w:rsidRDefault="005B10FD" w:rsidP="008F4832">
            <w:pPr>
              <w:adjustRightInd w:val="0"/>
              <w:snapToGrid w:val="0"/>
              <w:rPr>
                <w:rFonts w:eastAsia="DengXian"/>
                <w:lang w:eastAsia="zh-CN"/>
              </w:rPr>
            </w:pPr>
            <w:r w:rsidRPr="004D057F">
              <w:rPr>
                <w:rFonts w:eastAsia="DengXian"/>
              </w:rPr>
              <w:t xml:space="preserve">Number of </w:t>
            </w:r>
            <w:r w:rsidRPr="004D057F">
              <w:rPr>
                <w:rFonts w:eastAsia="DengXian" w:hint="eastAsia"/>
              </w:rPr>
              <w:t xml:space="preserve">Tx </w:t>
            </w:r>
            <w:r w:rsidRPr="004D057F">
              <w:rPr>
                <w:rFonts w:eastAsia="DengXian"/>
              </w:rPr>
              <w:t>antenna elements</w:t>
            </w:r>
            <w:r w:rsidRPr="004D057F">
              <w:rPr>
                <w:rFonts w:eastAsia="DengXian" w:hint="eastAsia"/>
                <w:lang w:eastAsia="zh-CN"/>
              </w:rPr>
              <w:t xml:space="preserve"> / TxRU/ Tx chains modelled in LLS</w:t>
            </w:r>
          </w:p>
        </w:tc>
        <w:tc>
          <w:tcPr>
            <w:tcW w:w="1309" w:type="pct"/>
            <w:gridSpan w:val="2"/>
            <w:shd w:val="clear" w:color="auto" w:fill="auto"/>
            <w:vAlign w:val="center"/>
          </w:tcPr>
          <w:p w14:paraId="231C5E40" w14:textId="77777777" w:rsidR="005B10FD" w:rsidRPr="004D057F" w:rsidRDefault="005B10FD" w:rsidP="008F4832">
            <w:pPr>
              <w:adjustRightInd w:val="0"/>
              <w:snapToGrid w:val="0"/>
              <w:rPr>
                <w:rFonts w:eastAsia="DengXian"/>
                <w:szCs w:val="20"/>
                <w:lang w:eastAsia="zh-CN" w:bidi="ar"/>
              </w:rPr>
            </w:pPr>
            <w:r w:rsidRPr="004D057F">
              <w:rPr>
                <w:rFonts w:eastAsia="DengXian"/>
                <w:szCs w:val="20"/>
                <w:lang w:eastAsia="zh-CN" w:bidi="ar"/>
              </w:rPr>
              <w:t>For BS:</w:t>
            </w:r>
          </w:p>
          <w:p w14:paraId="1258791F" w14:textId="77777777" w:rsidR="005B10FD" w:rsidRPr="004D057F" w:rsidRDefault="005B10FD" w:rsidP="008F4832">
            <w:pPr>
              <w:adjustRightInd w:val="0"/>
              <w:snapToGrid w:val="0"/>
              <w:rPr>
                <w:rFonts w:eastAsia="DengXian"/>
                <w:szCs w:val="20"/>
                <w:lang w:eastAsia="zh-CN" w:bidi="ar"/>
              </w:rPr>
            </w:pPr>
            <w:r w:rsidRPr="004D057F">
              <w:rPr>
                <w:rFonts w:eastAsia="DengXian"/>
                <w:szCs w:val="20"/>
                <w:lang w:eastAsia="zh-CN" w:bidi="ar"/>
              </w:rPr>
              <w:t>- 2</w:t>
            </w:r>
            <w:ins w:id="233" w:author="Xiaodong Shen" w:date="2024-04-12T16:37:00Z">
              <w:r>
                <w:rPr>
                  <w:rFonts w:eastAsia="DengXian" w:hint="eastAsia"/>
                  <w:szCs w:val="20"/>
                  <w:lang w:eastAsia="zh-CN" w:bidi="ar"/>
                </w:rPr>
                <w:t>(M)</w:t>
              </w:r>
            </w:ins>
            <w:r w:rsidRPr="004D057F">
              <w:rPr>
                <w:rFonts w:eastAsia="DengXian"/>
                <w:szCs w:val="20"/>
                <w:lang w:eastAsia="zh-CN" w:bidi="ar"/>
              </w:rPr>
              <w:t xml:space="preserve"> or </w:t>
            </w:r>
            <w:del w:id="234" w:author="Xiaodong Shen" w:date="2024-04-12T16:37:00Z">
              <w:r w:rsidRPr="004D057F" w:rsidDel="003B4638">
                <w:rPr>
                  <w:rFonts w:eastAsia="DengXian"/>
                  <w:szCs w:val="20"/>
                  <w:lang w:eastAsia="zh-CN" w:bidi="ar"/>
                </w:rPr>
                <w:delText xml:space="preserve">(optional) </w:delText>
              </w:r>
            </w:del>
            <w:r w:rsidRPr="004D057F">
              <w:rPr>
                <w:rFonts w:eastAsia="DengXian"/>
                <w:szCs w:val="20"/>
                <w:lang w:eastAsia="zh-CN" w:bidi="ar"/>
              </w:rPr>
              <w:t>4</w:t>
            </w:r>
            <w:ins w:id="235" w:author="Xiaodong Shen" w:date="2024-04-12T16:37:00Z">
              <w:r>
                <w:rPr>
                  <w:rFonts w:eastAsia="DengXian" w:hint="eastAsia"/>
                  <w:szCs w:val="20"/>
                  <w:lang w:eastAsia="zh-CN" w:bidi="ar"/>
                </w:rPr>
                <w:t>(O)</w:t>
              </w:r>
            </w:ins>
            <w:r w:rsidRPr="004D057F">
              <w:rPr>
                <w:rFonts w:eastAsia="DengXian"/>
                <w:szCs w:val="20"/>
                <w:lang w:eastAsia="zh-CN" w:bidi="ar"/>
              </w:rPr>
              <w:t xml:space="preserve"> antenna elements for 0.9 GHz</w:t>
            </w:r>
          </w:p>
          <w:p w14:paraId="672B52C1" w14:textId="77777777" w:rsidR="005B10FD" w:rsidRPr="004D057F" w:rsidRDefault="005B10FD" w:rsidP="008F4832">
            <w:pPr>
              <w:adjustRightInd w:val="0"/>
              <w:snapToGrid w:val="0"/>
              <w:rPr>
                <w:rFonts w:eastAsia="DengXian"/>
                <w:szCs w:val="20"/>
                <w:lang w:eastAsia="zh-CN" w:bidi="ar"/>
              </w:rPr>
            </w:pPr>
          </w:p>
          <w:p w14:paraId="0412B4AC" w14:textId="77777777" w:rsidR="005B10FD" w:rsidRPr="004D057F" w:rsidRDefault="005B10FD" w:rsidP="008F4832">
            <w:pPr>
              <w:adjustRightInd w:val="0"/>
              <w:snapToGrid w:val="0"/>
              <w:rPr>
                <w:rFonts w:eastAsia="DengXian"/>
                <w:szCs w:val="20"/>
                <w:lang w:eastAsia="zh-CN" w:bidi="ar"/>
              </w:rPr>
            </w:pPr>
            <w:r w:rsidRPr="004D057F">
              <w:rPr>
                <w:rFonts w:eastAsia="DengXian"/>
                <w:szCs w:val="20"/>
                <w:lang w:eastAsia="zh-CN" w:bidi="ar"/>
              </w:rPr>
              <w:t>For Intermediate UE:</w:t>
            </w:r>
          </w:p>
          <w:p w14:paraId="5CA9D5F1" w14:textId="77777777" w:rsidR="005B10FD" w:rsidRPr="004D057F" w:rsidRDefault="005B10FD" w:rsidP="008F4832">
            <w:pPr>
              <w:adjustRightInd w:val="0"/>
              <w:snapToGrid w:val="0"/>
              <w:rPr>
                <w:rFonts w:eastAsia="DengXian"/>
                <w:szCs w:val="20"/>
                <w:lang w:eastAsia="zh-CN" w:bidi="ar"/>
              </w:rPr>
            </w:pPr>
            <w:r w:rsidRPr="004D057F">
              <w:rPr>
                <w:rFonts w:eastAsia="DengXian"/>
                <w:szCs w:val="20"/>
                <w:lang w:eastAsia="zh-CN" w:bidi="ar"/>
              </w:rPr>
              <w:t>- 1</w:t>
            </w:r>
            <w:ins w:id="236" w:author="Xiaodong Shen" w:date="2024-04-12T16:37:00Z">
              <w:r>
                <w:rPr>
                  <w:rFonts w:eastAsia="DengXian" w:hint="eastAsia"/>
                  <w:szCs w:val="20"/>
                  <w:lang w:eastAsia="zh-CN" w:bidi="ar"/>
                </w:rPr>
                <w:t>(M)</w:t>
              </w:r>
            </w:ins>
            <w:r w:rsidRPr="004D057F">
              <w:rPr>
                <w:rFonts w:eastAsia="DengXian"/>
                <w:szCs w:val="20"/>
                <w:lang w:eastAsia="zh-CN" w:bidi="ar"/>
              </w:rPr>
              <w:t xml:space="preserve"> or 2</w:t>
            </w:r>
            <w:ins w:id="237" w:author="Xiaodong Shen" w:date="2024-04-12T16:37:00Z">
              <w:r>
                <w:rPr>
                  <w:rFonts w:eastAsia="DengXian" w:hint="eastAsia"/>
                  <w:szCs w:val="20"/>
                  <w:lang w:eastAsia="zh-CN" w:bidi="ar"/>
                </w:rPr>
                <w:t>(O)</w:t>
              </w:r>
            </w:ins>
            <w:r w:rsidRPr="004D057F">
              <w:rPr>
                <w:rFonts w:eastAsia="DengXian"/>
                <w:szCs w:val="20"/>
                <w:lang w:eastAsia="zh-CN" w:bidi="ar"/>
              </w:rPr>
              <w:t xml:space="preserve"> (if CPE</w:t>
            </w:r>
            <w:r w:rsidRPr="004D057F">
              <w:rPr>
                <w:rFonts w:eastAsia="DengXian" w:hint="eastAsia"/>
                <w:szCs w:val="20"/>
                <w:lang w:eastAsia="zh-CN" w:bidi="ar"/>
              </w:rPr>
              <w:t xml:space="preserve"> with 26/29 dBm</w:t>
            </w:r>
            <w:r w:rsidRPr="004D057F">
              <w:rPr>
                <w:rFonts w:eastAsia="DengXian"/>
                <w:szCs w:val="20"/>
                <w:lang w:eastAsia="zh-CN" w:bidi="ar"/>
              </w:rPr>
              <w:t>)</w:t>
            </w:r>
          </w:p>
        </w:tc>
        <w:tc>
          <w:tcPr>
            <w:tcW w:w="1402" w:type="pct"/>
            <w:gridSpan w:val="3"/>
            <w:shd w:val="clear" w:color="auto" w:fill="auto"/>
            <w:vAlign w:val="center"/>
          </w:tcPr>
          <w:p w14:paraId="7A8165E0" w14:textId="77777777" w:rsidR="005B10FD" w:rsidRPr="004D057F" w:rsidRDefault="005B10FD" w:rsidP="008F4832">
            <w:pPr>
              <w:adjustRightInd w:val="0"/>
              <w:snapToGrid w:val="0"/>
              <w:rPr>
                <w:rFonts w:eastAsia="DengXian"/>
                <w:lang w:eastAsia="zh-CN"/>
              </w:rPr>
            </w:pPr>
            <w:r w:rsidRPr="004D057F">
              <w:rPr>
                <w:rFonts w:eastAsia="DengXian" w:hint="eastAsia"/>
                <w:lang w:eastAsia="zh-CN"/>
              </w:rPr>
              <w:t xml:space="preserve"> 1</w:t>
            </w:r>
          </w:p>
        </w:tc>
        <w:tc>
          <w:tcPr>
            <w:tcW w:w="1449" w:type="pct"/>
            <w:shd w:val="clear" w:color="auto" w:fill="auto"/>
            <w:vAlign w:val="center"/>
          </w:tcPr>
          <w:p w14:paraId="512E2EB8" w14:textId="77777777" w:rsidR="005B10FD" w:rsidRPr="00E25703" w:rsidRDefault="005B10FD" w:rsidP="008F4832">
            <w:pPr>
              <w:pStyle w:val="2"/>
              <w:adjustRightInd w:val="0"/>
              <w:snapToGrid w:val="0"/>
              <w:spacing w:before="0"/>
              <w:ind w:leftChars="0" w:left="0" w:firstLine="0"/>
              <w:jc w:val="both"/>
              <w:rPr>
                <w:rFonts w:eastAsiaTheme="minorEastAsia"/>
                <w:szCs w:val="20"/>
                <w:u w:val="single"/>
              </w:rPr>
            </w:pPr>
            <w:r w:rsidRPr="00E25703">
              <w:rPr>
                <w:rFonts w:eastAsiaTheme="minorEastAsia"/>
                <w:szCs w:val="20"/>
                <w:u w:val="single"/>
              </w:rPr>
              <w:t>F</w:t>
            </w:r>
            <w:r w:rsidRPr="00E25703">
              <w:rPr>
                <w:rFonts w:eastAsiaTheme="minorEastAsia" w:hint="eastAsia"/>
                <w:szCs w:val="20"/>
                <w:u w:val="single"/>
              </w:rPr>
              <w:t>or BS:</w:t>
            </w:r>
          </w:p>
          <w:p w14:paraId="73C33BDB"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 [FUTUREWEI] (D1T1-B), [Samsung], [InterDigital]</w:t>
            </w:r>
          </w:p>
          <w:p w14:paraId="23DC39CB"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2: [Ericsson], [Huawei], [FUTUREWEI] (D1T1-A, D1T1-C),</w:t>
            </w:r>
            <w:r w:rsidRPr="00BE18BC">
              <w:rPr>
                <w:rFonts w:eastAsia="DengXian" w:hint="eastAsia"/>
                <w:szCs w:val="20"/>
                <w:lang w:val="de-DE" w:eastAsia="zh-CN"/>
              </w:rPr>
              <w:t xml:space="preserve"> [Spreadtrum],</w:t>
            </w:r>
            <w:r w:rsidRPr="00BE18BC">
              <w:rPr>
                <w:rFonts w:eastAsiaTheme="minorEastAsia"/>
                <w:szCs w:val="20"/>
                <w:lang w:val="de-DE" w:eastAsia="zh-CN"/>
              </w:rPr>
              <w:t xml:space="preserve"> </w:t>
            </w:r>
            <w:r w:rsidRPr="00BE18BC">
              <w:rPr>
                <w:rFonts w:eastAsiaTheme="minorEastAsia" w:hint="eastAsia"/>
                <w:szCs w:val="20"/>
                <w:lang w:val="de-DE" w:eastAsia="zh-CN"/>
              </w:rPr>
              <w:t>[vivo], [x</w:t>
            </w:r>
            <w:r w:rsidRPr="00BE18BC">
              <w:rPr>
                <w:rFonts w:eastAsiaTheme="minorEastAsia"/>
                <w:szCs w:val="20"/>
                <w:lang w:val="de-DE" w:eastAsia="zh-CN"/>
              </w:rPr>
              <w:t>iaomi</w:t>
            </w:r>
            <w:r w:rsidRPr="00BE18BC">
              <w:rPr>
                <w:rFonts w:eastAsiaTheme="minorEastAsia" w:hint="eastAsia"/>
                <w:szCs w:val="20"/>
                <w:lang w:val="de-DE" w:eastAsia="zh-CN"/>
              </w:rPr>
              <w:t>], [NEC], [MediaTek], [Qualcomm],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52A1F6B0"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4: [Huawei],</w:t>
            </w:r>
            <w:r w:rsidRPr="00E25703">
              <w:rPr>
                <w:rFonts w:eastAsia="DengXian" w:hint="eastAsia"/>
                <w:szCs w:val="20"/>
                <w:lang w:eastAsia="zh-CN"/>
              </w:rPr>
              <w:t xml:space="preserve"> [Spreadtrum],</w:t>
            </w:r>
            <w:r w:rsidRPr="00E25703">
              <w:rPr>
                <w:rFonts w:eastAsiaTheme="minorEastAsia" w:hint="eastAsia"/>
                <w:szCs w:val="20"/>
                <w:lang w:eastAsia="zh-CN"/>
              </w:rPr>
              <w:t xml:space="preserve"> [x</w:t>
            </w:r>
            <w:r w:rsidRPr="00E25703">
              <w:rPr>
                <w:rFonts w:eastAsiaTheme="minorEastAsia"/>
                <w:szCs w:val="20"/>
                <w:lang w:eastAsia="zh-CN"/>
              </w:rPr>
              <w:t>iaomi</w:t>
            </w:r>
            <w:r w:rsidRPr="00E25703">
              <w:rPr>
                <w:rFonts w:eastAsiaTheme="minorEastAsia" w:hint="eastAsia"/>
                <w:szCs w:val="20"/>
                <w:lang w:eastAsia="zh-CN"/>
              </w:rPr>
              <w:t>], [NEC]</w:t>
            </w:r>
          </w:p>
          <w:p w14:paraId="2A81A4E4"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DengXian" w:hint="eastAsia"/>
                <w:szCs w:val="20"/>
                <w:lang w:eastAsia="zh-CN"/>
              </w:rPr>
              <w:t>64 antenna elements, 1Tx chains:</w:t>
            </w:r>
            <w:r w:rsidRPr="00E25703">
              <w:rPr>
                <w:rFonts w:eastAsiaTheme="minorEastAsia" w:hint="eastAsia"/>
                <w:szCs w:val="20"/>
                <w:lang w:eastAsia="zh-CN"/>
              </w:rPr>
              <w:t xml:space="preserve"> [CATT]</w:t>
            </w:r>
          </w:p>
          <w:p w14:paraId="4A9F8855" w14:textId="77777777" w:rsidR="005B10FD" w:rsidRPr="00E25703" w:rsidRDefault="005B10FD" w:rsidP="008F4832">
            <w:pPr>
              <w:pStyle w:val="2"/>
              <w:adjustRightInd w:val="0"/>
              <w:snapToGrid w:val="0"/>
              <w:spacing w:before="0"/>
              <w:ind w:leftChars="0" w:left="0" w:firstLine="0"/>
              <w:jc w:val="both"/>
              <w:rPr>
                <w:rFonts w:eastAsiaTheme="minorEastAsia"/>
                <w:szCs w:val="20"/>
                <w:u w:val="single"/>
              </w:rPr>
            </w:pPr>
            <w:r w:rsidRPr="00E25703">
              <w:rPr>
                <w:rFonts w:eastAsiaTheme="minorEastAsia"/>
                <w:szCs w:val="20"/>
                <w:u w:val="single"/>
              </w:rPr>
              <w:t>F</w:t>
            </w:r>
            <w:r w:rsidRPr="00E25703">
              <w:rPr>
                <w:rFonts w:eastAsiaTheme="minorEastAsia" w:hint="eastAsia"/>
                <w:szCs w:val="20"/>
                <w:u w:val="single"/>
              </w:rPr>
              <w:t>or UE:</w:t>
            </w:r>
          </w:p>
          <w:p w14:paraId="653E05FC"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 [Huawei], [FUTUREWEI],</w:t>
            </w:r>
            <w:r w:rsidRPr="00BE18BC">
              <w:rPr>
                <w:rFonts w:eastAsia="DengXian" w:hint="eastAsia"/>
                <w:szCs w:val="20"/>
                <w:lang w:val="de-DE" w:eastAsia="zh-CN"/>
              </w:rPr>
              <w:t xml:space="preserve"> [Nokia], [Spreadtrum],</w:t>
            </w:r>
            <w:r w:rsidRPr="00BE18BC">
              <w:rPr>
                <w:rFonts w:eastAsiaTheme="minorEastAsia"/>
                <w:szCs w:val="20"/>
                <w:lang w:val="de-DE" w:eastAsia="zh-CN"/>
              </w:rPr>
              <w:t xml:space="preserve"> </w:t>
            </w:r>
            <w:r w:rsidRPr="00BE18BC">
              <w:rPr>
                <w:rFonts w:eastAsiaTheme="minorEastAsia" w:hint="eastAsia"/>
                <w:szCs w:val="20"/>
                <w:lang w:val="de-DE" w:eastAsia="zh-CN"/>
              </w:rPr>
              <w:t>[vivo], [Samsung], [x</w:t>
            </w:r>
            <w:r w:rsidRPr="00BE18BC">
              <w:rPr>
                <w:rFonts w:eastAsiaTheme="minorEastAsia"/>
                <w:szCs w:val="20"/>
                <w:lang w:val="de-DE" w:eastAsia="zh-CN"/>
              </w:rPr>
              <w:t>iaomi</w:t>
            </w:r>
            <w:r w:rsidRPr="00BE18BC">
              <w:rPr>
                <w:rFonts w:eastAsiaTheme="minorEastAsia" w:hint="eastAsia"/>
                <w:szCs w:val="20"/>
                <w:lang w:val="de-DE" w:eastAsia="zh-CN"/>
              </w:rPr>
              <w:t>], [NEC], [InterDigital]</w:t>
            </w:r>
          </w:p>
          <w:p w14:paraId="17787DF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 [Ericsson], [Huawei](if CPE),</w:t>
            </w:r>
            <w:r w:rsidRPr="00E25703">
              <w:rPr>
                <w:rFonts w:eastAsia="DengXian" w:hint="eastAsia"/>
                <w:szCs w:val="20"/>
                <w:lang w:eastAsia="zh-CN"/>
              </w:rPr>
              <w:t xml:space="preserve"> [Spreadtrum],</w:t>
            </w:r>
            <w:r w:rsidRPr="00E25703">
              <w:rPr>
                <w:rFonts w:eastAsiaTheme="minorEastAsia" w:hint="eastAsia"/>
                <w:szCs w:val="20"/>
                <w:lang w:eastAsia="zh-CN"/>
              </w:rPr>
              <w:t xml:space="preserve"> [x</w:t>
            </w:r>
            <w:r w:rsidRPr="00E25703">
              <w:rPr>
                <w:rFonts w:eastAsiaTheme="minorEastAsia"/>
                <w:szCs w:val="20"/>
                <w:lang w:eastAsia="zh-CN"/>
              </w:rPr>
              <w:t>iaomi</w:t>
            </w:r>
            <w:r w:rsidRPr="00E25703">
              <w:rPr>
                <w:rFonts w:eastAsiaTheme="minorEastAsia" w:hint="eastAsia"/>
                <w:szCs w:val="20"/>
                <w:lang w:eastAsia="zh-CN"/>
              </w:rPr>
              <w:t>], [NEC], [Qualcomm]</w:t>
            </w:r>
          </w:p>
          <w:p w14:paraId="048582BE"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DengXian" w:hint="eastAsia"/>
                <w:szCs w:val="20"/>
                <w:lang w:eastAsia="zh-CN"/>
              </w:rPr>
              <w:t>32 antenna elements, 1Tx chains:</w:t>
            </w:r>
            <w:r w:rsidRPr="00E25703">
              <w:rPr>
                <w:rFonts w:eastAsiaTheme="minorEastAsia" w:hint="eastAsia"/>
                <w:szCs w:val="20"/>
                <w:lang w:eastAsia="zh-CN"/>
              </w:rPr>
              <w:t xml:space="preserve"> [CATT]</w:t>
            </w:r>
          </w:p>
          <w:p w14:paraId="10F558DE" w14:textId="77777777" w:rsidR="005B10FD" w:rsidRPr="00E25703" w:rsidRDefault="005B10FD" w:rsidP="008F4832">
            <w:pPr>
              <w:pStyle w:val="2"/>
              <w:adjustRightInd w:val="0"/>
              <w:snapToGrid w:val="0"/>
              <w:spacing w:before="0"/>
              <w:ind w:leftChars="0" w:left="0" w:firstLine="0"/>
              <w:jc w:val="both"/>
              <w:rPr>
                <w:rFonts w:eastAsiaTheme="minorEastAsia"/>
                <w:szCs w:val="20"/>
              </w:rPr>
            </w:pPr>
          </w:p>
          <w:p w14:paraId="2F5EE5B6" w14:textId="77777777" w:rsidR="005B10FD" w:rsidRPr="00E25703" w:rsidRDefault="005B10FD" w:rsidP="008F4832">
            <w:pPr>
              <w:pStyle w:val="2"/>
              <w:adjustRightInd w:val="0"/>
              <w:snapToGrid w:val="0"/>
              <w:spacing w:before="0"/>
              <w:ind w:leftChars="0" w:left="0" w:firstLine="0"/>
              <w:jc w:val="both"/>
              <w:rPr>
                <w:rFonts w:eastAsiaTheme="minorEastAsia"/>
                <w:szCs w:val="20"/>
                <w:u w:val="single"/>
              </w:rPr>
            </w:pPr>
            <w:r w:rsidRPr="00E25703">
              <w:rPr>
                <w:rFonts w:eastAsiaTheme="minorEastAsia" w:hint="eastAsia"/>
                <w:szCs w:val="20"/>
                <w:u w:val="single"/>
              </w:rPr>
              <w:t>For device:</w:t>
            </w:r>
          </w:p>
          <w:p w14:paraId="669F3F45"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 [Ericsson], [Huawei], [FUTUREWEI](D1T1-A, D1T1-B, D2T2), [Nokia],</w:t>
            </w:r>
            <w:r w:rsidRPr="00E25703">
              <w:rPr>
                <w:rFonts w:eastAsia="DengXian" w:hint="eastAsia"/>
                <w:szCs w:val="20"/>
                <w:lang w:eastAsia="zh-CN"/>
              </w:rPr>
              <w:t xml:space="preserve"> [Spreadtrum],</w:t>
            </w:r>
            <w:r w:rsidRPr="00E25703">
              <w:rPr>
                <w:rFonts w:eastAsiaTheme="minorEastAsia" w:hint="eastAsia"/>
                <w:szCs w:val="20"/>
                <w:lang w:eastAsia="zh-CN"/>
              </w:rPr>
              <w:t xml:space="preserve"> [vivo], [CATT], [Samsung], [MediaTek],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064B373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 [FUTUREWEI](D1T1-C)</w:t>
            </w:r>
          </w:p>
        </w:tc>
      </w:tr>
      <w:tr w:rsidR="005B10FD" w:rsidRPr="00DC76F4" w14:paraId="6BDC3A11" w14:textId="77777777" w:rsidTr="008F4832">
        <w:trPr>
          <w:trHeight w:val="276"/>
        </w:trPr>
        <w:tc>
          <w:tcPr>
            <w:tcW w:w="232" w:type="pct"/>
            <w:vAlign w:val="center"/>
          </w:tcPr>
          <w:p w14:paraId="7A1E4887" w14:textId="77777777" w:rsidR="005B10FD" w:rsidRPr="004D057F" w:rsidRDefault="005B10FD" w:rsidP="008F4832">
            <w:pPr>
              <w:pStyle w:val="2"/>
              <w:adjustRightInd w:val="0"/>
              <w:snapToGrid w:val="0"/>
              <w:spacing w:before="0"/>
              <w:ind w:leftChars="0" w:hanging="840"/>
              <w:jc w:val="center"/>
              <w:rPr>
                <w:rFonts w:eastAsia="DengXian"/>
              </w:rPr>
            </w:pPr>
            <w:ins w:id="238" w:author="Xiaodong Shen" w:date="2024-04-12T16:20:00Z">
              <w:r>
                <w:rPr>
                  <w:rFonts w:eastAsia="DengXian" w:hint="eastAsia"/>
                </w:rPr>
                <w:lastRenderedPageBreak/>
                <w:t>[</w:t>
              </w:r>
            </w:ins>
            <w:r w:rsidRPr="004D057F">
              <w:rPr>
                <w:rFonts w:eastAsia="DengXian" w:hint="eastAsia"/>
              </w:rPr>
              <w:t>1E</w:t>
            </w:r>
            <w:ins w:id="239" w:author="Xiaodong Shen" w:date="2024-04-12T16:20:00Z">
              <w:r>
                <w:rPr>
                  <w:rFonts w:eastAsia="DengXian" w:hint="eastAsia"/>
                </w:rPr>
                <w:t>]</w:t>
              </w:r>
            </w:ins>
          </w:p>
        </w:tc>
        <w:tc>
          <w:tcPr>
            <w:tcW w:w="608" w:type="pct"/>
            <w:shd w:val="clear" w:color="auto" w:fill="auto"/>
            <w:noWrap/>
            <w:vAlign w:val="center"/>
          </w:tcPr>
          <w:p w14:paraId="76D16EA2" w14:textId="77777777" w:rsidR="005B10FD" w:rsidRPr="004D057F" w:rsidRDefault="005B10FD" w:rsidP="008F4832">
            <w:pPr>
              <w:adjustRightInd w:val="0"/>
              <w:snapToGrid w:val="0"/>
              <w:rPr>
                <w:rFonts w:eastAsia="DengXian"/>
                <w:szCs w:val="20"/>
                <w:lang w:bidi="ar"/>
              </w:rPr>
            </w:pPr>
            <w:r w:rsidRPr="004D057F">
              <w:rPr>
                <w:rFonts w:eastAsia="DengXian"/>
              </w:rPr>
              <w:t xml:space="preserve">Total Tx Power </w:t>
            </w:r>
            <w:del w:id="240" w:author="Xiaodong Shen" w:date="2024-04-13T14:50:00Z">
              <w:r w:rsidRPr="004D057F" w:rsidDel="005B5BE7">
                <w:rPr>
                  <w:rFonts w:eastAsia="DengXian"/>
                </w:rPr>
                <w:delText xml:space="preserve">for occupied BW </w:delText>
              </w:r>
            </w:del>
            <w:r w:rsidRPr="004D057F">
              <w:rPr>
                <w:rFonts w:eastAsia="DengXian"/>
              </w:rPr>
              <w:t xml:space="preserve">(dBm) </w:t>
            </w:r>
          </w:p>
        </w:tc>
        <w:tc>
          <w:tcPr>
            <w:tcW w:w="1309" w:type="pct"/>
            <w:gridSpan w:val="2"/>
            <w:shd w:val="clear" w:color="auto" w:fill="auto"/>
            <w:vAlign w:val="center"/>
          </w:tcPr>
          <w:p w14:paraId="5B8E25F9" w14:textId="77777777" w:rsidR="005B10FD" w:rsidRDefault="005B10FD" w:rsidP="00BE18BC">
            <w:pPr>
              <w:pStyle w:val="ListParagraph"/>
              <w:numPr>
                <w:ilvl w:val="0"/>
                <w:numId w:val="30"/>
              </w:numPr>
              <w:adjustRightInd w:val="0"/>
              <w:snapToGrid w:val="0"/>
              <w:ind w:firstLineChars="0"/>
              <w:rPr>
                <w:ins w:id="241" w:author="Xiaodong Shen" w:date="2024-04-12T16:42:00Z"/>
                <w:rFonts w:ascii="Times New Roman" w:eastAsia="DengXian" w:hAnsi="Times New Roman"/>
                <w:szCs w:val="20"/>
                <w:lang w:eastAsia="zh-CN" w:bidi="ar"/>
              </w:rPr>
            </w:pPr>
            <w:del w:id="242" w:author="Xiaodong Shen" w:date="2024-04-12T16:42:00Z">
              <w:r w:rsidRPr="004D057F" w:rsidDel="00390B17">
                <w:rPr>
                  <w:rFonts w:ascii="Times New Roman" w:eastAsia="DengXian" w:hAnsi="Times New Roman" w:hint="eastAsia"/>
                  <w:szCs w:val="20"/>
                  <w:lang w:eastAsia="zh-CN" w:bidi="ar"/>
                </w:rPr>
                <w:delText xml:space="preserve">33dBm </w:delText>
              </w:r>
            </w:del>
            <w:ins w:id="243" w:author="Xiaodong Shen" w:date="2024-04-12T16:42:00Z">
              <w:r>
                <w:rPr>
                  <w:rFonts w:ascii="Times New Roman" w:eastAsia="DengXian" w:hAnsi="Times New Roman" w:hint="eastAsia"/>
                  <w:szCs w:val="20"/>
                  <w:lang w:eastAsia="zh-CN" w:bidi="ar"/>
                </w:rPr>
                <w:t>F</w:t>
              </w:r>
            </w:ins>
            <w:del w:id="244" w:author="Xiaodong Shen" w:date="2024-04-12T16:42:00Z">
              <w:r w:rsidRPr="004D057F" w:rsidDel="00390B17">
                <w:rPr>
                  <w:rFonts w:ascii="Times New Roman" w:eastAsia="DengXian" w:hAnsi="Times New Roman" w:hint="eastAsia"/>
                  <w:szCs w:val="20"/>
                  <w:lang w:eastAsia="zh-CN" w:bidi="ar"/>
                </w:rPr>
                <w:delText>f</w:delText>
              </w:r>
            </w:del>
            <w:r w:rsidRPr="004D057F">
              <w:rPr>
                <w:rFonts w:ascii="Times New Roman" w:eastAsia="DengXian" w:hAnsi="Times New Roman" w:hint="eastAsia"/>
                <w:szCs w:val="20"/>
                <w:lang w:eastAsia="zh-CN" w:bidi="ar"/>
              </w:rPr>
              <w:t>or BS in DL spectrum for indoor</w:t>
            </w:r>
          </w:p>
          <w:p w14:paraId="7753BBA9" w14:textId="77777777" w:rsidR="005B10FD" w:rsidRPr="004D057F" w:rsidRDefault="005B10FD" w:rsidP="00BE18BC">
            <w:pPr>
              <w:pStyle w:val="ListParagraph"/>
              <w:numPr>
                <w:ilvl w:val="1"/>
                <w:numId w:val="30"/>
              </w:numPr>
              <w:adjustRightInd w:val="0"/>
              <w:snapToGrid w:val="0"/>
              <w:ind w:firstLineChars="0"/>
              <w:rPr>
                <w:rFonts w:ascii="Times New Roman" w:eastAsia="DengXian" w:hAnsi="Times New Roman"/>
                <w:szCs w:val="20"/>
                <w:lang w:eastAsia="zh-CN" w:bidi="ar"/>
              </w:rPr>
            </w:pPr>
            <w:ins w:id="245" w:author="Xiaodong Shen" w:date="2024-04-12T16:42:00Z">
              <w:r w:rsidRPr="004D057F">
                <w:rPr>
                  <w:rFonts w:ascii="Times New Roman" w:eastAsia="DengXian" w:hAnsi="Times New Roman" w:hint="eastAsia"/>
                  <w:szCs w:val="20"/>
                  <w:lang w:eastAsia="zh-CN" w:bidi="ar"/>
                </w:rPr>
                <w:t>33dBm</w:t>
              </w:r>
            </w:ins>
          </w:p>
          <w:p w14:paraId="62534C69" w14:textId="77777777" w:rsidR="005B10FD" w:rsidRDefault="005B10FD" w:rsidP="00BE18BC">
            <w:pPr>
              <w:pStyle w:val="ListParagraph"/>
              <w:numPr>
                <w:ilvl w:val="0"/>
                <w:numId w:val="30"/>
              </w:numPr>
              <w:adjustRightInd w:val="0"/>
              <w:snapToGrid w:val="0"/>
              <w:ind w:firstLineChars="0"/>
              <w:rPr>
                <w:ins w:id="246" w:author="Xiaodong Shen" w:date="2024-04-12T16:42:00Z"/>
                <w:rFonts w:ascii="Times New Roman" w:eastAsia="DengXian" w:hAnsi="Times New Roman"/>
                <w:szCs w:val="20"/>
                <w:lang w:eastAsia="zh-CN" w:bidi="ar"/>
              </w:rPr>
            </w:pPr>
            <w:del w:id="247" w:author="Xiaodong Shen" w:date="2024-04-12T16:42:00Z">
              <w:r w:rsidRPr="004D057F" w:rsidDel="00390B17">
                <w:rPr>
                  <w:rFonts w:ascii="Times New Roman" w:eastAsia="DengXian" w:hAnsi="Times New Roman" w:hint="eastAsia"/>
                  <w:szCs w:val="20"/>
                  <w:lang w:eastAsia="zh-CN" w:bidi="ar"/>
                </w:rPr>
                <w:delText>23dBm f</w:delText>
              </w:r>
            </w:del>
            <w:ins w:id="248" w:author="Xiaodong Shen" w:date="2024-04-12T16:42:00Z">
              <w:r>
                <w:rPr>
                  <w:rFonts w:ascii="Times New Roman" w:eastAsia="DengXian" w:hAnsi="Times New Roman" w:hint="eastAsia"/>
                  <w:szCs w:val="20"/>
                  <w:lang w:eastAsia="zh-CN" w:bidi="ar"/>
                </w:rPr>
                <w:t>F</w:t>
              </w:r>
            </w:ins>
            <w:r w:rsidRPr="004D057F">
              <w:rPr>
                <w:rFonts w:ascii="Times New Roman" w:eastAsia="DengXian" w:hAnsi="Times New Roman" w:hint="eastAsia"/>
                <w:szCs w:val="20"/>
                <w:lang w:eastAsia="zh-CN" w:bidi="ar"/>
              </w:rPr>
              <w:t xml:space="preserve">or </w:t>
            </w:r>
            <w:del w:id="249" w:author="Xiaodong Shen" w:date="2024-04-12T15:59:00Z">
              <w:r w:rsidRPr="006B7ADA" w:rsidDel="006B7ADA">
                <w:rPr>
                  <w:rFonts w:ascii="Times New Roman" w:eastAsia="DengXian" w:hAnsi="Times New Roman" w:hint="eastAsia"/>
                  <w:szCs w:val="20"/>
                  <w:lang w:eastAsia="zh-CN" w:bidi="ar"/>
                </w:rPr>
                <w:delText xml:space="preserve">UE in </w:delText>
              </w:r>
            </w:del>
            <w:r w:rsidRPr="004D057F">
              <w:rPr>
                <w:rFonts w:ascii="Times New Roman" w:eastAsia="DengXian" w:hAnsi="Times New Roman" w:hint="eastAsia"/>
                <w:szCs w:val="20"/>
                <w:lang w:eastAsia="zh-CN" w:bidi="ar"/>
              </w:rPr>
              <w:t>UL spectrum</w:t>
            </w:r>
            <w:ins w:id="250" w:author="Xiaodong Shen" w:date="2024-04-12T16:42:00Z">
              <w:r>
                <w:rPr>
                  <w:rFonts w:ascii="Times New Roman" w:eastAsia="DengXian" w:hAnsi="Times New Roman" w:hint="eastAsia"/>
                  <w:szCs w:val="20"/>
                  <w:lang w:eastAsia="zh-CN" w:bidi="ar"/>
                </w:rPr>
                <w:t xml:space="preserve"> </w:t>
              </w:r>
              <w:r w:rsidRPr="004D057F">
                <w:rPr>
                  <w:rFonts w:ascii="Times New Roman" w:eastAsia="DengXian" w:hAnsi="Times New Roman" w:hint="eastAsia"/>
                  <w:szCs w:val="20"/>
                  <w:lang w:eastAsia="zh-CN" w:bidi="ar"/>
                </w:rPr>
                <w:t>for indoor</w:t>
              </w:r>
            </w:ins>
            <w:r w:rsidRPr="004D057F">
              <w:rPr>
                <w:rFonts w:ascii="Times New Roman" w:eastAsia="DengXian" w:hAnsi="Times New Roman" w:hint="eastAsia"/>
                <w:szCs w:val="20"/>
                <w:lang w:eastAsia="zh-CN" w:bidi="ar"/>
              </w:rPr>
              <w:t xml:space="preserve">, </w:t>
            </w:r>
          </w:p>
          <w:p w14:paraId="30A74877" w14:textId="77777777" w:rsidR="005B10FD" w:rsidRDefault="005B10FD" w:rsidP="00BE18BC">
            <w:pPr>
              <w:pStyle w:val="ListParagraph"/>
              <w:numPr>
                <w:ilvl w:val="1"/>
                <w:numId w:val="30"/>
              </w:numPr>
              <w:adjustRightInd w:val="0"/>
              <w:snapToGrid w:val="0"/>
              <w:ind w:firstLineChars="0"/>
              <w:rPr>
                <w:ins w:id="251" w:author="Xiaodong Shen" w:date="2024-04-12T16:42:00Z"/>
                <w:rFonts w:ascii="Times New Roman" w:eastAsia="DengXian" w:hAnsi="Times New Roman"/>
                <w:szCs w:val="20"/>
                <w:lang w:eastAsia="zh-CN" w:bidi="ar"/>
              </w:rPr>
            </w:pPr>
            <w:ins w:id="252" w:author="Xiaodong Shen" w:date="2024-04-12T16:42:00Z">
              <w:r w:rsidRPr="004D057F">
                <w:rPr>
                  <w:rFonts w:ascii="Times New Roman" w:eastAsia="DengXian" w:hAnsi="Times New Roman" w:hint="eastAsia"/>
                  <w:szCs w:val="20"/>
                  <w:lang w:eastAsia="zh-CN" w:bidi="ar"/>
                </w:rPr>
                <w:t xml:space="preserve">23dBm </w:t>
              </w:r>
              <w:r>
                <w:rPr>
                  <w:rFonts w:ascii="Times New Roman" w:eastAsia="DengXian" w:hAnsi="Times New Roman" w:hint="eastAsia"/>
                  <w:szCs w:val="20"/>
                  <w:lang w:eastAsia="zh-CN" w:bidi="ar"/>
                </w:rPr>
                <w:t>(M)</w:t>
              </w:r>
            </w:ins>
          </w:p>
          <w:p w14:paraId="1C93BB6C" w14:textId="77777777" w:rsidR="005B10FD" w:rsidRPr="004D057F" w:rsidDel="00B75437" w:rsidRDefault="005B10FD" w:rsidP="00BE18BC">
            <w:pPr>
              <w:pStyle w:val="ListParagraph"/>
              <w:numPr>
                <w:ilvl w:val="1"/>
                <w:numId w:val="30"/>
              </w:numPr>
              <w:adjustRightInd w:val="0"/>
              <w:snapToGrid w:val="0"/>
              <w:ind w:firstLineChars="0"/>
              <w:rPr>
                <w:del w:id="253" w:author="Xiaodong Shen" w:date="2024-04-12T17:39:00Z"/>
                <w:rFonts w:ascii="Times New Roman" w:eastAsia="DengXian" w:hAnsi="Times New Roman"/>
                <w:szCs w:val="20"/>
                <w:lang w:eastAsia="zh-CN" w:bidi="ar"/>
              </w:rPr>
            </w:pPr>
            <w:r w:rsidRPr="004D057F">
              <w:rPr>
                <w:rFonts w:ascii="Times New Roman" w:eastAsia="DengXian" w:hAnsi="Times New Roman" w:hint="eastAsia"/>
                <w:szCs w:val="20"/>
                <w:lang w:eastAsia="zh-CN" w:bidi="ar"/>
              </w:rPr>
              <w:t>FFS</w:t>
            </w:r>
            <w:ins w:id="254" w:author="Xiaodong Shen" w:date="2024-04-12T16:42:00Z">
              <w:r>
                <w:rPr>
                  <w:rFonts w:ascii="Times New Roman" w:eastAsia="DengXian" w:hAnsi="Times New Roman" w:hint="eastAsia"/>
                  <w:szCs w:val="20"/>
                  <w:lang w:eastAsia="zh-CN" w:bidi="ar"/>
                </w:rPr>
                <w:t xml:space="preserve">: </w:t>
              </w:r>
            </w:ins>
            <w:del w:id="255" w:author="Xiaodong Shen" w:date="2024-04-12T16:42:00Z">
              <w:r w:rsidRPr="004D057F" w:rsidDel="00390B17">
                <w:rPr>
                  <w:rFonts w:ascii="Times New Roman" w:eastAsia="DengXian" w:hAnsi="Times New Roman" w:hint="eastAsia"/>
                  <w:szCs w:val="20"/>
                  <w:lang w:eastAsia="zh-CN" w:bidi="ar"/>
                </w:rPr>
                <w:delText xml:space="preserve"> </w:delText>
              </w:r>
            </w:del>
            <w:r w:rsidRPr="004D057F">
              <w:rPr>
                <w:rFonts w:ascii="Times New Roman" w:eastAsia="DengXian" w:hAnsi="Times New Roman" w:hint="eastAsia"/>
                <w:szCs w:val="20"/>
                <w:lang w:eastAsia="zh-CN" w:bidi="ar"/>
              </w:rPr>
              <w:t>26dBm</w:t>
            </w:r>
            <w:ins w:id="256" w:author="Xiaodong Shen" w:date="2024-04-12T16:02:00Z">
              <w:r>
                <w:rPr>
                  <w:rFonts w:ascii="Times New Roman" w:eastAsia="DengXian" w:hAnsi="Times New Roman" w:hint="eastAsia"/>
                  <w:szCs w:val="20"/>
                  <w:lang w:eastAsia="zh-CN" w:bidi="ar"/>
                </w:rPr>
                <w:t>(</w:t>
              </w:r>
            </w:ins>
            <w:ins w:id="257" w:author="Xiaodong Shen" w:date="2024-04-12T16:05:00Z">
              <w:r>
                <w:rPr>
                  <w:rFonts w:ascii="Times New Roman" w:eastAsia="DengXian" w:hAnsi="Times New Roman" w:hint="eastAsia"/>
                  <w:szCs w:val="20"/>
                  <w:lang w:eastAsia="zh-CN" w:bidi="ar"/>
                </w:rPr>
                <w:t>O</w:t>
              </w:r>
            </w:ins>
            <w:ins w:id="258" w:author="Xiaodong Shen" w:date="2024-04-12T16:02:00Z">
              <w:r>
                <w:rPr>
                  <w:rFonts w:ascii="Times New Roman" w:eastAsia="DengXian" w:hAnsi="Times New Roman" w:hint="eastAsia"/>
                  <w:szCs w:val="20"/>
                  <w:lang w:eastAsia="zh-CN" w:bidi="ar"/>
                </w:rPr>
                <w:t>)</w:t>
              </w:r>
            </w:ins>
          </w:p>
          <w:p w14:paraId="6A89EEEE" w14:textId="77777777" w:rsidR="005B10FD" w:rsidRPr="00B75437" w:rsidRDefault="005B10FD" w:rsidP="00BE18BC">
            <w:pPr>
              <w:pStyle w:val="ListParagraph"/>
              <w:numPr>
                <w:ilvl w:val="1"/>
                <w:numId w:val="30"/>
              </w:numPr>
              <w:adjustRightInd w:val="0"/>
              <w:snapToGrid w:val="0"/>
              <w:ind w:firstLineChars="0"/>
              <w:rPr>
                <w:rFonts w:eastAsiaTheme="minorEastAsia"/>
                <w:lang w:eastAsia="zh-CN"/>
              </w:rPr>
            </w:pPr>
          </w:p>
        </w:tc>
        <w:tc>
          <w:tcPr>
            <w:tcW w:w="1402" w:type="pct"/>
            <w:gridSpan w:val="3"/>
            <w:shd w:val="clear" w:color="auto" w:fill="auto"/>
            <w:vAlign w:val="center"/>
          </w:tcPr>
          <w:p w14:paraId="48A0125A" w14:textId="77777777" w:rsidR="005B10FD" w:rsidRPr="004D057F" w:rsidDel="007213BD" w:rsidRDefault="005B10FD" w:rsidP="008F4832">
            <w:pPr>
              <w:adjustRightInd w:val="0"/>
              <w:snapToGrid w:val="0"/>
              <w:ind w:left="400" w:hangingChars="200" w:hanging="400"/>
              <w:rPr>
                <w:del w:id="259" w:author="Xiaodong Shen" w:date="2024-04-12T16:35:00Z"/>
                <w:rFonts w:eastAsia="DengXian"/>
                <w:lang w:eastAsia="zh-CN"/>
              </w:rPr>
            </w:pPr>
          </w:p>
          <w:p w14:paraId="3FECE422" w14:textId="77777777" w:rsidR="005B10FD" w:rsidRPr="004D057F" w:rsidDel="00E90051" w:rsidRDefault="005B10FD" w:rsidP="00BE18BC">
            <w:pPr>
              <w:pStyle w:val="ListParagraph"/>
              <w:numPr>
                <w:ilvl w:val="1"/>
                <w:numId w:val="30"/>
              </w:numPr>
              <w:adjustRightInd w:val="0"/>
              <w:snapToGrid w:val="0"/>
              <w:ind w:firstLineChars="0"/>
              <w:rPr>
                <w:del w:id="260" w:author="Xiaodong Shen" w:date="2024-04-12T16:49:00Z"/>
                <w:rFonts w:eastAsia="DengXian"/>
                <w:lang w:eastAsia="zh-CN"/>
              </w:rPr>
            </w:pPr>
            <w:del w:id="261" w:author="Xiaodong Shen" w:date="2024-04-12T16:49:00Z">
              <w:r w:rsidRPr="004D057F" w:rsidDel="00E90051">
                <w:rPr>
                  <w:rFonts w:eastAsia="DengXian" w:hint="eastAsia"/>
                  <w:lang w:eastAsia="zh-CN"/>
                </w:rPr>
                <w:delText>-10</w:delText>
              </w:r>
            </w:del>
            <w:del w:id="262" w:author="Xiaodong Shen" w:date="2024-04-12T16:12:00Z">
              <w:r w:rsidRPr="004D057F" w:rsidDel="001C08E1">
                <w:rPr>
                  <w:rFonts w:eastAsia="DengXian" w:hint="eastAsia"/>
                  <w:lang w:eastAsia="zh-CN"/>
                </w:rPr>
                <w:delText>/</w:delText>
              </w:r>
            </w:del>
            <w:del w:id="263" w:author="Xiaodong Shen" w:date="2024-04-12T16:49:00Z">
              <w:r w:rsidRPr="004D057F" w:rsidDel="00E90051">
                <w:rPr>
                  <w:rFonts w:eastAsia="DengXian" w:hint="eastAsia"/>
                  <w:lang w:eastAsia="zh-CN"/>
                </w:rPr>
                <w:delText>-20dBm</w:delText>
              </w:r>
            </w:del>
            <w:del w:id="264" w:author="Xiaodong Shen" w:date="2024-04-12T16:12:00Z">
              <w:r w:rsidRPr="004D057F" w:rsidDel="001C08E1">
                <w:rPr>
                  <w:rFonts w:eastAsia="DengXian" w:hint="eastAsia"/>
                  <w:lang w:eastAsia="zh-CN"/>
                </w:rPr>
                <w:delText xml:space="preserve"> for device type 2(</w:delText>
              </w:r>
            </w:del>
            <w:del w:id="265" w:author="Xiaodong Shen" w:date="2024-04-12T15:59:00Z">
              <w:r w:rsidRPr="004D057F" w:rsidDel="006B7ADA">
                <w:rPr>
                  <w:rFonts w:eastAsia="DengXian" w:hint="eastAsia"/>
                  <w:lang w:eastAsia="zh-CN"/>
                </w:rPr>
                <w:delText>active</w:delText>
              </w:r>
            </w:del>
            <w:del w:id="266" w:author="Xiaodong Shen" w:date="2024-04-12T16:12:00Z">
              <w:r w:rsidRPr="004D057F" w:rsidDel="001C08E1">
                <w:rPr>
                  <w:rFonts w:eastAsia="DengXian" w:hint="eastAsia"/>
                  <w:lang w:eastAsia="zh-CN"/>
                </w:rPr>
                <w:delText>)</w:delText>
              </w:r>
            </w:del>
          </w:p>
          <w:p w14:paraId="7DF8B33B" w14:textId="77777777" w:rsidR="005B10FD" w:rsidRDefault="005B10FD" w:rsidP="00BE18BC">
            <w:pPr>
              <w:pStyle w:val="ListParagraph"/>
              <w:numPr>
                <w:ilvl w:val="0"/>
                <w:numId w:val="30"/>
              </w:numPr>
              <w:adjustRightInd w:val="0"/>
              <w:snapToGrid w:val="0"/>
              <w:ind w:firstLineChars="0"/>
              <w:rPr>
                <w:ins w:id="267" w:author="Xiaodong Shen" w:date="2024-04-12T16:14:00Z"/>
                <w:rFonts w:eastAsia="DengXian"/>
                <w:lang w:eastAsia="zh-CN"/>
              </w:rPr>
            </w:pPr>
            <w:ins w:id="268" w:author="Xiaodong Shen" w:date="2024-04-12T16:13:00Z">
              <w:r>
                <w:rPr>
                  <w:rFonts w:eastAsia="DengXian" w:hint="eastAsia"/>
                  <w:lang w:eastAsia="zh-CN"/>
                </w:rPr>
                <w:t>For device</w:t>
              </w:r>
            </w:ins>
            <w:ins w:id="269" w:author="Xiaodong Shen" w:date="2024-04-12T16:14:00Z">
              <w:r>
                <w:rPr>
                  <w:rFonts w:eastAsia="DengXian" w:hint="eastAsia"/>
                  <w:lang w:eastAsia="zh-CN"/>
                </w:rPr>
                <w:t xml:space="preserve"> 1/2a:</w:t>
              </w:r>
            </w:ins>
          </w:p>
          <w:p w14:paraId="4900D831" w14:textId="77777777" w:rsidR="005B10FD" w:rsidRDefault="005B10FD" w:rsidP="00BE18BC">
            <w:pPr>
              <w:pStyle w:val="ListParagraph"/>
              <w:numPr>
                <w:ilvl w:val="1"/>
                <w:numId w:val="30"/>
              </w:numPr>
              <w:adjustRightInd w:val="0"/>
              <w:snapToGrid w:val="0"/>
              <w:ind w:firstLineChars="0"/>
              <w:rPr>
                <w:ins w:id="270" w:author="Xiaodong Shen" w:date="2024-04-12T16:14:00Z"/>
                <w:rFonts w:eastAsia="DengXian"/>
                <w:lang w:eastAsia="zh-CN"/>
              </w:rPr>
            </w:pPr>
            <w:ins w:id="271" w:author="Xiaodong Shen" w:date="2024-04-12T16:23:00Z">
              <w:r>
                <w:rPr>
                  <w:rFonts w:eastAsia="DengXian" w:hint="eastAsia"/>
                  <w:lang w:eastAsia="zh-CN"/>
                </w:rPr>
                <w:t>D</w:t>
              </w:r>
            </w:ins>
            <w:ins w:id="272" w:author="Xiaodong Shen" w:date="2024-04-12T16:50:00Z">
              <w:r>
                <w:rPr>
                  <w:rFonts w:eastAsia="DengXian" w:hint="eastAsia"/>
                  <w:lang w:eastAsia="zh-CN"/>
                </w:rPr>
                <w:t>2R</w:t>
              </w:r>
            </w:ins>
            <w:ins w:id="273" w:author="Xiaodong Shen" w:date="2024-04-12T16:14:00Z">
              <w:r>
                <w:rPr>
                  <w:rFonts w:eastAsia="DengXian" w:hint="eastAsia"/>
                  <w:lang w:eastAsia="zh-CN"/>
                </w:rPr>
                <w:t>-</w:t>
              </w:r>
            </w:ins>
            <w:ins w:id="274" w:author="Xiaodong Shen" w:date="2024-04-12T16:23:00Z">
              <w:r>
                <w:rPr>
                  <w:rFonts w:eastAsia="DengXian" w:hint="eastAsia"/>
                  <w:lang w:eastAsia="zh-CN"/>
                </w:rPr>
                <w:t>CWRxPower</w:t>
              </w:r>
            </w:ins>
            <w:ins w:id="275" w:author="Xiaodong Shen" w:date="2024-04-12T16:14:00Z">
              <w:r>
                <w:rPr>
                  <w:rFonts w:eastAsia="DengXian" w:hint="eastAsia"/>
                  <w:lang w:eastAsia="zh-CN"/>
                </w:rPr>
                <w:t>-Alt1:</w:t>
              </w:r>
            </w:ins>
          </w:p>
          <w:p w14:paraId="4072B015" w14:textId="77777777" w:rsidR="005B10FD" w:rsidRPr="00C34392" w:rsidRDefault="005B10FD" w:rsidP="00BE18BC">
            <w:pPr>
              <w:pStyle w:val="ListParagraph"/>
              <w:numPr>
                <w:ilvl w:val="2"/>
                <w:numId w:val="30"/>
              </w:numPr>
              <w:adjustRightInd w:val="0"/>
              <w:snapToGrid w:val="0"/>
              <w:ind w:firstLineChars="0"/>
              <w:rPr>
                <w:ins w:id="276" w:author="Xiaodong Shen" w:date="2024-04-12T16:14:00Z"/>
                <w:rFonts w:eastAsia="DengXian"/>
                <w:lang w:eastAsia="zh-CN"/>
              </w:rPr>
            </w:pPr>
            <w:ins w:id="277" w:author="Xiaodong Shen" w:date="2024-04-12T16:15:00Z">
              <w:r w:rsidRPr="00C34392">
                <w:rPr>
                  <w:rFonts w:eastAsiaTheme="minorEastAsia" w:hint="eastAsia"/>
                  <w:lang w:eastAsia="zh-CN"/>
                </w:rPr>
                <w:t>C</w:t>
              </w:r>
              <w:r w:rsidRPr="00C34392">
                <w:t xml:space="preserve">ompany to report CW </w:t>
              </w:r>
            </w:ins>
            <w:ins w:id="278" w:author="Xiaodong Shen" w:date="2024-04-12T16:18:00Z">
              <w:r w:rsidRPr="00C34392">
                <w:rPr>
                  <w:rFonts w:eastAsiaTheme="minorEastAsia" w:hint="eastAsia"/>
                  <w:lang w:eastAsia="zh-CN"/>
                </w:rPr>
                <w:t xml:space="preserve">Tx/Rx </w:t>
              </w:r>
            </w:ins>
            <w:ins w:id="279" w:author="Xiaodong Shen" w:date="2024-04-12T16:15:00Z">
              <w:r w:rsidRPr="00C34392">
                <w:t xml:space="preserve">power together with </w:t>
              </w:r>
              <w:r w:rsidRPr="00C34392">
                <w:rPr>
                  <w:rFonts w:eastAsiaTheme="minorEastAsia" w:hint="eastAsia"/>
                  <w:lang w:eastAsia="zh-CN"/>
                </w:rPr>
                <w:t>CW2D</w:t>
              </w:r>
              <w:r w:rsidRPr="00C34392">
                <w:t xml:space="preserve"> distance</w:t>
              </w:r>
            </w:ins>
            <w:ins w:id="280" w:author="Xiaodong Shen" w:date="2024-04-12T16:18:00Z">
              <w:r w:rsidRPr="00C34392">
                <w:rPr>
                  <w:rFonts w:eastAsiaTheme="minorEastAsia" w:hint="eastAsia"/>
                  <w:lang w:eastAsia="zh-CN"/>
                </w:rPr>
                <w:t xml:space="preserve"> (</w:t>
              </w:r>
            </w:ins>
            <w:ins w:id="281" w:author="Xiaodong Shen" w:date="2024-04-12T16:19:00Z">
              <w:r w:rsidRPr="00C34392">
                <w:rPr>
                  <w:rFonts w:eastAsiaTheme="minorEastAsia" w:hint="eastAsia"/>
                  <w:lang w:eastAsia="zh-CN"/>
                </w:rPr>
                <w:t xml:space="preserve">see </w:t>
              </w:r>
            </w:ins>
            <w:ins w:id="282" w:author="Xiaodong Shen" w:date="2024-04-12T16:20:00Z">
              <w:r w:rsidRPr="00C34392">
                <w:rPr>
                  <w:rFonts w:eastAsiaTheme="minorEastAsia" w:hint="eastAsia"/>
                  <w:lang w:eastAsia="zh-CN"/>
                </w:rPr>
                <w:t>[</w:t>
              </w:r>
            </w:ins>
            <w:ins w:id="283" w:author="Xiaodong Shen" w:date="2024-04-12T16:18:00Z">
              <w:r w:rsidRPr="00C34392">
                <w:rPr>
                  <w:rFonts w:eastAsiaTheme="minorEastAsia" w:hint="eastAsia"/>
                  <w:lang w:eastAsia="zh-CN"/>
                </w:rPr>
                <w:t>1E1</w:t>
              </w:r>
            </w:ins>
            <w:ins w:id="284" w:author="Xiaodong Shen" w:date="2024-04-12T16:20:00Z">
              <w:r w:rsidRPr="00C34392">
                <w:rPr>
                  <w:rFonts w:eastAsiaTheme="minorEastAsia" w:hint="eastAsia"/>
                  <w:lang w:eastAsia="zh-CN"/>
                </w:rPr>
                <w:t>]</w:t>
              </w:r>
            </w:ins>
            <w:ins w:id="285" w:author="Xiaodong Shen" w:date="2024-04-12T16:19:00Z">
              <w:r w:rsidRPr="00C34392">
                <w:rPr>
                  <w:rFonts w:eastAsiaTheme="minorEastAsia" w:hint="eastAsia"/>
                  <w:lang w:eastAsia="zh-CN"/>
                </w:rPr>
                <w:t>~</w:t>
              </w:r>
            </w:ins>
            <w:ins w:id="286" w:author="Xiaodong Shen" w:date="2024-04-12T16:20:00Z">
              <w:r w:rsidRPr="00C34392">
                <w:rPr>
                  <w:rFonts w:eastAsiaTheme="minorEastAsia" w:hint="eastAsia"/>
                  <w:lang w:eastAsia="zh-CN"/>
                </w:rPr>
                <w:t>[</w:t>
              </w:r>
            </w:ins>
            <w:ins w:id="287" w:author="Xiaodong Shen" w:date="2024-04-12T16:19:00Z">
              <w:r w:rsidRPr="00C34392">
                <w:rPr>
                  <w:rFonts w:eastAsiaTheme="minorEastAsia" w:hint="eastAsia"/>
                  <w:lang w:eastAsia="zh-CN"/>
                </w:rPr>
                <w:t>1E</w:t>
              </w:r>
            </w:ins>
            <w:ins w:id="288" w:author="Xiaodong Shen" w:date="2024-04-12T16:35:00Z">
              <w:r w:rsidRPr="00C34392">
                <w:rPr>
                  <w:rFonts w:eastAsiaTheme="minorEastAsia" w:hint="eastAsia"/>
                  <w:lang w:eastAsia="zh-CN"/>
                </w:rPr>
                <w:t>5</w:t>
              </w:r>
            </w:ins>
            <w:ins w:id="289" w:author="Xiaodong Shen" w:date="2024-04-12T16:20:00Z">
              <w:r w:rsidRPr="00C34392">
                <w:rPr>
                  <w:rFonts w:eastAsiaTheme="minorEastAsia" w:hint="eastAsia"/>
                  <w:lang w:eastAsia="zh-CN"/>
                </w:rPr>
                <w:t>]</w:t>
              </w:r>
            </w:ins>
            <w:ins w:id="290" w:author="Xiaodong Shen" w:date="2024-04-12T16:18:00Z">
              <w:r w:rsidRPr="00C34392">
                <w:rPr>
                  <w:rFonts w:eastAsiaTheme="minorEastAsia" w:hint="eastAsia"/>
                  <w:lang w:eastAsia="zh-CN"/>
                </w:rPr>
                <w:t>)</w:t>
              </w:r>
            </w:ins>
          </w:p>
          <w:p w14:paraId="0AD9FF22" w14:textId="77777777" w:rsidR="005B10FD" w:rsidRPr="00C34392" w:rsidRDefault="005B10FD" w:rsidP="00BE18BC">
            <w:pPr>
              <w:pStyle w:val="ListParagraph"/>
              <w:numPr>
                <w:ilvl w:val="1"/>
                <w:numId w:val="30"/>
              </w:numPr>
              <w:adjustRightInd w:val="0"/>
              <w:snapToGrid w:val="0"/>
              <w:ind w:firstLineChars="0"/>
              <w:rPr>
                <w:ins w:id="291" w:author="Xiaodong Shen" w:date="2024-04-12T16:14:00Z"/>
                <w:rFonts w:eastAsia="DengXian"/>
                <w:lang w:eastAsia="zh-CN"/>
              </w:rPr>
            </w:pPr>
            <w:ins w:id="292" w:author="Xiaodong Shen" w:date="2024-04-12T16:50:00Z">
              <w:r>
                <w:rPr>
                  <w:rFonts w:eastAsia="DengXian" w:hint="eastAsia"/>
                  <w:lang w:eastAsia="zh-CN"/>
                </w:rPr>
                <w:t>D2R</w:t>
              </w:r>
            </w:ins>
            <w:ins w:id="293" w:author="Xiaodong Shen" w:date="2024-04-12T16:23:00Z">
              <w:r w:rsidRPr="00C34392">
                <w:rPr>
                  <w:rFonts w:eastAsia="DengXian" w:hint="eastAsia"/>
                  <w:lang w:eastAsia="zh-CN"/>
                </w:rPr>
                <w:t>-CWRxPower</w:t>
              </w:r>
            </w:ins>
            <w:ins w:id="294" w:author="Xiaodong Shen" w:date="2024-04-12T16:14:00Z">
              <w:r w:rsidRPr="00C34392">
                <w:rPr>
                  <w:rFonts w:eastAsia="DengXian" w:hint="eastAsia"/>
                  <w:lang w:eastAsia="zh-CN"/>
                </w:rPr>
                <w:t>-Alt2:</w:t>
              </w:r>
            </w:ins>
          </w:p>
          <w:p w14:paraId="681D653C" w14:textId="77777777" w:rsidR="005B10FD" w:rsidRPr="00C34392" w:rsidRDefault="005B10FD" w:rsidP="00BE18BC">
            <w:pPr>
              <w:pStyle w:val="ListParagraph"/>
              <w:numPr>
                <w:ilvl w:val="2"/>
                <w:numId w:val="30"/>
              </w:numPr>
              <w:adjustRightInd w:val="0"/>
              <w:snapToGrid w:val="0"/>
              <w:ind w:firstLineChars="0"/>
              <w:rPr>
                <w:ins w:id="295" w:author="Xiaodong Shen" w:date="2024-04-12T16:13:00Z"/>
                <w:rFonts w:eastAsia="DengXian"/>
                <w:lang w:eastAsia="zh-CN"/>
              </w:rPr>
            </w:pPr>
            <w:ins w:id="296" w:author="Xiaodong Shen" w:date="2024-04-12T16:14:00Z">
              <w:r w:rsidRPr="00C34392">
                <w:rPr>
                  <w:rFonts w:eastAsia="DengXian" w:hint="eastAsia"/>
                  <w:lang w:eastAsia="zh-CN"/>
                </w:rPr>
                <w:t>Balanced MPL/d</w:t>
              </w:r>
            </w:ins>
            <w:ins w:id="297" w:author="Xiaodong Shen" w:date="2024-04-12T16:15:00Z">
              <w:r w:rsidRPr="00C34392">
                <w:rPr>
                  <w:rFonts w:eastAsia="DengXian" w:hint="eastAsia"/>
                  <w:lang w:eastAsia="zh-CN"/>
                </w:rPr>
                <w:t>istance</w:t>
              </w:r>
            </w:ins>
            <w:ins w:id="298" w:author="Xiaodong Shen" w:date="2024-04-12T16:41:00Z">
              <w:r w:rsidRPr="00C34392">
                <w:rPr>
                  <w:rFonts w:eastAsia="DengXian" w:hint="eastAsia"/>
                  <w:lang w:eastAsia="zh-CN"/>
                </w:rPr>
                <w:t xml:space="preserve"> </w:t>
              </w:r>
            </w:ins>
            <w:ins w:id="299" w:author="Xiaodong Shen" w:date="2024-04-12T16:23:00Z">
              <w:r w:rsidRPr="00C34392">
                <w:rPr>
                  <w:rFonts w:eastAsia="DengXian" w:hint="eastAsia"/>
                  <w:lang w:eastAsia="zh-CN"/>
                </w:rPr>
                <w:t xml:space="preserve">(see </w:t>
              </w:r>
              <w:r w:rsidRPr="00C34392">
                <w:rPr>
                  <w:rFonts w:eastAsiaTheme="minorEastAsia" w:hint="eastAsia"/>
                  <w:lang w:eastAsia="zh-CN"/>
                </w:rPr>
                <w:t>[1E1]~[1E</w:t>
              </w:r>
            </w:ins>
            <w:ins w:id="300" w:author="Xiaodong Shen" w:date="2024-04-12T16:35:00Z">
              <w:r w:rsidRPr="00C34392">
                <w:rPr>
                  <w:rFonts w:eastAsiaTheme="minorEastAsia" w:hint="eastAsia"/>
                  <w:lang w:eastAsia="zh-CN"/>
                </w:rPr>
                <w:t>5</w:t>
              </w:r>
            </w:ins>
            <w:ins w:id="301" w:author="Xiaodong Shen" w:date="2024-04-12T16:23:00Z">
              <w:r w:rsidRPr="00C34392">
                <w:rPr>
                  <w:rFonts w:eastAsiaTheme="minorEastAsia" w:hint="eastAsia"/>
                  <w:lang w:eastAsia="zh-CN"/>
                </w:rPr>
                <w:t xml:space="preserve">], and </w:t>
              </w:r>
            </w:ins>
            <w:ins w:id="302" w:author="Xiaodong Shen" w:date="2024-04-12T16:40:00Z">
              <w:r w:rsidRPr="00C34392">
                <w:rPr>
                  <w:rFonts w:eastAsiaTheme="minorEastAsia" w:hint="eastAsia"/>
                  <w:lang w:eastAsia="zh-CN"/>
                </w:rPr>
                <w:t>subject to [1E3]</w:t>
              </w:r>
            </w:ins>
            <w:ins w:id="303" w:author="Xiaodong Shen" w:date="2024-04-12T16:44:00Z">
              <w:r>
                <w:rPr>
                  <w:rFonts w:eastAsiaTheme="minorEastAsia" w:hint="eastAsia"/>
                  <w:lang w:eastAsia="zh-CN"/>
                </w:rPr>
                <w:t xml:space="preserve"> </w:t>
              </w:r>
            </w:ins>
            <w:ins w:id="304" w:author="Xiaodong Shen" w:date="2024-04-12T16:40:00Z">
              <w:r w:rsidRPr="00C34392">
                <w:rPr>
                  <w:rFonts w:eastAsiaTheme="minorEastAsia" w:hint="eastAsia"/>
                  <w:lang w:eastAsia="zh-CN"/>
                </w:rPr>
                <w:t>=</w:t>
              </w:r>
            </w:ins>
            <w:ins w:id="305" w:author="Xiaodong Shen" w:date="2024-04-12T16:44:00Z">
              <w:r>
                <w:rPr>
                  <w:rFonts w:eastAsiaTheme="minorEastAsia" w:hint="eastAsia"/>
                  <w:lang w:eastAsia="zh-CN"/>
                </w:rPr>
                <w:t xml:space="preserve"> = </w:t>
              </w:r>
            </w:ins>
            <w:ins w:id="306" w:author="Xiaodong Shen" w:date="2024-04-12T16:40:00Z">
              <w:r w:rsidRPr="00C34392">
                <w:rPr>
                  <w:rFonts w:eastAsiaTheme="minorEastAsia" w:hint="eastAsia"/>
                  <w:lang w:eastAsia="zh-CN"/>
                </w:rPr>
                <w:t>[4B]</w:t>
              </w:r>
            </w:ins>
            <w:ins w:id="307" w:author="Xiaodong Shen" w:date="2024-04-12T16:23:00Z">
              <w:r w:rsidRPr="00C34392">
                <w:rPr>
                  <w:rFonts w:eastAsia="DengXian" w:hint="eastAsia"/>
                  <w:lang w:eastAsia="zh-CN"/>
                </w:rPr>
                <w:t>)</w:t>
              </w:r>
            </w:ins>
          </w:p>
          <w:p w14:paraId="4AC19D3E" w14:textId="77777777" w:rsidR="005B10FD" w:rsidDel="00E90051" w:rsidRDefault="005B10FD" w:rsidP="008F4832">
            <w:pPr>
              <w:rPr>
                <w:del w:id="308" w:author="Xiaodong Shen" w:date="2024-04-12T16:35:00Z"/>
                <w:rFonts w:ascii="Times New Roman" w:eastAsia="DengXian" w:hAnsi="Times New Roman"/>
                <w:szCs w:val="20"/>
                <w:lang w:eastAsia="zh-CN" w:bidi="ar"/>
              </w:rPr>
            </w:pPr>
            <w:del w:id="309" w:author="Xiaodong Shen" w:date="2024-04-12T16:35:00Z">
              <w:r w:rsidRPr="007213BD" w:rsidDel="007213BD">
                <w:rPr>
                  <w:rFonts w:ascii="Times New Roman" w:eastAsia="DengXian" w:hAnsi="Times New Roman" w:hint="eastAsia"/>
                  <w:szCs w:val="20"/>
                  <w:lang w:eastAsia="zh-CN" w:bidi="ar"/>
                </w:rPr>
                <w:delText xml:space="preserve">FFS: </w:delText>
              </w:r>
            </w:del>
          </w:p>
          <w:p w14:paraId="00BA2354" w14:textId="77777777" w:rsidR="005B10FD" w:rsidRDefault="005B10FD" w:rsidP="00BE18BC">
            <w:pPr>
              <w:pStyle w:val="ListParagraph"/>
              <w:numPr>
                <w:ilvl w:val="0"/>
                <w:numId w:val="30"/>
              </w:numPr>
              <w:adjustRightInd w:val="0"/>
              <w:snapToGrid w:val="0"/>
              <w:ind w:firstLineChars="0"/>
              <w:rPr>
                <w:ins w:id="310" w:author="Xiaodong Shen" w:date="2024-04-12T16:49:00Z"/>
                <w:rFonts w:eastAsia="DengXian"/>
                <w:lang w:eastAsia="zh-CN"/>
              </w:rPr>
            </w:pPr>
            <w:ins w:id="311" w:author="Xiaodong Shen" w:date="2024-04-12T16:49:00Z">
              <w:r>
                <w:rPr>
                  <w:rFonts w:eastAsia="DengXian" w:hint="eastAsia"/>
                  <w:lang w:eastAsia="zh-CN"/>
                </w:rPr>
                <w:t>For device 2b:</w:t>
              </w:r>
            </w:ins>
          </w:p>
          <w:p w14:paraId="7FE9EBC8" w14:textId="77777777" w:rsidR="005B10FD" w:rsidRDefault="005B10FD" w:rsidP="00BE18BC">
            <w:pPr>
              <w:pStyle w:val="ListParagraph"/>
              <w:numPr>
                <w:ilvl w:val="1"/>
                <w:numId w:val="30"/>
              </w:numPr>
              <w:adjustRightInd w:val="0"/>
              <w:snapToGrid w:val="0"/>
              <w:ind w:firstLineChars="0"/>
              <w:rPr>
                <w:ins w:id="312" w:author="Xiaodong Shen" w:date="2024-04-12T16:49:00Z"/>
                <w:rFonts w:eastAsia="DengXian"/>
                <w:lang w:eastAsia="zh-CN"/>
              </w:rPr>
            </w:pPr>
            <w:ins w:id="313" w:author="Xiaodong Shen" w:date="2024-04-12T16:50:00Z">
              <w:r>
                <w:rPr>
                  <w:rFonts w:eastAsia="DengXian" w:hint="eastAsia"/>
                  <w:lang w:eastAsia="zh-CN"/>
                </w:rPr>
                <w:t>D2R</w:t>
              </w:r>
            </w:ins>
            <w:ins w:id="314" w:author="Xiaodong Shen" w:date="2024-04-12T16:49:00Z">
              <w:r>
                <w:rPr>
                  <w:rFonts w:eastAsia="DengXian" w:hint="eastAsia"/>
                  <w:lang w:eastAsia="zh-CN"/>
                </w:rPr>
                <w:t xml:space="preserve">-dev2bTxPower-Alt1: </w:t>
              </w:r>
              <w:r w:rsidRPr="004D057F">
                <w:rPr>
                  <w:rFonts w:eastAsia="DengXian" w:hint="eastAsia"/>
                  <w:lang w:eastAsia="zh-CN"/>
                </w:rPr>
                <w:t>-10</w:t>
              </w:r>
              <w:r>
                <w:rPr>
                  <w:rFonts w:eastAsia="DengXian" w:hint="eastAsia"/>
                  <w:lang w:eastAsia="zh-CN"/>
                </w:rPr>
                <w:t xml:space="preserve"> dBm(M)</w:t>
              </w:r>
            </w:ins>
          </w:p>
          <w:p w14:paraId="4C07668C" w14:textId="77777777" w:rsidR="005B10FD" w:rsidRPr="004D057F" w:rsidRDefault="005B10FD" w:rsidP="00BE18BC">
            <w:pPr>
              <w:pStyle w:val="ListParagraph"/>
              <w:numPr>
                <w:ilvl w:val="1"/>
                <w:numId w:val="30"/>
              </w:numPr>
              <w:adjustRightInd w:val="0"/>
              <w:snapToGrid w:val="0"/>
              <w:ind w:firstLineChars="0"/>
              <w:rPr>
                <w:ins w:id="315" w:author="Xiaodong Shen" w:date="2024-04-12T16:49:00Z"/>
                <w:rFonts w:eastAsia="DengXian"/>
                <w:lang w:eastAsia="zh-CN"/>
              </w:rPr>
            </w:pPr>
            <w:ins w:id="316" w:author="Xiaodong Shen" w:date="2024-04-12T16:50:00Z">
              <w:r>
                <w:rPr>
                  <w:rFonts w:eastAsia="DengXian" w:hint="eastAsia"/>
                  <w:lang w:eastAsia="zh-CN"/>
                </w:rPr>
                <w:t>D2R</w:t>
              </w:r>
            </w:ins>
            <w:ins w:id="317" w:author="Xiaodong Shen" w:date="2024-04-12T16:49:00Z">
              <w:r>
                <w:rPr>
                  <w:rFonts w:eastAsia="DengXian" w:hint="eastAsia"/>
                  <w:lang w:eastAsia="zh-CN"/>
                </w:rPr>
                <w:t xml:space="preserve">-dev2bTxPower-Alt2: </w:t>
              </w:r>
              <w:r w:rsidRPr="004D057F">
                <w:rPr>
                  <w:rFonts w:eastAsia="DengXian" w:hint="eastAsia"/>
                  <w:lang w:eastAsia="zh-CN"/>
                </w:rPr>
                <w:t>-20</w:t>
              </w:r>
              <w:r>
                <w:rPr>
                  <w:rFonts w:eastAsia="DengXian" w:hint="eastAsia"/>
                  <w:lang w:eastAsia="zh-CN"/>
                </w:rPr>
                <w:t xml:space="preserve"> </w:t>
              </w:r>
              <w:r w:rsidRPr="004D057F">
                <w:rPr>
                  <w:rFonts w:eastAsia="DengXian" w:hint="eastAsia"/>
                  <w:lang w:eastAsia="zh-CN"/>
                </w:rPr>
                <w:t>dBm</w:t>
              </w:r>
              <w:r>
                <w:rPr>
                  <w:rFonts w:eastAsia="DengXian" w:hint="eastAsia"/>
                  <w:lang w:eastAsia="zh-CN"/>
                </w:rPr>
                <w:t>(O)</w:t>
              </w:r>
            </w:ins>
          </w:p>
          <w:p w14:paraId="52F5D6DC" w14:textId="77777777" w:rsidR="005B10FD" w:rsidRDefault="005B10FD" w:rsidP="008F4832">
            <w:pPr>
              <w:rPr>
                <w:rFonts w:eastAsiaTheme="minorEastAsia"/>
                <w:lang w:eastAsia="zh-CN" w:bidi="ar"/>
              </w:rPr>
            </w:pPr>
            <w:del w:id="318" w:author="Xiaodong Shen" w:date="2024-04-12T16:35:00Z">
              <w:r w:rsidRPr="004D057F" w:rsidDel="007213BD">
                <w:rPr>
                  <w:lang w:eastAsia="zh-CN" w:bidi="ar"/>
                </w:rPr>
                <w:delText>For</w:delText>
              </w:r>
              <w:r w:rsidRPr="004D057F" w:rsidDel="007213BD">
                <w:rPr>
                  <w:rFonts w:hint="eastAsia"/>
                  <w:lang w:eastAsia="zh-CN" w:bidi="ar"/>
                </w:rPr>
                <w:delText xml:space="preserve"> device 1/</w:delText>
              </w:r>
              <w:r w:rsidRPr="00B55178" w:rsidDel="007213BD">
                <w:rPr>
                  <w:rFonts w:hint="eastAsia"/>
                  <w:color w:val="FF0000"/>
                  <w:lang w:eastAsia="zh-CN" w:bidi="ar"/>
                </w:rPr>
                <w:delText>2a</w:delText>
              </w:r>
              <w:r w:rsidRPr="004D057F" w:rsidDel="007213BD">
                <w:rPr>
                  <w:rFonts w:hint="eastAsia"/>
                  <w:lang w:eastAsia="zh-CN" w:bidi="ar"/>
                </w:rPr>
                <w:delText>, whether this value is need (not regarded as an input variable but regarded as indirect variable), or</w:delText>
              </w:r>
            </w:del>
          </w:p>
          <w:p w14:paraId="3C409322" w14:textId="77777777" w:rsidR="005B10FD" w:rsidRPr="00BF1119" w:rsidDel="007213BD" w:rsidRDefault="005B10FD" w:rsidP="008F4832">
            <w:pPr>
              <w:rPr>
                <w:del w:id="319" w:author="Xiaodong Shen" w:date="2024-04-12T16:35:00Z"/>
                <w:rFonts w:eastAsiaTheme="minorEastAsia"/>
                <w:i/>
                <w:iCs/>
                <w:lang w:eastAsia="zh-CN"/>
              </w:rPr>
            </w:pPr>
            <w:ins w:id="320" w:author="Xiaodong Shen" w:date="2024-04-12T22:27:00Z">
              <w:r w:rsidRPr="00BF1119">
                <w:rPr>
                  <w:rFonts w:eastAsiaTheme="minorEastAsia" w:hint="eastAsia"/>
                  <w:i/>
                  <w:iCs/>
                  <w:lang w:eastAsia="zh-CN"/>
                </w:rPr>
                <w:t>&lt;Editor Note:</w:t>
              </w:r>
            </w:ins>
            <w:ins w:id="321" w:author="Xiaodong Shen" w:date="2024-04-12T22:29:00Z">
              <w:r w:rsidRPr="00BF1119">
                <w:rPr>
                  <w:rFonts w:eastAsiaTheme="minorEastAsia" w:hint="eastAsia"/>
                  <w:i/>
                  <w:iCs/>
                  <w:lang w:eastAsia="zh-CN"/>
                </w:rPr>
                <w:t xml:space="preserve"> see section</w:t>
              </w:r>
              <w:r w:rsidRPr="00BF1119">
                <w:rPr>
                  <w:rFonts w:eastAsiaTheme="minorEastAsia"/>
                  <w:i/>
                  <w:iCs/>
                  <w:lang w:eastAsia="zh-CN"/>
                </w:rPr>
                <w:fldChar w:fldCharType="begin"/>
              </w:r>
              <w:r w:rsidRPr="00BF1119">
                <w:rPr>
                  <w:rFonts w:eastAsiaTheme="minorEastAsia"/>
                  <w:i/>
                  <w:iCs/>
                  <w:lang w:eastAsia="zh-CN"/>
                </w:rPr>
                <w:instrText xml:space="preserve"> </w:instrText>
              </w:r>
              <w:r w:rsidRPr="00BF1119">
                <w:rPr>
                  <w:rFonts w:eastAsiaTheme="minorEastAsia" w:hint="eastAsia"/>
                  <w:i/>
                  <w:iCs/>
                  <w:lang w:eastAsia="zh-CN"/>
                </w:rPr>
                <w:instrText>REF _Ref163836420 \r \h</w:instrText>
              </w:r>
              <w:r w:rsidRPr="00BF1119">
                <w:rPr>
                  <w:rFonts w:eastAsiaTheme="minorEastAsia"/>
                  <w:i/>
                  <w:iCs/>
                  <w:lang w:eastAsia="zh-CN"/>
                </w:rPr>
                <w:instrText xml:space="preserve"> </w:instrText>
              </w:r>
            </w:ins>
            <w:r>
              <w:rPr>
                <w:rFonts w:eastAsiaTheme="minorEastAsia"/>
                <w:i/>
                <w:iCs/>
                <w:lang w:eastAsia="zh-CN"/>
              </w:rPr>
              <w:instrText xml:space="preserve"> \* MERGEFORMAT </w:instrText>
            </w:r>
            <w:r w:rsidRPr="00BF1119">
              <w:rPr>
                <w:rFonts w:eastAsiaTheme="minorEastAsia"/>
                <w:i/>
                <w:iCs/>
                <w:lang w:eastAsia="zh-CN"/>
              </w:rPr>
            </w:r>
            <w:r w:rsidRPr="00BF1119">
              <w:rPr>
                <w:rFonts w:eastAsiaTheme="minorEastAsia"/>
                <w:i/>
                <w:iCs/>
                <w:lang w:eastAsia="zh-CN"/>
              </w:rPr>
              <w:fldChar w:fldCharType="separate"/>
            </w:r>
            <w:ins w:id="322" w:author="Xiaodong Shen" w:date="2024-04-12T22:29:00Z">
              <w:r w:rsidRPr="00BF1119">
                <w:rPr>
                  <w:rFonts w:eastAsiaTheme="minorEastAsia"/>
                  <w:i/>
                  <w:iCs/>
                  <w:lang w:eastAsia="zh-CN"/>
                </w:rPr>
                <w:t>3.4.5</w:t>
              </w:r>
              <w:r w:rsidRPr="00BF1119">
                <w:rPr>
                  <w:rFonts w:eastAsiaTheme="minorEastAsia"/>
                  <w:i/>
                  <w:iCs/>
                  <w:lang w:eastAsia="zh-CN"/>
                </w:rPr>
                <w:fldChar w:fldCharType="end"/>
              </w:r>
              <w:r w:rsidRPr="00BF1119">
                <w:rPr>
                  <w:rFonts w:eastAsiaTheme="minorEastAsia" w:hint="eastAsia"/>
                  <w:i/>
                  <w:iCs/>
                  <w:lang w:eastAsia="zh-CN"/>
                </w:rPr>
                <w:t xml:space="preserve"> for </w:t>
              </w:r>
              <w:r w:rsidRPr="00BF1119">
                <w:rPr>
                  <w:rFonts w:eastAsia="DengXian" w:hint="eastAsia"/>
                  <w:i/>
                  <w:iCs/>
                  <w:lang w:eastAsia="zh-CN"/>
                </w:rPr>
                <w:t>D2R-CWRxPower</w:t>
              </w:r>
              <w:r w:rsidRPr="00BF1119">
                <w:rPr>
                  <w:rFonts w:eastAsiaTheme="minorEastAsia" w:hint="eastAsia"/>
                  <w:i/>
                  <w:iCs/>
                  <w:lang w:eastAsia="zh-CN"/>
                </w:rPr>
                <w:t xml:space="preserve"> alternatives</w:t>
              </w:r>
            </w:ins>
            <w:ins w:id="323" w:author="Xiaodong Shen" w:date="2024-04-12T22:27:00Z">
              <w:r w:rsidRPr="00BF1119">
                <w:rPr>
                  <w:rFonts w:eastAsiaTheme="minorEastAsia" w:hint="eastAsia"/>
                  <w:i/>
                  <w:iCs/>
                  <w:lang w:eastAsia="zh-CN"/>
                </w:rPr>
                <w:t>&gt;</w:t>
              </w:r>
            </w:ins>
          </w:p>
          <w:p w14:paraId="145957B2" w14:textId="77777777" w:rsidR="005B10FD" w:rsidDel="007213BD" w:rsidRDefault="005B10FD" w:rsidP="008F4832">
            <w:pPr>
              <w:rPr>
                <w:del w:id="324" w:author="Xiaodong Shen" w:date="2024-04-12T16:35:00Z"/>
                <w:lang w:eastAsia="zh-CN"/>
              </w:rPr>
            </w:pPr>
            <w:del w:id="325" w:author="Xiaodong Shen" w:date="2024-04-12T16:35:00Z">
              <w:r w:rsidRPr="004D057F" w:rsidDel="007213BD">
                <w:rPr>
                  <w:rFonts w:hint="eastAsia"/>
                  <w:lang w:eastAsia="zh-CN" w:bidi="ar"/>
                </w:rPr>
                <w:delText xml:space="preserve">based on </w:delText>
              </w:r>
              <w:r w:rsidRPr="004D057F" w:rsidDel="007213BD">
                <w:delText>backscatter activation power threshold</w:delText>
              </w:r>
              <w:r w:rsidDel="007213BD">
                <w:rPr>
                  <w:rFonts w:hint="eastAsia"/>
                  <w:lang w:eastAsia="zh-CN"/>
                </w:rPr>
                <w:delText>, or</w:delText>
              </w:r>
            </w:del>
          </w:p>
          <w:p w14:paraId="4286010F" w14:textId="77777777" w:rsidR="005B10FD" w:rsidRPr="00E043BD" w:rsidRDefault="005B10FD" w:rsidP="008F4832">
            <w:pPr>
              <w:rPr>
                <w:lang w:eastAsia="zh-CN"/>
              </w:rPr>
            </w:pPr>
            <w:del w:id="326" w:author="Xiaodong Shen" w:date="2024-04-12T16:35:00Z">
              <w:r w:rsidRPr="00E043BD" w:rsidDel="007213BD">
                <w:rPr>
                  <w:color w:val="FF0000"/>
                </w:rPr>
                <w:delText>company to report CW received power together with “emitter-to-tag distance</w:delText>
              </w:r>
            </w:del>
          </w:p>
        </w:tc>
        <w:tc>
          <w:tcPr>
            <w:tcW w:w="1449" w:type="pct"/>
            <w:shd w:val="clear" w:color="auto" w:fill="auto"/>
            <w:vAlign w:val="center"/>
          </w:tcPr>
          <w:p w14:paraId="29E37B89" w14:textId="77777777" w:rsidR="005B10FD" w:rsidRPr="00E25703" w:rsidRDefault="005B10FD" w:rsidP="008F4832">
            <w:pPr>
              <w:pStyle w:val="2"/>
              <w:adjustRightInd w:val="0"/>
              <w:snapToGrid w:val="0"/>
              <w:spacing w:before="0"/>
              <w:ind w:leftChars="0" w:left="0" w:firstLine="0"/>
              <w:jc w:val="both"/>
              <w:rPr>
                <w:rFonts w:eastAsiaTheme="minorEastAsia"/>
                <w:szCs w:val="20"/>
                <w:u w:val="single"/>
              </w:rPr>
            </w:pPr>
            <w:r w:rsidRPr="00E25703">
              <w:rPr>
                <w:rFonts w:eastAsia="DengXian" w:hint="eastAsia"/>
                <w:szCs w:val="20"/>
                <w:u w:val="single"/>
              </w:rPr>
              <w:t>For R2D,</w:t>
            </w:r>
            <w:r>
              <w:rPr>
                <w:rFonts w:eastAsia="DengXian" w:hint="eastAsia"/>
                <w:szCs w:val="20"/>
                <w:u w:val="single"/>
              </w:rPr>
              <w:t xml:space="preserve"> BS</w:t>
            </w:r>
          </w:p>
          <w:p w14:paraId="1706FD81" w14:textId="77777777" w:rsidR="005B10FD" w:rsidRPr="00E25703" w:rsidRDefault="005B10FD" w:rsidP="00BE18BC">
            <w:pPr>
              <w:widowControl w:val="0"/>
              <w:numPr>
                <w:ilvl w:val="0"/>
                <w:numId w:val="34"/>
              </w:numPr>
              <w:jc w:val="both"/>
              <w:rPr>
                <w:rFonts w:eastAsiaTheme="minorEastAsia"/>
                <w:szCs w:val="20"/>
                <w:lang w:eastAsia="zh-CN"/>
              </w:rPr>
            </w:pPr>
            <w:r w:rsidRPr="00E25703">
              <w:rPr>
                <w:rFonts w:eastAsiaTheme="minorEastAsia" w:hint="eastAsia"/>
                <w:szCs w:val="20"/>
                <w:lang w:eastAsia="zh-CN"/>
              </w:rPr>
              <w:t>23 dBm: [CATT], [Samsung](UL), [Qualcomm](UL)</w:t>
            </w:r>
          </w:p>
          <w:p w14:paraId="02380353" w14:textId="77777777" w:rsidR="005B10FD" w:rsidRPr="00E25703" w:rsidRDefault="005B10FD" w:rsidP="00BE18BC">
            <w:pPr>
              <w:widowControl w:val="0"/>
              <w:numPr>
                <w:ilvl w:val="0"/>
                <w:numId w:val="34"/>
              </w:numPr>
              <w:jc w:val="both"/>
              <w:rPr>
                <w:rFonts w:eastAsiaTheme="minorEastAsia"/>
                <w:szCs w:val="20"/>
                <w:lang w:eastAsia="zh-CN"/>
              </w:rPr>
            </w:pPr>
            <w:r w:rsidRPr="00E25703">
              <w:rPr>
                <w:rFonts w:eastAsiaTheme="minorEastAsia" w:hint="eastAsia"/>
                <w:szCs w:val="20"/>
                <w:lang w:eastAsia="zh-CN"/>
              </w:rPr>
              <w:t>2</w:t>
            </w:r>
            <w:r w:rsidRPr="00E25703">
              <w:rPr>
                <w:rFonts w:eastAsiaTheme="minorEastAsia"/>
                <w:szCs w:val="20"/>
                <w:lang w:eastAsia="zh-CN"/>
              </w:rPr>
              <w:t xml:space="preserve">4 </w:t>
            </w:r>
            <w:r w:rsidRPr="00E25703">
              <w:rPr>
                <w:rFonts w:eastAsiaTheme="minorEastAsia" w:hint="eastAsia"/>
                <w:szCs w:val="20"/>
                <w:lang w:eastAsia="zh-CN"/>
              </w:rPr>
              <w:t>d</w:t>
            </w:r>
            <w:r w:rsidRPr="00E25703">
              <w:rPr>
                <w:rFonts w:eastAsiaTheme="minorEastAsia"/>
                <w:szCs w:val="20"/>
                <w:lang w:eastAsia="zh-CN"/>
              </w:rPr>
              <w:t xml:space="preserve">Bm: </w:t>
            </w:r>
            <w:r w:rsidRPr="00E25703">
              <w:rPr>
                <w:rFonts w:eastAsiaTheme="minorEastAsia" w:hint="eastAsia"/>
                <w:szCs w:val="20"/>
                <w:lang w:eastAsia="zh-CN"/>
              </w:rPr>
              <w:t>[vivo]</w:t>
            </w:r>
          </w:p>
          <w:p w14:paraId="39E4493D" w14:textId="77777777" w:rsidR="005B10FD" w:rsidRPr="00BE18BC" w:rsidRDefault="005B10FD" w:rsidP="00BE18BC">
            <w:pPr>
              <w:widowControl w:val="0"/>
              <w:numPr>
                <w:ilvl w:val="0"/>
                <w:numId w:val="34"/>
              </w:numPr>
              <w:jc w:val="both"/>
              <w:rPr>
                <w:szCs w:val="20"/>
                <w:lang w:val="de-DE"/>
              </w:rPr>
            </w:pPr>
            <w:r w:rsidRPr="00BE18BC">
              <w:rPr>
                <w:rFonts w:eastAsiaTheme="minorEastAsia" w:hint="eastAsia"/>
                <w:szCs w:val="20"/>
                <w:lang w:val="de-DE" w:eastAsia="zh-CN"/>
              </w:rPr>
              <w:t>26</w:t>
            </w:r>
            <w:r w:rsidRPr="00BE18BC">
              <w:rPr>
                <w:rFonts w:eastAsiaTheme="minorEastAsia"/>
                <w:szCs w:val="20"/>
                <w:lang w:val="de-DE" w:eastAsia="zh-CN"/>
              </w:rPr>
              <w:t xml:space="preserve"> dBm: </w:t>
            </w:r>
            <w:r w:rsidRPr="00BE18BC">
              <w:rPr>
                <w:rFonts w:eastAsiaTheme="minorEastAsia" w:hint="eastAsia"/>
                <w:szCs w:val="20"/>
                <w:lang w:val="de-DE" w:eastAsia="zh-CN"/>
              </w:rPr>
              <w:t>[Ericsson], [ZTE], [Samsung](UL)</w:t>
            </w:r>
          </w:p>
          <w:p w14:paraId="05DA8AF3" w14:textId="77777777" w:rsidR="005B10FD" w:rsidRPr="00E25703" w:rsidRDefault="005B10FD" w:rsidP="00BE18BC">
            <w:pPr>
              <w:widowControl w:val="0"/>
              <w:numPr>
                <w:ilvl w:val="0"/>
                <w:numId w:val="34"/>
              </w:numPr>
              <w:jc w:val="both"/>
              <w:rPr>
                <w:szCs w:val="20"/>
              </w:rPr>
            </w:pPr>
            <w:r w:rsidRPr="00E25703">
              <w:rPr>
                <w:rFonts w:eastAsia="DengXian" w:hint="eastAsia"/>
                <w:szCs w:val="20"/>
                <w:lang w:eastAsia="zh-CN"/>
              </w:rPr>
              <w:t>2</w:t>
            </w:r>
            <w:r w:rsidRPr="00E25703">
              <w:rPr>
                <w:rFonts w:eastAsia="DengXian"/>
                <w:szCs w:val="20"/>
                <w:lang w:eastAsia="zh-CN"/>
              </w:rPr>
              <w:t xml:space="preserve">9 dBm: </w:t>
            </w:r>
            <w:r w:rsidRPr="00E25703">
              <w:rPr>
                <w:rFonts w:eastAsiaTheme="minorEastAsia" w:hint="eastAsia"/>
                <w:szCs w:val="20"/>
                <w:lang w:eastAsia="zh-CN"/>
              </w:rPr>
              <w:t>[ZTE]</w:t>
            </w:r>
          </w:p>
          <w:p w14:paraId="2C1131F8" w14:textId="77777777" w:rsidR="005B10FD" w:rsidRPr="00E25703" w:rsidRDefault="005B10FD" w:rsidP="00BE18BC">
            <w:pPr>
              <w:widowControl w:val="0"/>
              <w:numPr>
                <w:ilvl w:val="0"/>
                <w:numId w:val="34"/>
              </w:numPr>
              <w:jc w:val="both"/>
              <w:rPr>
                <w:szCs w:val="20"/>
                <w:lang w:val="de-DE"/>
              </w:rPr>
            </w:pPr>
            <w:r w:rsidRPr="00E25703">
              <w:rPr>
                <w:rFonts w:eastAsiaTheme="minorEastAsia" w:hint="eastAsia"/>
                <w:szCs w:val="20"/>
                <w:lang w:val="de-DE" w:eastAsia="zh-CN"/>
              </w:rPr>
              <w:t>3</w:t>
            </w:r>
            <w:r w:rsidRPr="00E25703">
              <w:rPr>
                <w:rFonts w:eastAsiaTheme="minorEastAsia"/>
                <w:szCs w:val="20"/>
                <w:lang w:val="de-DE" w:eastAsia="zh-CN"/>
              </w:rPr>
              <w:t>0 dBm:</w:t>
            </w:r>
            <w:r w:rsidRPr="00E25703">
              <w:rPr>
                <w:rFonts w:eastAsia="DengXian"/>
                <w:szCs w:val="20"/>
                <w:lang w:val="de-DE" w:eastAsia="zh-CN"/>
              </w:rPr>
              <w:t xml:space="preserve"> </w:t>
            </w:r>
            <w:r w:rsidRPr="00E25703">
              <w:rPr>
                <w:rFonts w:eastAsiaTheme="minorEastAsia" w:hint="eastAsia"/>
                <w:szCs w:val="20"/>
                <w:lang w:eastAsia="zh-CN"/>
              </w:rPr>
              <w:t>[Samsung](DL),</w:t>
            </w:r>
            <w:r w:rsidRPr="00E25703">
              <w:rPr>
                <w:rFonts w:eastAsia="DengXian" w:hint="eastAsia"/>
                <w:szCs w:val="20"/>
                <w:lang w:eastAsia="zh-CN"/>
              </w:rPr>
              <w:t xml:space="preserve"> [Lenovo]</w:t>
            </w:r>
          </w:p>
          <w:p w14:paraId="2AB6B895" w14:textId="77777777" w:rsidR="005B10FD" w:rsidRPr="00E25703" w:rsidRDefault="005B10FD" w:rsidP="00BE18BC">
            <w:pPr>
              <w:widowControl w:val="0"/>
              <w:numPr>
                <w:ilvl w:val="0"/>
                <w:numId w:val="34"/>
              </w:numPr>
              <w:jc w:val="both"/>
              <w:rPr>
                <w:szCs w:val="20"/>
                <w:lang w:val="de-DE"/>
              </w:rPr>
            </w:pPr>
            <w:r w:rsidRPr="00E25703">
              <w:rPr>
                <w:rFonts w:eastAsia="DengXian"/>
                <w:szCs w:val="20"/>
                <w:lang w:val="de-DE" w:eastAsia="zh-CN"/>
              </w:rPr>
              <w:t>33 dBm:</w:t>
            </w:r>
            <w:r w:rsidRPr="00E25703">
              <w:rPr>
                <w:rFonts w:eastAsia="DengXian" w:hint="eastAsia"/>
                <w:szCs w:val="20"/>
                <w:lang w:val="de-DE" w:eastAsia="zh-CN"/>
              </w:rPr>
              <w:t xml:space="preserve"> [Ericsson], [H</w:t>
            </w:r>
            <w:r w:rsidRPr="00E25703">
              <w:rPr>
                <w:rFonts w:eastAsia="DengXian"/>
                <w:szCs w:val="20"/>
                <w:lang w:val="de-DE" w:eastAsia="zh-CN"/>
              </w:rPr>
              <w:t>u</w:t>
            </w:r>
            <w:r w:rsidRPr="00E25703">
              <w:rPr>
                <w:rFonts w:eastAsia="DengXian" w:hint="eastAsia"/>
                <w:szCs w:val="20"/>
                <w:lang w:val="de-DE" w:eastAsia="zh-CN"/>
              </w:rPr>
              <w:t xml:space="preserve">awei], </w:t>
            </w:r>
            <w:r w:rsidRPr="00BE18BC">
              <w:rPr>
                <w:rFonts w:eastAsiaTheme="minorEastAsia" w:hint="eastAsia"/>
                <w:szCs w:val="20"/>
                <w:lang w:val="de-DE" w:eastAsia="zh-CN"/>
              </w:rPr>
              <w:t>[FUTUREWEI],</w:t>
            </w:r>
            <w:r w:rsidRPr="00BE18BC">
              <w:rPr>
                <w:rFonts w:eastAsia="DengXian" w:hint="eastAsia"/>
                <w:szCs w:val="20"/>
                <w:lang w:val="de-DE" w:eastAsia="zh-CN"/>
              </w:rPr>
              <w:t xml:space="preserve"> [Spreadtrum],</w:t>
            </w:r>
            <w:r w:rsidRPr="00BE18BC">
              <w:rPr>
                <w:rFonts w:eastAsiaTheme="minorEastAsia" w:hint="eastAsia"/>
                <w:szCs w:val="20"/>
                <w:lang w:val="de-DE" w:eastAsia="zh-CN"/>
              </w:rPr>
              <w:t xml:space="preserve"> [ZTE], [OPPO], [Samsung](DL), [China Telecom], [CMCC], [x</w:t>
            </w:r>
            <w:r w:rsidRPr="00BE18BC">
              <w:rPr>
                <w:rFonts w:eastAsiaTheme="minorEastAsia"/>
                <w:szCs w:val="20"/>
                <w:lang w:val="de-DE" w:eastAsia="zh-CN"/>
              </w:rPr>
              <w:t>iaomi</w:t>
            </w:r>
            <w:r w:rsidRPr="00BE18BC">
              <w:rPr>
                <w:rFonts w:eastAsiaTheme="minorEastAsia" w:hint="eastAsia"/>
                <w:szCs w:val="20"/>
                <w:lang w:val="de-DE" w:eastAsia="zh-CN"/>
              </w:rPr>
              <w:t>], [NEC], [InterDigital], [MediaTek], [Sony], [Qualcomm](DL),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3ED3FC87" w14:textId="77777777" w:rsidR="005B10FD" w:rsidRPr="00E25703" w:rsidRDefault="005B10FD" w:rsidP="00BE18BC">
            <w:pPr>
              <w:widowControl w:val="0"/>
              <w:numPr>
                <w:ilvl w:val="0"/>
                <w:numId w:val="34"/>
              </w:numPr>
              <w:jc w:val="both"/>
              <w:rPr>
                <w:szCs w:val="20"/>
              </w:rPr>
            </w:pPr>
            <w:r w:rsidRPr="00E25703">
              <w:rPr>
                <w:rFonts w:eastAsiaTheme="minorEastAsia" w:hint="eastAsia"/>
                <w:szCs w:val="20"/>
                <w:lang w:eastAsia="zh-CN"/>
              </w:rPr>
              <w:t>38 dBm:</w:t>
            </w:r>
            <w:r w:rsidRPr="00E25703">
              <w:rPr>
                <w:rFonts w:eastAsia="DengXian" w:hint="eastAsia"/>
                <w:szCs w:val="20"/>
                <w:lang w:val="de-DE" w:eastAsia="zh-CN"/>
              </w:rPr>
              <w:t xml:space="preserve"> [H</w:t>
            </w:r>
            <w:r w:rsidRPr="00E25703">
              <w:rPr>
                <w:rFonts w:eastAsia="DengXian"/>
                <w:szCs w:val="20"/>
                <w:lang w:val="de-DE" w:eastAsia="zh-CN"/>
              </w:rPr>
              <w:t>u</w:t>
            </w:r>
            <w:r w:rsidRPr="00E25703">
              <w:rPr>
                <w:rFonts w:eastAsia="DengXian" w:hint="eastAsia"/>
                <w:szCs w:val="20"/>
                <w:lang w:val="de-DE" w:eastAsia="zh-CN"/>
              </w:rPr>
              <w:t>awei]</w:t>
            </w:r>
          </w:p>
          <w:p w14:paraId="658B9D0F" w14:textId="77777777" w:rsidR="005B10FD" w:rsidRPr="00E25703" w:rsidRDefault="005B10FD" w:rsidP="008F4832">
            <w:pPr>
              <w:widowControl w:val="0"/>
              <w:rPr>
                <w:rFonts w:eastAsia="DengXian"/>
                <w:szCs w:val="20"/>
                <w:u w:val="single"/>
                <w:lang w:eastAsia="zh-CN"/>
              </w:rPr>
            </w:pPr>
            <w:r w:rsidRPr="00E25703">
              <w:rPr>
                <w:rFonts w:eastAsia="DengXian"/>
                <w:szCs w:val="20"/>
                <w:u w:val="single"/>
                <w:lang w:eastAsia="zh-CN"/>
              </w:rPr>
              <w:t xml:space="preserve">For </w:t>
            </w:r>
            <w:r w:rsidRPr="00E25703">
              <w:rPr>
                <w:rFonts w:eastAsia="DengXian" w:hint="eastAsia"/>
                <w:szCs w:val="20"/>
                <w:u w:val="single"/>
                <w:lang w:eastAsia="zh-CN"/>
              </w:rPr>
              <w:t xml:space="preserve">R2D </w:t>
            </w:r>
            <w:r w:rsidRPr="00E25703">
              <w:rPr>
                <w:rFonts w:eastAsia="DengXian"/>
                <w:szCs w:val="20"/>
                <w:u w:val="single"/>
                <w:lang w:eastAsia="zh-CN"/>
              </w:rPr>
              <w:t>intermediate UE:</w:t>
            </w:r>
          </w:p>
          <w:p w14:paraId="3815365F" w14:textId="77777777" w:rsidR="005B10FD" w:rsidRPr="00E25703" w:rsidRDefault="005B10FD" w:rsidP="00BE18BC">
            <w:pPr>
              <w:widowControl w:val="0"/>
              <w:numPr>
                <w:ilvl w:val="0"/>
                <w:numId w:val="34"/>
              </w:numPr>
              <w:jc w:val="both"/>
              <w:rPr>
                <w:szCs w:val="20"/>
              </w:rPr>
            </w:pPr>
            <w:r w:rsidRPr="00E25703">
              <w:rPr>
                <w:rFonts w:eastAsiaTheme="minorEastAsia" w:hint="eastAsia"/>
                <w:szCs w:val="20"/>
                <w:lang w:eastAsia="zh-CN"/>
              </w:rPr>
              <w:t>2</w:t>
            </w:r>
            <w:r w:rsidRPr="00E25703">
              <w:rPr>
                <w:rFonts w:eastAsiaTheme="minorEastAsia"/>
                <w:szCs w:val="20"/>
                <w:lang w:eastAsia="zh-CN"/>
              </w:rPr>
              <w:t>3 dBm:</w:t>
            </w:r>
            <w:r w:rsidRPr="00E25703">
              <w:rPr>
                <w:rFonts w:eastAsia="DengXian"/>
                <w:szCs w:val="20"/>
                <w:lang w:eastAsia="zh-CN"/>
              </w:rPr>
              <w:t xml:space="preserve"> [</w:t>
            </w:r>
            <w:r w:rsidRPr="00E25703">
              <w:rPr>
                <w:rFonts w:eastAsia="DengXian" w:hint="eastAsia"/>
                <w:szCs w:val="20"/>
                <w:lang w:eastAsia="zh-CN"/>
              </w:rPr>
              <w:t xml:space="preserve">Ericsson], </w:t>
            </w:r>
            <w:r w:rsidRPr="00BE18BC">
              <w:rPr>
                <w:rFonts w:eastAsia="DengXian" w:hint="eastAsia"/>
                <w:szCs w:val="20"/>
                <w:lang w:eastAsia="zh-CN"/>
              </w:rPr>
              <w:t>[H</w:t>
            </w:r>
            <w:r w:rsidRPr="00BE18BC">
              <w:rPr>
                <w:rFonts w:eastAsia="DengXian"/>
                <w:szCs w:val="20"/>
                <w:lang w:eastAsia="zh-CN"/>
              </w:rPr>
              <w:t>u</w:t>
            </w:r>
            <w:r w:rsidRPr="00BE18BC">
              <w:rPr>
                <w:rFonts w:eastAsia="DengXian" w:hint="eastAsia"/>
                <w:szCs w:val="20"/>
                <w:lang w:eastAsia="zh-CN"/>
              </w:rPr>
              <w:t xml:space="preserve">awei], </w:t>
            </w:r>
            <w:r w:rsidRPr="00E25703">
              <w:rPr>
                <w:rFonts w:eastAsiaTheme="minorEastAsia" w:hint="eastAsia"/>
                <w:szCs w:val="20"/>
                <w:lang w:eastAsia="zh-CN"/>
              </w:rPr>
              <w:t>[FUTUREWEI],</w:t>
            </w:r>
            <w:r w:rsidRPr="00E25703">
              <w:rPr>
                <w:rFonts w:eastAsia="DengXian" w:hint="eastAsia"/>
                <w:szCs w:val="20"/>
                <w:lang w:eastAsia="zh-CN"/>
              </w:rPr>
              <w:t xml:space="preserve"> [Nokia], [Spreadtrum],</w:t>
            </w:r>
            <w:r w:rsidRPr="00E25703">
              <w:rPr>
                <w:rFonts w:eastAsiaTheme="minorEastAsia" w:hint="eastAsia"/>
                <w:szCs w:val="20"/>
                <w:lang w:eastAsia="zh-CN"/>
              </w:rPr>
              <w:t xml:space="preserve"> [ZTE], [vivo], [OPPO], [CATT], [Samsung], [CMCC], [x</w:t>
            </w:r>
            <w:r w:rsidRPr="00E25703">
              <w:rPr>
                <w:rFonts w:eastAsiaTheme="minorEastAsia"/>
                <w:szCs w:val="20"/>
                <w:lang w:eastAsia="zh-CN"/>
              </w:rPr>
              <w:t>iaomi</w:t>
            </w:r>
            <w:r w:rsidRPr="00E25703">
              <w:rPr>
                <w:rFonts w:eastAsiaTheme="minorEastAsia" w:hint="eastAsia"/>
                <w:szCs w:val="20"/>
                <w:lang w:eastAsia="zh-CN"/>
              </w:rPr>
              <w:t>], [NEC], [InterDigital],</w:t>
            </w:r>
            <w:r w:rsidRPr="00E25703">
              <w:rPr>
                <w:rFonts w:eastAsia="DengXian" w:hint="eastAsia"/>
                <w:szCs w:val="20"/>
                <w:lang w:eastAsia="zh-CN"/>
              </w:rPr>
              <w:t xml:space="preserve"> [Lenovo],</w:t>
            </w:r>
            <w:r w:rsidRPr="00E25703">
              <w:rPr>
                <w:rFonts w:eastAsiaTheme="minorEastAsia" w:hint="eastAsia"/>
                <w:szCs w:val="20"/>
                <w:lang w:eastAsia="zh-CN"/>
              </w:rPr>
              <w:t xml:space="preserve"> [Qualcomm]</w:t>
            </w:r>
          </w:p>
          <w:p w14:paraId="20D39FE6" w14:textId="77777777" w:rsidR="005B10FD" w:rsidRPr="00E25703" w:rsidRDefault="005B10FD" w:rsidP="00BE18BC">
            <w:pPr>
              <w:widowControl w:val="0"/>
              <w:numPr>
                <w:ilvl w:val="0"/>
                <w:numId w:val="34"/>
              </w:numPr>
              <w:jc w:val="both"/>
              <w:rPr>
                <w:rFonts w:eastAsiaTheme="minorEastAsia"/>
                <w:szCs w:val="20"/>
                <w:lang w:eastAsia="zh-CN"/>
              </w:rPr>
            </w:pPr>
            <w:r w:rsidRPr="00E25703">
              <w:rPr>
                <w:rFonts w:eastAsiaTheme="minorEastAsia" w:hint="eastAsia"/>
                <w:szCs w:val="20"/>
                <w:lang w:eastAsia="zh-CN"/>
              </w:rPr>
              <w:t>2</w:t>
            </w:r>
            <w:r w:rsidRPr="00E25703">
              <w:rPr>
                <w:rFonts w:eastAsiaTheme="minorEastAsia"/>
                <w:szCs w:val="20"/>
                <w:lang w:eastAsia="zh-CN"/>
              </w:rPr>
              <w:t xml:space="preserve">6 dBm: </w:t>
            </w:r>
            <w:r w:rsidRPr="00E25703">
              <w:rPr>
                <w:rFonts w:eastAsiaTheme="minorEastAsia" w:hint="eastAsia"/>
                <w:szCs w:val="20"/>
                <w:lang w:eastAsia="zh-CN"/>
              </w:rPr>
              <w:t>[ZTE], [Samsung]</w:t>
            </w:r>
          </w:p>
          <w:p w14:paraId="71A9F5AC" w14:textId="77777777" w:rsidR="005B10FD" w:rsidRPr="00E25703" w:rsidRDefault="005B10FD" w:rsidP="00BE18BC">
            <w:pPr>
              <w:widowControl w:val="0"/>
              <w:numPr>
                <w:ilvl w:val="0"/>
                <w:numId w:val="34"/>
              </w:numPr>
              <w:jc w:val="both"/>
              <w:rPr>
                <w:rFonts w:eastAsiaTheme="minorEastAsia"/>
                <w:szCs w:val="20"/>
                <w:lang w:eastAsia="zh-CN"/>
              </w:rPr>
            </w:pPr>
            <w:r w:rsidRPr="00E25703">
              <w:rPr>
                <w:rFonts w:eastAsiaTheme="minorEastAsia" w:hint="eastAsia"/>
                <w:szCs w:val="20"/>
                <w:lang w:eastAsia="zh-CN"/>
              </w:rPr>
              <w:t>26/29 dBm: [x</w:t>
            </w:r>
            <w:r w:rsidRPr="00E25703">
              <w:rPr>
                <w:rFonts w:eastAsiaTheme="minorEastAsia"/>
                <w:szCs w:val="20"/>
                <w:lang w:eastAsia="zh-CN"/>
              </w:rPr>
              <w:t>iaomi</w:t>
            </w:r>
            <w:r w:rsidRPr="00E25703">
              <w:rPr>
                <w:rFonts w:eastAsiaTheme="minorEastAsia" w:hint="eastAsia"/>
                <w:szCs w:val="20"/>
                <w:lang w:eastAsia="zh-CN"/>
              </w:rPr>
              <w:t>](if CPE)</w:t>
            </w:r>
          </w:p>
          <w:p w14:paraId="2042AD64" w14:textId="77777777" w:rsidR="005B10FD" w:rsidRPr="00E25703" w:rsidRDefault="005B10FD" w:rsidP="008F4832">
            <w:pPr>
              <w:pStyle w:val="2"/>
              <w:adjustRightInd w:val="0"/>
              <w:snapToGrid w:val="0"/>
              <w:spacing w:before="0"/>
              <w:ind w:leftChars="0" w:left="0" w:firstLine="0"/>
              <w:jc w:val="both"/>
              <w:rPr>
                <w:rFonts w:eastAsia="DengXian"/>
                <w:szCs w:val="20"/>
              </w:rPr>
            </w:pPr>
          </w:p>
          <w:p w14:paraId="39028A01" w14:textId="77777777" w:rsidR="005B10FD" w:rsidRPr="00E25703" w:rsidRDefault="005B10FD" w:rsidP="008F4832">
            <w:pPr>
              <w:pStyle w:val="2"/>
              <w:adjustRightInd w:val="0"/>
              <w:snapToGrid w:val="0"/>
              <w:spacing w:before="0"/>
              <w:ind w:leftChars="0" w:left="0" w:firstLine="0"/>
              <w:jc w:val="both"/>
              <w:rPr>
                <w:rFonts w:eastAsia="DengXian"/>
                <w:szCs w:val="20"/>
                <w:u w:val="single"/>
              </w:rPr>
            </w:pPr>
            <w:r w:rsidRPr="00E25703">
              <w:rPr>
                <w:rFonts w:eastAsia="DengXian" w:hint="eastAsia"/>
                <w:szCs w:val="20"/>
                <w:u w:val="single"/>
              </w:rPr>
              <w:t>For D2R,</w:t>
            </w:r>
          </w:p>
          <w:p w14:paraId="31751671" w14:textId="77777777" w:rsidR="005B10FD" w:rsidRPr="00E25703" w:rsidRDefault="005B10FD" w:rsidP="008F4832">
            <w:pPr>
              <w:pStyle w:val="2"/>
              <w:adjustRightInd w:val="0"/>
              <w:snapToGrid w:val="0"/>
              <w:spacing w:before="0"/>
              <w:ind w:leftChars="0" w:left="0" w:firstLine="0"/>
              <w:jc w:val="both"/>
              <w:rPr>
                <w:rFonts w:eastAsia="DengXian"/>
                <w:szCs w:val="20"/>
              </w:rPr>
            </w:pPr>
            <w:r w:rsidRPr="00E25703">
              <w:rPr>
                <w:rFonts w:eastAsia="DengXian"/>
                <w:szCs w:val="20"/>
              </w:rPr>
              <w:t>F</w:t>
            </w:r>
            <w:r w:rsidRPr="00E25703">
              <w:rPr>
                <w:rFonts w:eastAsia="DengXian" w:hint="eastAsia"/>
                <w:szCs w:val="20"/>
              </w:rPr>
              <w:t>or D2R backscatter, there are different assumptions on the Tx power of AIoT device</w:t>
            </w:r>
            <w:r>
              <w:rPr>
                <w:rFonts w:eastAsia="DengXian" w:hint="eastAsia"/>
                <w:szCs w:val="20"/>
              </w:rPr>
              <w:t>1, 2a</w:t>
            </w:r>
          </w:p>
          <w:p w14:paraId="73EAAADD" w14:textId="77777777" w:rsidR="005B10FD" w:rsidRPr="00E25703" w:rsidRDefault="005B10FD" w:rsidP="00BE18BC">
            <w:pPr>
              <w:widowControl w:val="0"/>
              <w:numPr>
                <w:ilvl w:val="0"/>
                <w:numId w:val="34"/>
              </w:numPr>
              <w:jc w:val="both"/>
              <w:rPr>
                <w:rFonts w:eastAsia="DengXian"/>
                <w:szCs w:val="20"/>
              </w:rPr>
            </w:pPr>
            <w:r w:rsidRPr="00E25703">
              <w:rPr>
                <w:rFonts w:eastAsiaTheme="minorEastAsia" w:hint="eastAsia"/>
                <w:szCs w:val="20"/>
                <w:lang w:eastAsia="zh-CN"/>
              </w:rPr>
              <w:t>[Ericsson], [Huawei], [Nokia], [Spreadtrum], [vivo], [CATT], [Samsung], [CMCC], [InterDigital], [Sony], [</w:t>
            </w:r>
            <w:r w:rsidRPr="00E25703">
              <w:rPr>
                <w:rFonts w:eastAsiaTheme="minorEastAsia"/>
                <w:szCs w:val="20"/>
                <w:lang w:eastAsia="zh-CN"/>
              </w:rPr>
              <w:t>IIT Kanpur,</w:t>
            </w:r>
            <w:r w:rsidRPr="00E25703">
              <w:rPr>
                <w:rFonts w:eastAsiaTheme="minorEastAsia" w:hint="eastAsia"/>
                <w:szCs w:val="20"/>
                <w:lang w:eastAsia="zh-CN"/>
              </w:rPr>
              <w:t xml:space="preserve"> IITM] consider the</w:t>
            </w:r>
            <w:r w:rsidRPr="00E25703">
              <w:rPr>
                <w:rFonts w:eastAsia="DengXian"/>
                <w:szCs w:val="20"/>
              </w:rPr>
              <w:t xml:space="preserve"> total Tx power of AIoT device depends on the </w:t>
            </w:r>
            <w:r w:rsidRPr="00E25703">
              <w:rPr>
                <w:rFonts w:eastAsia="DengXian" w:hint="eastAsia"/>
                <w:szCs w:val="20"/>
              </w:rPr>
              <w:t>C</w:t>
            </w:r>
            <w:r w:rsidRPr="00E25703">
              <w:rPr>
                <w:rFonts w:eastAsia="DengXian"/>
                <w:szCs w:val="20"/>
              </w:rPr>
              <w:t xml:space="preserve">W power received at AIoT device for backscatter. There are different </w:t>
            </w:r>
            <w:r w:rsidRPr="00E25703">
              <w:rPr>
                <w:rFonts w:eastAsia="DengXian"/>
                <w:szCs w:val="20"/>
              </w:rPr>
              <w:lastRenderedPageBreak/>
              <w:t>assumptions on transmit power of CW, deployment of CW node and device</w:t>
            </w:r>
          </w:p>
          <w:p w14:paraId="0CA9DADF" w14:textId="77777777" w:rsidR="005B10FD" w:rsidRPr="00E25703" w:rsidRDefault="005B10FD" w:rsidP="00BE18BC">
            <w:pPr>
              <w:widowControl w:val="0"/>
              <w:numPr>
                <w:ilvl w:val="1"/>
                <w:numId w:val="34"/>
              </w:numPr>
              <w:jc w:val="both"/>
              <w:rPr>
                <w:rFonts w:eastAsia="DengXian"/>
                <w:szCs w:val="20"/>
              </w:rPr>
            </w:pPr>
            <w:r w:rsidRPr="00E25703">
              <w:rPr>
                <w:rFonts w:eastAsia="DengXian" w:hint="eastAsia"/>
                <w:szCs w:val="20"/>
              </w:rPr>
              <w:t>[Ericsson]</w:t>
            </w:r>
            <w:r w:rsidRPr="00E25703">
              <w:rPr>
                <w:rFonts w:eastAsia="DengXian" w:hint="eastAsia"/>
                <w:szCs w:val="20"/>
                <w:lang w:eastAsia="zh-CN"/>
              </w:rPr>
              <w:t xml:space="preserve"> </w:t>
            </w:r>
            <w:r w:rsidRPr="00E25703">
              <w:rPr>
                <w:rFonts w:eastAsiaTheme="minorEastAsia" w:hint="eastAsia"/>
                <w:szCs w:val="20"/>
                <w:lang w:eastAsia="zh-CN"/>
              </w:rPr>
              <w:t>consider</w:t>
            </w:r>
            <w:r w:rsidRPr="00E25703">
              <w:rPr>
                <w:rFonts w:eastAsia="DengXian" w:hint="eastAsia"/>
                <w:szCs w:val="20"/>
              </w:rPr>
              <w:t xml:space="preserve"> fixed </w:t>
            </w:r>
            <w:r w:rsidRPr="00E25703">
              <w:rPr>
                <w:rFonts w:eastAsia="DengXian"/>
                <w:szCs w:val="20"/>
              </w:rPr>
              <w:t>distance</w:t>
            </w:r>
            <w:r w:rsidRPr="00E25703">
              <w:rPr>
                <w:rFonts w:eastAsia="DengXian" w:hint="eastAsia"/>
                <w:szCs w:val="20"/>
              </w:rPr>
              <w:t xml:space="preserve"> between CW node and device</w:t>
            </w:r>
          </w:p>
          <w:p w14:paraId="6B3E56C7" w14:textId="77777777" w:rsidR="005B10FD" w:rsidRPr="00E25703" w:rsidRDefault="005B10FD" w:rsidP="00BE18BC">
            <w:pPr>
              <w:widowControl w:val="0"/>
              <w:numPr>
                <w:ilvl w:val="1"/>
                <w:numId w:val="34"/>
              </w:numPr>
              <w:jc w:val="both"/>
              <w:rPr>
                <w:rFonts w:eastAsiaTheme="minorEastAsia"/>
                <w:szCs w:val="20"/>
                <w:lang w:eastAsia="zh-CN"/>
              </w:rPr>
            </w:pPr>
            <w:r w:rsidRPr="00E25703">
              <w:rPr>
                <w:rFonts w:eastAsia="DengXian" w:hint="eastAsia"/>
                <w:szCs w:val="20"/>
              </w:rPr>
              <w:t>[Noki</w:t>
            </w:r>
            <w:r w:rsidRPr="00E25703">
              <w:rPr>
                <w:rFonts w:eastAsiaTheme="minorEastAsia" w:hint="eastAsia"/>
                <w:szCs w:val="20"/>
                <w:lang w:eastAsia="zh-CN"/>
              </w:rPr>
              <w:t xml:space="preserve">a] </w:t>
            </w:r>
            <w:r w:rsidRPr="00E25703">
              <w:rPr>
                <w:rFonts w:eastAsiaTheme="minorEastAsia"/>
                <w:szCs w:val="20"/>
                <w:lang w:eastAsia="zh-CN"/>
              </w:rPr>
              <w:t>use activation threshold as the minimum received CW power</w:t>
            </w:r>
            <w:r w:rsidRPr="00E25703">
              <w:rPr>
                <w:rFonts w:eastAsiaTheme="minorEastAsia" w:hint="eastAsia"/>
                <w:szCs w:val="20"/>
                <w:lang w:eastAsia="zh-CN"/>
              </w:rPr>
              <w:t xml:space="preserve"> for D2T2-A1, A2.</w:t>
            </w:r>
          </w:p>
          <w:p w14:paraId="51941238" w14:textId="77777777" w:rsidR="005B10FD" w:rsidRDefault="005B10FD" w:rsidP="00BE18BC">
            <w:pPr>
              <w:widowControl w:val="0"/>
              <w:numPr>
                <w:ilvl w:val="1"/>
                <w:numId w:val="34"/>
              </w:numPr>
              <w:jc w:val="both"/>
              <w:rPr>
                <w:ins w:id="327" w:author="Xiaodong Shen" w:date="2024-04-12T16:11:00Z"/>
                <w:rFonts w:eastAsiaTheme="minorEastAsia"/>
                <w:szCs w:val="20"/>
                <w:lang w:eastAsia="zh-CN"/>
              </w:rPr>
            </w:pPr>
            <w:r w:rsidRPr="00E25703">
              <w:rPr>
                <w:rFonts w:eastAsiaTheme="minorEastAsia" w:hint="eastAsia"/>
                <w:szCs w:val="20"/>
                <w:lang w:eastAsia="zh-CN"/>
              </w:rPr>
              <w:t xml:space="preserve">[InterDigital] assumes -24dBm with 5.54 m emitter-tag distance for both device 1 </w:t>
            </w:r>
            <w:r>
              <w:rPr>
                <w:rFonts w:eastAsiaTheme="minorEastAsia" w:hint="eastAsia"/>
                <w:szCs w:val="20"/>
                <w:lang w:eastAsia="zh-CN"/>
              </w:rPr>
              <w:t xml:space="preserve">and </w:t>
            </w:r>
            <w:r w:rsidRPr="00E25703">
              <w:rPr>
                <w:rFonts w:eastAsiaTheme="minorEastAsia" w:hint="eastAsia"/>
                <w:szCs w:val="20"/>
                <w:lang w:eastAsia="zh-CN"/>
              </w:rPr>
              <w:t>device 2a</w:t>
            </w:r>
          </w:p>
          <w:p w14:paraId="388BC6FC" w14:textId="77777777" w:rsidR="005B10FD" w:rsidRPr="001C08E1" w:rsidRDefault="005B10FD" w:rsidP="00BE18BC">
            <w:pPr>
              <w:widowControl w:val="0"/>
              <w:numPr>
                <w:ilvl w:val="1"/>
                <w:numId w:val="34"/>
              </w:numPr>
              <w:jc w:val="both"/>
              <w:rPr>
                <w:rFonts w:eastAsiaTheme="minorEastAsia"/>
                <w:szCs w:val="20"/>
                <w:lang w:eastAsia="zh-CN"/>
              </w:rPr>
            </w:pPr>
            <w:ins w:id="328" w:author="Xiaodong Shen" w:date="2024-04-12T16:11:00Z">
              <w:r w:rsidRPr="001C08E1">
                <w:rPr>
                  <w:rFonts w:eastAsiaTheme="minorEastAsia" w:hint="eastAsia"/>
                  <w:szCs w:val="20"/>
                  <w:lang w:eastAsia="zh-CN"/>
                </w:rPr>
                <w:t>Huawei</w:t>
              </w:r>
              <w:r w:rsidRPr="001C08E1">
                <w:rPr>
                  <w:rFonts w:eastAsia="DengXian" w:hint="eastAsia"/>
                  <w:szCs w:val="20"/>
                </w:rPr>
                <w:t xml:space="preserve"> </w:t>
              </w:r>
            </w:ins>
            <w:ins w:id="329" w:author="Xiaodong Shen" w:date="2024-04-12T16:10:00Z">
              <w:r w:rsidRPr="001C08E1">
                <w:rPr>
                  <w:rFonts w:eastAsia="DengXian" w:hint="eastAsia"/>
                  <w:szCs w:val="20"/>
                </w:rPr>
                <w:t xml:space="preserve">proposed to </w:t>
              </w:r>
              <w:r w:rsidRPr="001C08E1">
                <w:rPr>
                  <w:rFonts w:eastAsia="DengXian"/>
                  <w:szCs w:val="20"/>
                </w:rPr>
                <w:t>report</w:t>
              </w:r>
              <w:r w:rsidRPr="001C08E1">
                <w:rPr>
                  <w:rFonts w:eastAsia="DengXian" w:hint="eastAsia"/>
                  <w:szCs w:val="20"/>
                </w:rPr>
                <w:t xml:space="preserve"> the </w:t>
              </w:r>
              <w:r w:rsidRPr="001C08E1">
                <w:rPr>
                  <w:rFonts w:eastAsia="DengXian"/>
                  <w:szCs w:val="20"/>
                </w:rPr>
                <w:t>received</w:t>
              </w:r>
              <w:r w:rsidRPr="001C08E1">
                <w:rPr>
                  <w:rFonts w:eastAsia="DengXian" w:hint="eastAsia"/>
                  <w:szCs w:val="20"/>
                </w:rPr>
                <w:t xml:space="preserve"> CW power directly</w:t>
              </w:r>
            </w:ins>
            <w:ins w:id="330" w:author="Xiaodong Shen" w:date="2024-04-12T16:11:00Z">
              <w:r w:rsidRPr="001C08E1">
                <w:rPr>
                  <w:rFonts w:eastAsiaTheme="minorEastAsia" w:hint="eastAsia"/>
                  <w:szCs w:val="20"/>
                  <w:lang w:eastAsia="zh-CN"/>
                </w:rPr>
                <w:t xml:space="preserve"> </w:t>
              </w:r>
            </w:ins>
            <w:ins w:id="331" w:author="Xiaodong Shen" w:date="2024-04-12T16:10:00Z">
              <w:r w:rsidRPr="001C08E1">
                <w:rPr>
                  <w:rFonts w:eastAsiaTheme="minorEastAsia" w:hint="eastAsia"/>
                  <w:szCs w:val="20"/>
                  <w:lang w:eastAsia="zh-CN"/>
                </w:rPr>
                <w:t>(e.g., -46dBm)</w:t>
              </w:r>
            </w:ins>
          </w:p>
          <w:p w14:paraId="655D86D0" w14:textId="77777777" w:rsidR="005B10FD" w:rsidRPr="00E25703" w:rsidRDefault="005B10FD" w:rsidP="00BE18BC">
            <w:pPr>
              <w:widowControl w:val="0"/>
              <w:numPr>
                <w:ilvl w:val="0"/>
                <w:numId w:val="34"/>
              </w:numPr>
              <w:jc w:val="both"/>
              <w:rPr>
                <w:rFonts w:eastAsia="DengXian"/>
                <w:szCs w:val="20"/>
              </w:rPr>
            </w:pPr>
            <w:r w:rsidRPr="00E25703">
              <w:rPr>
                <w:rFonts w:eastAsiaTheme="minorEastAsia" w:hint="eastAsia"/>
                <w:szCs w:val="20"/>
                <w:lang w:eastAsia="zh-CN"/>
              </w:rPr>
              <w:t xml:space="preserve">[ZTE] </w:t>
            </w:r>
            <w:r w:rsidRPr="00E25703">
              <w:rPr>
                <w:rFonts w:eastAsiaTheme="minorEastAsia"/>
                <w:szCs w:val="20"/>
                <w:lang w:eastAsia="zh-CN"/>
              </w:rPr>
              <w:t>consider</w:t>
            </w:r>
            <w:r w:rsidRPr="00E25703">
              <w:rPr>
                <w:rFonts w:eastAsiaTheme="minorEastAsia" w:hint="eastAsia"/>
                <w:szCs w:val="20"/>
                <w:lang w:eastAsia="zh-CN"/>
              </w:rPr>
              <w:t xml:space="preserve"> the Tx power is l</w:t>
            </w:r>
            <w:r w:rsidRPr="00E25703">
              <w:rPr>
                <w:rFonts w:eastAsiaTheme="minorEastAsia"/>
                <w:szCs w:val="20"/>
                <w:lang w:eastAsia="zh-CN"/>
              </w:rPr>
              <w:t>arger</w:t>
            </w:r>
            <w:r w:rsidRPr="00E25703">
              <w:rPr>
                <w:rFonts w:eastAsia="DengXian"/>
                <w:szCs w:val="20"/>
              </w:rPr>
              <w:t xml:space="preserve"> than or equal to Device receiver sensitivity for Device 1/2a;</w:t>
            </w:r>
          </w:p>
          <w:p w14:paraId="5009CE86" w14:textId="77777777" w:rsidR="005B10FD" w:rsidRPr="00E25703" w:rsidRDefault="005B10FD" w:rsidP="00BE18BC">
            <w:pPr>
              <w:widowControl w:val="0"/>
              <w:numPr>
                <w:ilvl w:val="0"/>
                <w:numId w:val="34"/>
              </w:numPr>
              <w:jc w:val="both"/>
              <w:rPr>
                <w:rFonts w:eastAsia="DengXian"/>
                <w:szCs w:val="20"/>
              </w:rPr>
            </w:pPr>
            <w:r w:rsidRPr="00E25703">
              <w:rPr>
                <w:rFonts w:eastAsia="DengXian" w:hint="eastAsia"/>
                <w:szCs w:val="20"/>
                <w:lang w:eastAsia="zh-CN"/>
              </w:rPr>
              <w:t>[OPPO] consider [-25dBm~-30dBm] Tx power for device 1/2a</w:t>
            </w:r>
          </w:p>
          <w:p w14:paraId="2344D947" w14:textId="77777777" w:rsidR="005B10FD" w:rsidRPr="00E25703" w:rsidRDefault="005B10FD" w:rsidP="00BE18BC">
            <w:pPr>
              <w:widowControl w:val="0"/>
              <w:numPr>
                <w:ilvl w:val="0"/>
                <w:numId w:val="34"/>
              </w:numPr>
              <w:jc w:val="both"/>
              <w:rPr>
                <w:rFonts w:eastAsia="DengXian"/>
                <w:szCs w:val="20"/>
              </w:rPr>
            </w:pPr>
            <w:r w:rsidRPr="00E25703">
              <w:rPr>
                <w:rFonts w:eastAsia="DengXian" w:hint="eastAsia"/>
                <w:szCs w:val="20"/>
                <w:lang w:eastAsia="zh-CN"/>
              </w:rPr>
              <w:t>[</w:t>
            </w:r>
            <w:r w:rsidRPr="00E25703">
              <w:rPr>
                <w:rFonts w:eastAsia="DengXian"/>
                <w:szCs w:val="20"/>
                <w:lang w:eastAsia="zh-CN"/>
              </w:rPr>
              <w:t>Xiaomi</w:t>
            </w:r>
            <w:r w:rsidRPr="00E25703">
              <w:rPr>
                <w:rFonts w:eastAsia="DengXian" w:hint="eastAsia"/>
                <w:szCs w:val="20"/>
                <w:lang w:eastAsia="zh-CN"/>
              </w:rPr>
              <w:t xml:space="preserve">] </w:t>
            </w:r>
            <w:r w:rsidRPr="00E25703">
              <w:rPr>
                <w:rFonts w:eastAsia="DengXian"/>
                <w:szCs w:val="20"/>
                <w:lang w:eastAsia="zh-CN"/>
              </w:rPr>
              <w:t>assum</w:t>
            </w:r>
            <w:r w:rsidRPr="00E25703">
              <w:rPr>
                <w:rFonts w:eastAsia="DengXian" w:hint="eastAsia"/>
                <w:szCs w:val="20"/>
                <w:lang w:eastAsia="zh-CN"/>
              </w:rPr>
              <w:t>es</w:t>
            </w:r>
            <w:r w:rsidRPr="00E25703">
              <w:rPr>
                <w:rFonts w:eastAsia="DengXian"/>
                <w:szCs w:val="20"/>
                <w:lang w:eastAsia="zh-CN"/>
              </w:rPr>
              <w:t xml:space="preserve"> the Tx power of device 1/2a is a fixed value such as -30dBm</w:t>
            </w:r>
          </w:p>
          <w:p w14:paraId="2350302B" w14:textId="77777777" w:rsidR="005B10FD" w:rsidRPr="00E25703" w:rsidRDefault="005B10FD" w:rsidP="00BE18BC">
            <w:pPr>
              <w:widowControl w:val="0"/>
              <w:numPr>
                <w:ilvl w:val="0"/>
                <w:numId w:val="34"/>
              </w:numPr>
              <w:jc w:val="both"/>
              <w:rPr>
                <w:rFonts w:eastAsia="DengXian"/>
                <w:szCs w:val="20"/>
              </w:rPr>
            </w:pPr>
            <w:r w:rsidRPr="00E25703">
              <w:rPr>
                <w:rFonts w:eastAsia="DengXian" w:hint="eastAsia"/>
                <w:szCs w:val="20"/>
                <w:lang w:eastAsia="zh-CN"/>
              </w:rPr>
              <w:t xml:space="preserve">[MediaTek] uses </w:t>
            </w:r>
            <w:r w:rsidRPr="00E25703">
              <w:rPr>
                <w:rFonts w:eastAsia="DengXian"/>
                <w:szCs w:val="20"/>
              </w:rPr>
              <w:t>the predefined defined activation threshold of -20dBm as the Tx power of D2R</w:t>
            </w:r>
          </w:p>
          <w:p w14:paraId="56549E03" w14:textId="77777777" w:rsidR="005B10FD" w:rsidRPr="00E25703" w:rsidRDefault="005B10FD" w:rsidP="00BE18BC">
            <w:pPr>
              <w:widowControl w:val="0"/>
              <w:numPr>
                <w:ilvl w:val="0"/>
                <w:numId w:val="34"/>
              </w:numPr>
              <w:jc w:val="both"/>
              <w:rPr>
                <w:rFonts w:eastAsia="DengXian"/>
                <w:szCs w:val="20"/>
              </w:rPr>
            </w:pPr>
            <w:r w:rsidRPr="00E25703">
              <w:rPr>
                <w:rFonts w:eastAsiaTheme="minorEastAsia" w:hint="eastAsia"/>
                <w:szCs w:val="20"/>
                <w:lang w:eastAsia="zh-CN"/>
              </w:rPr>
              <w:t>[Qualcomm] assumes Tx power is the same as sensitivity-modulation loss (6dB)</w:t>
            </w:r>
          </w:p>
          <w:p w14:paraId="073EC25E" w14:textId="77777777" w:rsidR="005B10FD" w:rsidRPr="00E25703" w:rsidRDefault="005B10FD" w:rsidP="008F4832">
            <w:pPr>
              <w:pStyle w:val="2"/>
              <w:adjustRightInd w:val="0"/>
              <w:snapToGrid w:val="0"/>
              <w:spacing w:before="0"/>
              <w:ind w:leftChars="0" w:left="0" w:firstLine="0"/>
              <w:jc w:val="both"/>
              <w:rPr>
                <w:rFonts w:eastAsiaTheme="minorEastAsia"/>
                <w:szCs w:val="20"/>
                <w:u w:val="single"/>
                <w:lang w:val="en-GB"/>
              </w:rPr>
            </w:pPr>
          </w:p>
          <w:p w14:paraId="0DB34B7F" w14:textId="77777777" w:rsidR="005B10FD" w:rsidRPr="00E25703" w:rsidRDefault="005B10FD" w:rsidP="008F4832">
            <w:pPr>
              <w:rPr>
                <w:rFonts w:eastAsiaTheme="minorEastAsia"/>
                <w:szCs w:val="20"/>
                <w:u w:val="single"/>
                <w:lang w:eastAsia="zh-CN"/>
              </w:rPr>
            </w:pPr>
            <w:r w:rsidRPr="00E25703">
              <w:rPr>
                <w:rFonts w:eastAsiaTheme="minorEastAsia"/>
                <w:szCs w:val="20"/>
                <w:u w:val="single"/>
                <w:lang w:eastAsia="zh-CN"/>
              </w:rPr>
              <w:t>For device 2</w:t>
            </w:r>
            <w:r w:rsidRPr="00E25703">
              <w:rPr>
                <w:rFonts w:eastAsiaTheme="minorEastAsia" w:hint="eastAsia"/>
                <w:szCs w:val="20"/>
                <w:u w:val="single"/>
                <w:lang w:eastAsia="zh-CN"/>
              </w:rPr>
              <w:t>b(active)</w:t>
            </w:r>
          </w:p>
          <w:p w14:paraId="3263F538" w14:textId="77777777" w:rsidR="005B10FD" w:rsidRPr="00E25703" w:rsidRDefault="005B10FD" w:rsidP="00BE18BC">
            <w:pPr>
              <w:widowControl w:val="0"/>
              <w:numPr>
                <w:ilvl w:val="0"/>
                <w:numId w:val="34"/>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20 dBm:</w:t>
            </w:r>
            <w:r w:rsidRPr="00E25703">
              <w:rPr>
                <w:rFonts w:eastAsia="DengXian" w:hint="eastAsia"/>
                <w:szCs w:val="20"/>
                <w:lang w:val="de-DE" w:eastAsia="zh-CN"/>
              </w:rPr>
              <w:t xml:space="preserve"> [H</w:t>
            </w:r>
            <w:r w:rsidRPr="00E25703">
              <w:rPr>
                <w:rFonts w:eastAsia="DengXian"/>
                <w:szCs w:val="20"/>
                <w:lang w:val="de-DE" w:eastAsia="zh-CN"/>
              </w:rPr>
              <w:t>u</w:t>
            </w:r>
            <w:r w:rsidRPr="00E25703">
              <w:rPr>
                <w:rFonts w:eastAsia="DengXian" w:hint="eastAsia"/>
                <w:szCs w:val="20"/>
                <w:lang w:val="de-DE" w:eastAsia="zh-CN"/>
              </w:rPr>
              <w:t>awei],</w:t>
            </w:r>
            <w:r w:rsidRPr="00E25703">
              <w:rPr>
                <w:rFonts w:eastAsiaTheme="minorEastAsia" w:hint="eastAsia"/>
                <w:szCs w:val="20"/>
                <w:lang w:eastAsia="zh-CN"/>
              </w:rPr>
              <w:t xml:space="preserve"> [FUTUREWEI], [OPPO], [Qualcomm]</w:t>
            </w:r>
          </w:p>
          <w:p w14:paraId="3FC33405" w14:textId="77777777" w:rsidR="005B10FD" w:rsidRPr="00E25703" w:rsidRDefault="005B10FD" w:rsidP="00BE18BC">
            <w:pPr>
              <w:widowControl w:val="0"/>
              <w:numPr>
                <w:ilvl w:val="0"/>
                <w:numId w:val="34"/>
              </w:numPr>
              <w:jc w:val="both"/>
              <w:rPr>
                <w:rFonts w:eastAsiaTheme="minorEastAsia"/>
                <w:szCs w:val="20"/>
                <w:lang w:eastAsia="zh-CN"/>
              </w:rPr>
            </w:pPr>
            <w:r w:rsidRPr="00E25703">
              <w:rPr>
                <w:rFonts w:eastAsiaTheme="minorEastAsia" w:hint="eastAsia"/>
                <w:szCs w:val="20"/>
                <w:lang w:eastAsia="zh-CN"/>
              </w:rPr>
              <w:t>-13</w:t>
            </w:r>
            <w:r w:rsidRPr="00E25703">
              <w:rPr>
                <w:rFonts w:eastAsiaTheme="minorEastAsia"/>
                <w:szCs w:val="20"/>
                <w:lang w:eastAsia="zh-CN"/>
              </w:rPr>
              <w:t xml:space="preserve"> dBm: [</w:t>
            </w:r>
            <w:r w:rsidRPr="00E25703">
              <w:rPr>
                <w:rFonts w:eastAsiaTheme="minorEastAsia" w:hint="eastAsia"/>
                <w:szCs w:val="20"/>
                <w:lang w:eastAsia="zh-CN"/>
              </w:rPr>
              <w:t>Ericsson</w:t>
            </w:r>
            <w:r w:rsidRPr="00E25703">
              <w:rPr>
                <w:rFonts w:eastAsiaTheme="minorEastAsia"/>
                <w:szCs w:val="20"/>
                <w:lang w:eastAsia="zh-CN"/>
              </w:rPr>
              <w:t>]</w:t>
            </w:r>
          </w:p>
          <w:p w14:paraId="3EAF7304" w14:textId="77777777" w:rsidR="005B10FD" w:rsidRPr="00BE18BC" w:rsidRDefault="005B10FD" w:rsidP="00BE18BC">
            <w:pPr>
              <w:widowControl w:val="0"/>
              <w:numPr>
                <w:ilvl w:val="0"/>
                <w:numId w:val="34"/>
              </w:numPr>
              <w:jc w:val="both"/>
              <w:rPr>
                <w:rFonts w:eastAsia="DengXian"/>
                <w:szCs w:val="20"/>
                <w:lang w:val="de-DE" w:eastAsia="zh-CN"/>
              </w:rPr>
            </w:pPr>
            <w:r w:rsidRPr="00BE18BC">
              <w:rPr>
                <w:rFonts w:eastAsiaTheme="minorEastAsia" w:hint="eastAsia"/>
                <w:szCs w:val="20"/>
                <w:lang w:val="de-DE" w:eastAsia="zh-CN"/>
              </w:rPr>
              <w:t>-</w:t>
            </w:r>
            <w:r w:rsidRPr="00BE18BC">
              <w:rPr>
                <w:rFonts w:eastAsiaTheme="minorEastAsia"/>
                <w:szCs w:val="20"/>
                <w:lang w:val="de-DE" w:eastAsia="zh-CN"/>
              </w:rPr>
              <w:t>10 dBm: [</w:t>
            </w:r>
            <w:r w:rsidRPr="00BE18BC">
              <w:rPr>
                <w:rFonts w:eastAsiaTheme="minorEastAsia" w:hint="eastAsia"/>
                <w:szCs w:val="20"/>
                <w:lang w:val="de-DE" w:eastAsia="zh-CN"/>
              </w:rPr>
              <w:t>Ericsson</w:t>
            </w:r>
            <w:r w:rsidRPr="00BE18BC">
              <w:rPr>
                <w:rFonts w:eastAsiaTheme="minorEastAsia"/>
                <w:szCs w:val="20"/>
                <w:lang w:val="de-DE" w:eastAsia="zh-CN"/>
              </w:rPr>
              <w:t>]</w:t>
            </w:r>
            <w:r w:rsidRPr="00BE18BC">
              <w:rPr>
                <w:rFonts w:eastAsiaTheme="minorEastAsia" w:hint="eastAsia"/>
                <w:szCs w:val="20"/>
                <w:lang w:val="de-DE" w:eastAsia="zh-CN"/>
              </w:rPr>
              <w:t>,</w:t>
            </w:r>
            <w:r w:rsidRPr="00E25703">
              <w:rPr>
                <w:rFonts w:eastAsia="DengXian" w:hint="eastAsia"/>
                <w:szCs w:val="20"/>
                <w:lang w:val="de-DE" w:eastAsia="zh-CN"/>
              </w:rPr>
              <w:t xml:space="preserve"> [H</w:t>
            </w:r>
            <w:r w:rsidRPr="00E25703">
              <w:rPr>
                <w:rFonts w:eastAsia="DengXian"/>
                <w:szCs w:val="20"/>
                <w:lang w:val="de-DE" w:eastAsia="zh-CN"/>
              </w:rPr>
              <w:t>u</w:t>
            </w:r>
            <w:r w:rsidRPr="00E25703">
              <w:rPr>
                <w:rFonts w:eastAsia="DengXian" w:hint="eastAsia"/>
                <w:szCs w:val="20"/>
                <w:lang w:val="de-DE" w:eastAsia="zh-CN"/>
              </w:rPr>
              <w:t>awei], [Nokia], [ZTE],</w:t>
            </w:r>
            <w:r w:rsidRPr="00BE18BC">
              <w:rPr>
                <w:rFonts w:eastAsiaTheme="minorEastAsia" w:hint="eastAsia"/>
                <w:szCs w:val="20"/>
                <w:lang w:val="de-DE" w:eastAsia="zh-CN"/>
              </w:rPr>
              <w:t xml:space="preserve"> [vivo], [x</w:t>
            </w:r>
            <w:r w:rsidRPr="00BE18BC">
              <w:rPr>
                <w:rFonts w:eastAsiaTheme="minorEastAsia"/>
                <w:szCs w:val="20"/>
                <w:lang w:val="de-DE" w:eastAsia="zh-CN"/>
              </w:rPr>
              <w:t>iaomi</w:t>
            </w:r>
            <w:r w:rsidRPr="00BE18BC">
              <w:rPr>
                <w:rFonts w:eastAsiaTheme="minorEastAsia" w:hint="eastAsia"/>
                <w:szCs w:val="20"/>
                <w:lang w:val="de-DE" w:eastAsia="zh-CN"/>
              </w:rPr>
              <w:t>], [InterDigital], [Sony],</w:t>
            </w:r>
            <w:r w:rsidRPr="00BE18BC">
              <w:rPr>
                <w:rFonts w:eastAsia="DengXian" w:hint="eastAsia"/>
                <w:szCs w:val="20"/>
                <w:lang w:val="de-DE" w:eastAsia="zh-CN"/>
              </w:rPr>
              <w:t xml:space="preserve"> [Lenovo]</w:t>
            </w:r>
          </w:p>
        </w:tc>
      </w:tr>
      <w:tr w:rsidR="005B10FD" w14:paraId="4ABB9A09" w14:textId="77777777" w:rsidTr="008F4832">
        <w:trPr>
          <w:trHeight w:val="276"/>
          <w:ins w:id="332" w:author="Xiaodong Shen" w:date="2024-04-12T16:30:00Z"/>
        </w:trPr>
        <w:tc>
          <w:tcPr>
            <w:tcW w:w="232" w:type="pct"/>
            <w:vAlign w:val="center"/>
          </w:tcPr>
          <w:p w14:paraId="7AAC814D" w14:textId="77777777" w:rsidR="005B10FD" w:rsidRPr="004D057F" w:rsidRDefault="005B10FD" w:rsidP="008F4832">
            <w:pPr>
              <w:pStyle w:val="2"/>
              <w:adjustRightInd w:val="0"/>
              <w:snapToGrid w:val="0"/>
              <w:spacing w:before="0"/>
              <w:ind w:leftChars="0" w:hanging="840"/>
              <w:jc w:val="center"/>
              <w:rPr>
                <w:ins w:id="333" w:author="Xiaodong Shen" w:date="2024-04-12T16:30:00Z"/>
                <w:rFonts w:eastAsia="DengXian"/>
              </w:rPr>
            </w:pPr>
            <w:ins w:id="334" w:author="Xiaodong Shen" w:date="2024-04-12T16:30:00Z">
              <w:r>
                <w:rPr>
                  <w:rFonts w:eastAsia="DengXian" w:hint="eastAsia"/>
                </w:rPr>
                <w:lastRenderedPageBreak/>
                <w:t>[1</w:t>
              </w:r>
            </w:ins>
            <w:ins w:id="335" w:author="Xiaodong Shen" w:date="2024-04-12T16:34:00Z">
              <w:r>
                <w:rPr>
                  <w:rFonts w:eastAsia="DengXian" w:hint="eastAsia"/>
                </w:rPr>
                <w:t>E1</w:t>
              </w:r>
            </w:ins>
            <w:ins w:id="336" w:author="Xiaodong Shen" w:date="2024-04-12T16:30:00Z">
              <w:r>
                <w:rPr>
                  <w:rFonts w:eastAsia="DengXian" w:hint="eastAsia"/>
                </w:rPr>
                <w:t>]</w:t>
              </w:r>
            </w:ins>
          </w:p>
        </w:tc>
        <w:tc>
          <w:tcPr>
            <w:tcW w:w="608" w:type="pct"/>
            <w:shd w:val="clear" w:color="auto" w:fill="auto"/>
            <w:noWrap/>
            <w:vAlign w:val="center"/>
          </w:tcPr>
          <w:p w14:paraId="46E9732A" w14:textId="77777777" w:rsidR="005B10FD" w:rsidRPr="00576330" w:rsidRDefault="005B10FD" w:rsidP="008F4832">
            <w:pPr>
              <w:adjustRightInd w:val="0"/>
              <w:snapToGrid w:val="0"/>
              <w:rPr>
                <w:ins w:id="337" w:author="Xiaodong Shen" w:date="2024-04-12T16:30:00Z"/>
                <w:rFonts w:eastAsia="DengXian"/>
                <w:color w:val="FF0000"/>
                <w:lang w:eastAsia="zh-CN"/>
              </w:rPr>
            </w:pPr>
            <w:ins w:id="338" w:author="Xiaodong Shen" w:date="2024-04-12T16:30:00Z">
              <w:r w:rsidRPr="00BE0220">
                <w:rPr>
                  <w:rFonts w:eastAsia="DengXian"/>
                  <w:szCs w:val="20"/>
                  <w:lang w:bidi="ar"/>
                </w:rPr>
                <w:t xml:space="preserve">CW </w:t>
              </w:r>
              <w:r>
                <w:rPr>
                  <w:rFonts w:eastAsia="DengXian" w:hint="eastAsia"/>
                  <w:szCs w:val="20"/>
                  <w:lang w:eastAsia="zh-CN" w:bidi="ar"/>
                </w:rPr>
                <w:t>Tx</w:t>
              </w:r>
              <w:r w:rsidRPr="00BE0220">
                <w:rPr>
                  <w:rFonts w:eastAsia="DengXian"/>
                  <w:szCs w:val="20"/>
                  <w:lang w:bidi="ar"/>
                </w:rPr>
                <w:t xml:space="preserve"> power (dBm)</w:t>
              </w:r>
            </w:ins>
          </w:p>
        </w:tc>
        <w:tc>
          <w:tcPr>
            <w:tcW w:w="1309" w:type="pct"/>
            <w:gridSpan w:val="2"/>
            <w:shd w:val="clear" w:color="auto" w:fill="auto"/>
            <w:vAlign w:val="center"/>
          </w:tcPr>
          <w:p w14:paraId="04F3E668" w14:textId="77777777" w:rsidR="005B10FD" w:rsidRPr="00C4633A" w:rsidRDefault="005B10FD" w:rsidP="008F4832">
            <w:pPr>
              <w:adjustRightInd w:val="0"/>
              <w:snapToGrid w:val="0"/>
              <w:rPr>
                <w:ins w:id="339" w:author="Xiaodong Shen" w:date="2024-04-12T16:30:00Z"/>
                <w:rFonts w:ascii="Times New Roman" w:eastAsia="DengXian" w:hAnsi="Times New Roman"/>
                <w:szCs w:val="20"/>
                <w:lang w:eastAsia="zh-CN" w:bidi="ar"/>
              </w:rPr>
            </w:pPr>
            <w:ins w:id="340" w:author="Xiaodong Shen" w:date="2024-04-12T16:30:00Z">
              <w:r w:rsidRPr="00C4633A">
                <w:rPr>
                  <w:rFonts w:eastAsia="DengXian" w:hint="eastAsia"/>
                  <w:lang w:eastAsia="zh-CN"/>
                </w:rPr>
                <w:t>N</w:t>
              </w:r>
              <w:r w:rsidRPr="00C4633A">
                <w:rPr>
                  <w:rFonts w:eastAsia="DengXian"/>
                  <w:lang w:eastAsia="zh-CN"/>
                </w:rPr>
                <w:t>/A</w:t>
              </w:r>
            </w:ins>
          </w:p>
        </w:tc>
        <w:tc>
          <w:tcPr>
            <w:tcW w:w="1402" w:type="pct"/>
            <w:gridSpan w:val="3"/>
            <w:shd w:val="clear" w:color="auto" w:fill="auto"/>
            <w:vAlign w:val="center"/>
          </w:tcPr>
          <w:p w14:paraId="1BDAD696" w14:textId="77777777" w:rsidR="005B10FD" w:rsidRPr="004D057F" w:rsidRDefault="005B10FD" w:rsidP="00BE18BC">
            <w:pPr>
              <w:pStyle w:val="ListParagraph"/>
              <w:numPr>
                <w:ilvl w:val="0"/>
                <w:numId w:val="30"/>
              </w:numPr>
              <w:adjustRightInd w:val="0"/>
              <w:snapToGrid w:val="0"/>
              <w:ind w:firstLineChars="0"/>
              <w:rPr>
                <w:ins w:id="341" w:author="Xiaodong Shen" w:date="2024-04-12T16:30:00Z"/>
                <w:rFonts w:ascii="Times New Roman" w:eastAsia="DengXian" w:hAnsi="Times New Roman"/>
                <w:szCs w:val="20"/>
                <w:lang w:eastAsia="zh-CN" w:bidi="ar"/>
              </w:rPr>
            </w:pPr>
            <w:ins w:id="342" w:author="Xiaodong Shen" w:date="2024-04-12T16:30:00Z">
              <w:r w:rsidRPr="00D2752D">
                <w:rPr>
                  <w:rFonts w:ascii="Times New Roman" w:eastAsia="DengXian" w:hAnsi="Times New Roman" w:hint="eastAsia"/>
                  <w:szCs w:val="20"/>
                  <w:lang w:eastAsia="zh-CN" w:bidi="ar"/>
                </w:rPr>
                <w:t>23dBm for U</w:t>
              </w:r>
              <w:r w:rsidRPr="004D057F">
                <w:rPr>
                  <w:rFonts w:ascii="Times New Roman" w:eastAsia="DengXian" w:hAnsi="Times New Roman" w:hint="eastAsia"/>
                  <w:szCs w:val="20"/>
                  <w:lang w:eastAsia="zh-CN" w:bidi="ar"/>
                </w:rPr>
                <w:t>L spectrum, FFS 26dBm</w:t>
              </w:r>
            </w:ins>
          </w:p>
          <w:p w14:paraId="3566F1D0" w14:textId="77777777" w:rsidR="005B10FD" w:rsidRPr="00081A0C" w:rsidRDefault="005B10FD" w:rsidP="00BE18BC">
            <w:pPr>
              <w:pStyle w:val="ListParagraph"/>
              <w:numPr>
                <w:ilvl w:val="0"/>
                <w:numId w:val="30"/>
              </w:numPr>
              <w:adjustRightInd w:val="0"/>
              <w:snapToGrid w:val="0"/>
              <w:ind w:firstLineChars="0"/>
              <w:rPr>
                <w:ins w:id="343" w:author="Xiaodong Shen" w:date="2024-04-12T16:30:00Z"/>
                <w:rFonts w:ascii="Times New Roman" w:eastAsia="DengXian" w:hAnsi="Times New Roman"/>
                <w:szCs w:val="20"/>
                <w:lang w:eastAsia="zh-CN" w:bidi="ar"/>
              </w:rPr>
            </w:pPr>
            <w:ins w:id="344" w:author="Xiaodong Shen" w:date="2024-04-12T16:30:00Z">
              <w:r w:rsidRPr="004D057F">
                <w:rPr>
                  <w:rFonts w:ascii="Times New Roman" w:eastAsia="DengXian" w:hAnsi="Times New Roman" w:hint="eastAsia"/>
                  <w:szCs w:val="20"/>
                  <w:lang w:eastAsia="zh-CN" w:bidi="ar"/>
                </w:rPr>
                <w:t>33dBm for DL spectrum</w:t>
              </w:r>
            </w:ins>
          </w:p>
          <w:p w14:paraId="495790AE" w14:textId="77777777" w:rsidR="005B10FD" w:rsidRPr="004D057F" w:rsidRDefault="005B10FD" w:rsidP="008F4832">
            <w:pPr>
              <w:adjustRightInd w:val="0"/>
              <w:snapToGrid w:val="0"/>
              <w:ind w:left="400" w:hangingChars="200" w:hanging="400"/>
              <w:rPr>
                <w:ins w:id="345" w:author="Xiaodong Shen" w:date="2024-04-12T16:30:00Z"/>
                <w:rFonts w:eastAsia="DengXian"/>
                <w:lang w:eastAsia="zh-CN"/>
              </w:rPr>
            </w:pPr>
            <w:ins w:id="346" w:author="Xiaodong Shen" w:date="2024-04-12T16:30:00Z">
              <w:r>
                <w:rPr>
                  <w:rFonts w:eastAsia="DengXian" w:hint="eastAsia"/>
                  <w:szCs w:val="20"/>
                  <w:lang w:eastAsia="zh-CN" w:bidi="ar"/>
                </w:rPr>
                <w:t>Note: only applicable for device 1/</w:t>
              </w:r>
              <w:r w:rsidRPr="006B7ADA">
                <w:rPr>
                  <w:rFonts w:eastAsia="DengXian" w:hint="eastAsia"/>
                  <w:szCs w:val="20"/>
                  <w:lang w:eastAsia="zh-CN" w:bidi="ar"/>
                </w:rPr>
                <w:t>2a</w:t>
              </w:r>
            </w:ins>
          </w:p>
        </w:tc>
        <w:tc>
          <w:tcPr>
            <w:tcW w:w="1449" w:type="pct"/>
            <w:shd w:val="clear" w:color="auto" w:fill="auto"/>
            <w:vAlign w:val="center"/>
          </w:tcPr>
          <w:p w14:paraId="3F562E11" w14:textId="77777777" w:rsidR="005B10FD" w:rsidRPr="00E25703" w:rsidRDefault="005B10FD" w:rsidP="008F4832">
            <w:pPr>
              <w:pStyle w:val="2"/>
              <w:adjustRightInd w:val="0"/>
              <w:snapToGrid w:val="0"/>
              <w:spacing w:before="0"/>
              <w:ind w:leftChars="0" w:left="0" w:firstLine="0"/>
              <w:jc w:val="both"/>
              <w:rPr>
                <w:ins w:id="347" w:author="Xiaodong Shen" w:date="2024-04-12T16:30:00Z"/>
                <w:rFonts w:eastAsia="DengXian"/>
                <w:szCs w:val="20"/>
              </w:rPr>
            </w:pPr>
            <w:ins w:id="348" w:author="Xiaodong Shen" w:date="2024-04-12T16:30:00Z">
              <w:r w:rsidRPr="00E25703">
                <w:rPr>
                  <w:rFonts w:eastAsia="DengXian" w:hint="eastAsia"/>
                  <w:szCs w:val="20"/>
                </w:rPr>
                <w:t>C</w:t>
              </w:r>
              <w:r w:rsidRPr="00E25703">
                <w:rPr>
                  <w:rFonts w:eastAsia="DengXian"/>
                  <w:szCs w:val="20"/>
                </w:rPr>
                <w:t xml:space="preserve">W transmission power can be different based on </w:t>
              </w:r>
              <w:r w:rsidRPr="00E25703">
                <w:rPr>
                  <w:rFonts w:eastAsia="DengXian" w:hint="eastAsia"/>
                  <w:szCs w:val="20"/>
                </w:rPr>
                <w:t>detailed deployment</w:t>
              </w:r>
              <w:r w:rsidRPr="00E25703">
                <w:rPr>
                  <w:rFonts w:eastAsia="DengXian"/>
                  <w:szCs w:val="20"/>
                </w:rPr>
                <w:t>.</w:t>
              </w:r>
            </w:ins>
          </w:p>
          <w:p w14:paraId="68320742" w14:textId="77777777" w:rsidR="005B10FD" w:rsidRPr="00AC53AE" w:rsidRDefault="005B10FD" w:rsidP="008F4832">
            <w:pPr>
              <w:pStyle w:val="2"/>
              <w:adjustRightInd w:val="0"/>
              <w:snapToGrid w:val="0"/>
              <w:spacing w:before="0"/>
              <w:ind w:leftChars="0" w:left="0" w:firstLine="0"/>
              <w:jc w:val="both"/>
              <w:rPr>
                <w:ins w:id="349" w:author="Xiaodong Shen" w:date="2024-04-12T16:30:00Z"/>
                <w:rFonts w:eastAsia="DengXian"/>
                <w:szCs w:val="20"/>
              </w:rPr>
            </w:pPr>
          </w:p>
          <w:p w14:paraId="624D5AF2" w14:textId="77777777" w:rsidR="005B10FD" w:rsidRPr="00E25703" w:rsidRDefault="005B10FD" w:rsidP="00BE18BC">
            <w:pPr>
              <w:widowControl w:val="0"/>
              <w:numPr>
                <w:ilvl w:val="0"/>
                <w:numId w:val="33"/>
              </w:numPr>
              <w:jc w:val="both"/>
              <w:rPr>
                <w:ins w:id="350" w:author="Xiaodong Shen" w:date="2024-04-12T16:30:00Z"/>
                <w:rFonts w:eastAsiaTheme="minorEastAsia"/>
                <w:szCs w:val="20"/>
                <w:lang w:eastAsia="zh-CN"/>
              </w:rPr>
            </w:pPr>
            <w:ins w:id="351" w:author="Xiaodong Shen" w:date="2024-04-12T16:30:00Z">
              <w:r w:rsidRPr="00E25703">
                <w:rPr>
                  <w:rFonts w:eastAsia="DengXian" w:hint="eastAsia"/>
                  <w:szCs w:val="20"/>
                  <w:lang w:eastAsia="zh-CN"/>
                </w:rPr>
                <w:t>2</w:t>
              </w:r>
              <w:r w:rsidRPr="00E25703">
                <w:rPr>
                  <w:rFonts w:eastAsia="DengXian"/>
                  <w:szCs w:val="20"/>
                  <w:lang w:eastAsia="zh-CN"/>
                </w:rPr>
                <w:t>3 d</w:t>
              </w:r>
              <w:r w:rsidRPr="00E25703">
                <w:rPr>
                  <w:rFonts w:eastAsiaTheme="minorEastAsia"/>
                  <w:szCs w:val="20"/>
                  <w:lang w:eastAsia="zh-CN"/>
                </w:rPr>
                <w:t xml:space="preserve">Bm: </w:t>
              </w:r>
              <w:r w:rsidRPr="00E25703">
                <w:rPr>
                  <w:rFonts w:eastAsiaTheme="minorEastAsia" w:hint="eastAsia"/>
                  <w:szCs w:val="20"/>
                  <w:lang w:eastAsia="zh-CN"/>
                </w:rPr>
                <w:t>[Ericsson](CW in UL), [FUTUREWEI], [Nokia],</w:t>
              </w:r>
              <w:r w:rsidRPr="00E25703">
                <w:rPr>
                  <w:rFonts w:eastAsia="DengXian" w:hint="eastAsia"/>
                  <w:szCs w:val="20"/>
                  <w:lang w:eastAsia="zh-CN"/>
                </w:rPr>
                <w:t xml:space="preserve"> [Spreadtrum](UL),</w:t>
              </w:r>
              <w:r w:rsidRPr="00E25703">
                <w:rPr>
                  <w:rFonts w:eastAsiaTheme="minorEastAsia" w:hint="eastAsia"/>
                  <w:szCs w:val="20"/>
                  <w:lang w:eastAsia="zh-CN"/>
                </w:rPr>
                <w:t xml:space="preserve"> [vivo], [Samsung](UL), [CMCC], [x</w:t>
              </w:r>
              <w:r w:rsidRPr="00E25703">
                <w:rPr>
                  <w:rFonts w:eastAsiaTheme="minorEastAsia"/>
                  <w:szCs w:val="20"/>
                  <w:lang w:eastAsia="zh-CN"/>
                </w:rPr>
                <w:t>iaomi</w:t>
              </w:r>
              <w:r w:rsidRPr="00E25703">
                <w:rPr>
                  <w:rFonts w:eastAsiaTheme="minorEastAsia" w:hint="eastAsia"/>
                  <w:szCs w:val="20"/>
                  <w:lang w:eastAsia="zh-CN"/>
                </w:rPr>
                <w:t>](UL), [NEC](UL), [InterDigital], [Apple], [Qualcomm](UL)</w:t>
              </w:r>
            </w:ins>
          </w:p>
          <w:p w14:paraId="4CA6EC4D" w14:textId="77777777" w:rsidR="005B10FD" w:rsidRPr="00E25703" w:rsidRDefault="005B10FD" w:rsidP="00BE18BC">
            <w:pPr>
              <w:widowControl w:val="0"/>
              <w:numPr>
                <w:ilvl w:val="0"/>
                <w:numId w:val="33"/>
              </w:numPr>
              <w:jc w:val="both"/>
              <w:rPr>
                <w:ins w:id="352" w:author="Xiaodong Shen" w:date="2024-04-12T16:30:00Z"/>
                <w:rFonts w:eastAsiaTheme="minorEastAsia"/>
                <w:szCs w:val="20"/>
                <w:lang w:eastAsia="zh-CN"/>
              </w:rPr>
            </w:pPr>
            <w:ins w:id="353" w:author="Xiaodong Shen" w:date="2024-04-12T16:30:00Z">
              <w:r w:rsidRPr="00E25703">
                <w:rPr>
                  <w:rFonts w:eastAsiaTheme="minorEastAsia" w:hint="eastAsia"/>
                  <w:szCs w:val="20"/>
                  <w:lang w:eastAsia="zh-CN"/>
                </w:rPr>
                <w:t>2</w:t>
              </w:r>
              <w:r w:rsidRPr="00E25703">
                <w:rPr>
                  <w:rFonts w:eastAsiaTheme="minorEastAsia"/>
                  <w:szCs w:val="20"/>
                  <w:lang w:eastAsia="zh-CN"/>
                </w:rPr>
                <w:t xml:space="preserve">4 </w:t>
              </w:r>
              <w:r w:rsidRPr="00E25703">
                <w:rPr>
                  <w:rFonts w:eastAsiaTheme="minorEastAsia" w:hint="eastAsia"/>
                  <w:szCs w:val="20"/>
                  <w:lang w:eastAsia="zh-CN"/>
                </w:rPr>
                <w:t>d</w:t>
              </w:r>
              <w:r w:rsidRPr="00E25703">
                <w:rPr>
                  <w:rFonts w:eastAsiaTheme="minorEastAsia"/>
                  <w:szCs w:val="20"/>
                  <w:lang w:eastAsia="zh-CN"/>
                </w:rPr>
                <w:t xml:space="preserve">Bm: </w:t>
              </w:r>
              <w:r w:rsidRPr="00E25703">
                <w:rPr>
                  <w:rFonts w:eastAsiaTheme="minorEastAsia" w:hint="eastAsia"/>
                  <w:szCs w:val="20"/>
                  <w:lang w:eastAsia="zh-CN"/>
                </w:rPr>
                <w:t>[vivo]</w:t>
              </w:r>
            </w:ins>
          </w:p>
          <w:p w14:paraId="3AC41F83" w14:textId="77777777" w:rsidR="005B10FD" w:rsidRPr="00E25703" w:rsidRDefault="005B10FD" w:rsidP="00BE18BC">
            <w:pPr>
              <w:widowControl w:val="0"/>
              <w:numPr>
                <w:ilvl w:val="0"/>
                <w:numId w:val="33"/>
              </w:numPr>
              <w:jc w:val="both"/>
              <w:rPr>
                <w:ins w:id="354" w:author="Xiaodong Shen" w:date="2024-04-12T16:30:00Z"/>
                <w:rFonts w:eastAsiaTheme="minorEastAsia"/>
                <w:szCs w:val="20"/>
                <w:lang w:eastAsia="zh-CN"/>
              </w:rPr>
            </w:pPr>
            <w:ins w:id="355" w:author="Xiaodong Shen" w:date="2024-04-12T16:30:00Z">
              <w:r w:rsidRPr="00E25703">
                <w:rPr>
                  <w:rFonts w:eastAsiaTheme="minorEastAsia" w:hint="eastAsia"/>
                  <w:szCs w:val="20"/>
                  <w:lang w:eastAsia="zh-CN"/>
                </w:rPr>
                <w:lastRenderedPageBreak/>
                <w:t>2</w:t>
              </w:r>
              <w:r w:rsidRPr="00E25703">
                <w:rPr>
                  <w:rFonts w:eastAsiaTheme="minorEastAsia"/>
                  <w:szCs w:val="20"/>
                  <w:lang w:eastAsia="zh-CN"/>
                </w:rPr>
                <w:t xml:space="preserve">6 dBm: </w:t>
              </w:r>
              <w:r w:rsidRPr="00E25703">
                <w:rPr>
                  <w:rFonts w:eastAsiaTheme="minorEastAsia" w:hint="eastAsia"/>
                  <w:szCs w:val="20"/>
                  <w:lang w:eastAsia="zh-CN"/>
                </w:rPr>
                <w:t>[Ericsson](CW in DL), [Samsung](UL)</w:t>
              </w:r>
            </w:ins>
          </w:p>
          <w:p w14:paraId="10F9C0C1" w14:textId="77777777" w:rsidR="005B10FD" w:rsidRPr="00E25703" w:rsidRDefault="005B10FD" w:rsidP="00BE18BC">
            <w:pPr>
              <w:widowControl w:val="0"/>
              <w:numPr>
                <w:ilvl w:val="0"/>
                <w:numId w:val="33"/>
              </w:numPr>
              <w:jc w:val="both"/>
              <w:rPr>
                <w:ins w:id="356" w:author="Xiaodong Shen" w:date="2024-04-12T16:30:00Z"/>
                <w:rFonts w:eastAsia="DengXian"/>
                <w:szCs w:val="20"/>
              </w:rPr>
            </w:pPr>
            <w:ins w:id="357" w:author="Xiaodong Shen" w:date="2024-04-12T16:30:00Z">
              <w:r w:rsidRPr="00E25703">
                <w:rPr>
                  <w:rFonts w:eastAsiaTheme="minorEastAsia" w:hint="eastAsia"/>
                  <w:szCs w:val="20"/>
                  <w:lang w:eastAsia="zh-CN"/>
                </w:rPr>
                <w:t>3</w:t>
              </w:r>
              <w:r w:rsidRPr="00E25703">
                <w:rPr>
                  <w:rFonts w:eastAsiaTheme="minorEastAsia"/>
                  <w:szCs w:val="20"/>
                  <w:lang w:eastAsia="zh-CN"/>
                </w:rPr>
                <w:t xml:space="preserve">0 dBm: </w:t>
              </w:r>
              <w:r w:rsidRPr="00E25703">
                <w:rPr>
                  <w:rFonts w:eastAsiaTheme="minorEastAsia" w:hint="eastAsia"/>
                  <w:szCs w:val="20"/>
                  <w:lang w:eastAsia="zh-CN"/>
                </w:rPr>
                <w:t>[Samsung](DL)</w:t>
              </w:r>
            </w:ins>
          </w:p>
          <w:p w14:paraId="58646F9F" w14:textId="77777777" w:rsidR="005B10FD" w:rsidRPr="00E25703" w:rsidRDefault="005B10FD" w:rsidP="00BE18BC">
            <w:pPr>
              <w:widowControl w:val="0"/>
              <w:numPr>
                <w:ilvl w:val="0"/>
                <w:numId w:val="33"/>
              </w:numPr>
              <w:jc w:val="both"/>
              <w:rPr>
                <w:ins w:id="358" w:author="Xiaodong Shen" w:date="2024-04-12T16:30:00Z"/>
                <w:rFonts w:eastAsia="DengXian"/>
                <w:szCs w:val="20"/>
              </w:rPr>
            </w:pPr>
            <w:ins w:id="359" w:author="Xiaodong Shen" w:date="2024-04-12T16:30:00Z">
              <w:r w:rsidRPr="00E25703">
                <w:rPr>
                  <w:rFonts w:eastAsiaTheme="minorEastAsia" w:hint="eastAsia"/>
                  <w:szCs w:val="20"/>
                  <w:lang w:eastAsia="zh-CN"/>
                </w:rPr>
                <w:t>3</w:t>
              </w:r>
              <w:r w:rsidRPr="00E25703">
                <w:rPr>
                  <w:rFonts w:eastAsiaTheme="minorEastAsia"/>
                  <w:szCs w:val="20"/>
                  <w:lang w:eastAsia="zh-CN"/>
                </w:rPr>
                <w:t>3 dBm:</w:t>
              </w:r>
              <w:r w:rsidRPr="00E25703">
                <w:rPr>
                  <w:rFonts w:eastAsia="DengXian"/>
                  <w:szCs w:val="20"/>
                  <w:lang w:eastAsia="zh-CN"/>
                </w:rPr>
                <w:t xml:space="preserve"> </w:t>
              </w:r>
              <w:r w:rsidRPr="00E25703">
                <w:rPr>
                  <w:rFonts w:eastAsiaTheme="minorEastAsia" w:hint="eastAsia"/>
                  <w:szCs w:val="20"/>
                  <w:lang w:eastAsia="zh-CN"/>
                </w:rPr>
                <w:t>[Ericsson](CW in DL),</w:t>
              </w:r>
              <w:r w:rsidRPr="00E25703">
                <w:rPr>
                  <w:rFonts w:eastAsia="DengXian" w:hint="eastAsia"/>
                  <w:szCs w:val="20"/>
                  <w:lang w:eastAsia="zh-CN"/>
                </w:rPr>
                <w:t xml:space="preserve"> [Spreadtrum](DL), </w:t>
              </w:r>
              <w:r w:rsidRPr="00E25703">
                <w:rPr>
                  <w:rFonts w:eastAsiaTheme="minorEastAsia" w:hint="eastAsia"/>
                  <w:szCs w:val="20"/>
                  <w:lang w:eastAsia="zh-CN"/>
                </w:rPr>
                <w:t>[Samsung](DL), [China Telecom], [CMCC], [x</w:t>
              </w:r>
              <w:r w:rsidRPr="00E25703">
                <w:rPr>
                  <w:rFonts w:eastAsiaTheme="minorEastAsia"/>
                  <w:szCs w:val="20"/>
                  <w:lang w:eastAsia="zh-CN"/>
                </w:rPr>
                <w:t>iaomi</w:t>
              </w:r>
              <w:r w:rsidRPr="00E25703">
                <w:rPr>
                  <w:rFonts w:eastAsiaTheme="minorEastAsia" w:hint="eastAsia"/>
                  <w:szCs w:val="20"/>
                  <w:lang w:eastAsia="zh-CN"/>
                </w:rPr>
                <w:t>](DL) [NEC](DL), [Sony], [Qualcomm](DL)</w:t>
              </w:r>
            </w:ins>
          </w:p>
          <w:p w14:paraId="201B19DB" w14:textId="77777777" w:rsidR="005B10FD" w:rsidRDefault="005B10FD" w:rsidP="00BE18BC">
            <w:pPr>
              <w:widowControl w:val="0"/>
              <w:numPr>
                <w:ilvl w:val="0"/>
                <w:numId w:val="33"/>
              </w:numPr>
              <w:jc w:val="both"/>
              <w:rPr>
                <w:ins w:id="360" w:author="Xiaodong Shen" w:date="2024-04-12T16:30:00Z"/>
                <w:rFonts w:eastAsiaTheme="minorEastAsia"/>
                <w:szCs w:val="20"/>
                <w:lang w:eastAsia="zh-CN"/>
              </w:rPr>
            </w:pPr>
            <w:ins w:id="361" w:author="Xiaodong Shen" w:date="2024-04-12T16:30:00Z">
              <w:r w:rsidRPr="00E25703">
                <w:rPr>
                  <w:rFonts w:eastAsiaTheme="minorEastAsia"/>
                  <w:szCs w:val="20"/>
                  <w:lang w:eastAsia="zh-CN"/>
                </w:rPr>
                <w:t>R</w:t>
              </w:r>
              <w:r w:rsidRPr="00E25703">
                <w:rPr>
                  <w:rFonts w:eastAsiaTheme="minorEastAsia" w:hint="eastAsia"/>
                  <w:szCs w:val="20"/>
                  <w:lang w:eastAsia="zh-CN"/>
                </w:rPr>
                <w:t>emoved by: [Huawei]</w:t>
              </w:r>
            </w:ins>
          </w:p>
        </w:tc>
      </w:tr>
      <w:tr w:rsidR="005B10FD" w14:paraId="608EBD35" w14:textId="77777777" w:rsidTr="008F4832">
        <w:trPr>
          <w:trHeight w:val="276"/>
          <w:ins w:id="362" w:author="Xiaodong Shen" w:date="2024-04-12T16:30:00Z"/>
        </w:trPr>
        <w:tc>
          <w:tcPr>
            <w:tcW w:w="232" w:type="pct"/>
            <w:vAlign w:val="center"/>
          </w:tcPr>
          <w:p w14:paraId="1A111CF2" w14:textId="77777777" w:rsidR="005B10FD" w:rsidRPr="004D057F" w:rsidRDefault="005B10FD" w:rsidP="008F4832">
            <w:pPr>
              <w:pStyle w:val="2"/>
              <w:adjustRightInd w:val="0"/>
              <w:snapToGrid w:val="0"/>
              <w:spacing w:before="0"/>
              <w:ind w:leftChars="0" w:hanging="840"/>
              <w:jc w:val="center"/>
              <w:rPr>
                <w:ins w:id="363" w:author="Xiaodong Shen" w:date="2024-04-12T16:30:00Z"/>
                <w:rFonts w:eastAsia="DengXian"/>
              </w:rPr>
            </w:pPr>
            <w:ins w:id="364" w:author="Xiaodong Shen" w:date="2024-04-12T16:30:00Z">
              <w:r>
                <w:rPr>
                  <w:rFonts w:eastAsia="DengXian" w:hint="eastAsia"/>
                </w:rPr>
                <w:lastRenderedPageBreak/>
                <w:t>[1</w:t>
              </w:r>
            </w:ins>
            <w:ins w:id="365" w:author="Xiaodong Shen" w:date="2024-04-12T16:34:00Z">
              <w:r>
                <w:rPr>
                  <w:rFonts w:eastAsia="DengXian" w:hint="eastAsia"/>
                </w:rPr>
                <w:t>E2</w:t>
              </w:r>
            </w:ins>
            <w:ins w:id="366" w:author="Xiaodong Shen" w:date="2024-04-12T16:30:00Z">
              <w:r>
                <w:rPr>
                  <w:rFonts w:eastAsia="DengXian" w:hint="eastAsia"/>
                </w:rPr>
                <w:t>]</w:t>
              </w:r>
            </w:ins>
          </w:p>
        </w:tc>
        <w:tc>
          <w:tcPr>
            <w:tcW w:w="608" w:type="pct"/>
            <w:shd w:val="clear" w:color="auto" w:fill="auto"/>
            <w:noWrap/>
            <w:vAlign w:val="center"/>
          </w:tcPr>
          <w:p w14:paraId="1D9022F1" w14:textId="77777777" w:rsidR="005B10FD" w:rsidRDefault="005B10FD" w:rsidP="008F4832">
            <w:pPr>
              <w:adjustRightInd w:val="0"/>
              <w:snapToGrid w:val="0"/>
              <w:rPr>
                <w:ins w:id="367" w:author="Xiaodong Shen" w:date="2024-04-12T16:30:00Z"/>
                <w:rFonts w:eastAsia="DengXian"/>
              </w:rPr>
            </w:pPr>
            <w:ins w:id="368" w:author="Xiaodong Shen" w:date="2024-04-12T16:30:00Z">
              <w:r>
                <w:rPr>
                  <w:rFonts w:eastAsia="DengXian"/>
                </w:rPr>
                <w:t>CW Tx antenna gain (dBi)</w:t>
              </w:r>
            </w:ins>
          </w:p>
          <w:p w14:paraId="3D9945C7" w14:textId="77777777" w:rsidR="005B10FD" w:rsidRDefault="005B10FD" w:rsidP="008F4832">
            <w:pPr>
              <w:adjustRightInd w:val="0"/>
              <w:snapToGrid w:val="0"/>
              <w:rPr>
                <w:ins w:id="369" w:author="Xiaodong Shen" w:date="2024-04-12T16:30:00Z"/>
                <w:rFonts w:eastAsia="DengXian"/>
              </w:rPr>
            </w:pPr>
          </w:p>
          <w:p w14:paraId="3C16AF0C" w14:textId="77777777" w:rsidR="005B10FD" w:rsidRPr="00576330" w:rsidRDefault="005B10FD" w:rsidP="008F4832">
            <w:pPr>
              <w:adjustRightInd w:val="0"/>
              <w:snapToGrid w:val="0"/>
              <w:rPr>
                <w:ins w:id="370" w:author="Xiaodong Shen" w:date="2024-04-12T16:30:00Z"/>
                <w:rFonts w:eastAsia="DengXian"/>
                <w:color w:val="FF0000"/>
                <w:lang w:eastAsia="zh-CN"/>
              </w:rPr>
            </w:pPr>
          </w:p>
        </w:tc>
        <w:tc>
          <w:tcPr>
            <w:tcW w:w="1309" w:type="pct"/>
            <w:gridSpan w:val="2"/>
            <w:shd w:val="clear" w:color="auto" w:fill="auto"/>
            <w:vAlign w:val="center"/>
          </w:tcPr>
          <w:p w14:paraId="4D462B56" w14:textId="77777777" w:rsidR="005B10FD" w:rsidRPr="00C4633A" w:rsidRDefault="005B10FD" w:rsidP="008F4832">
            <w:pPr>
              <w:adjustRightInd w:val="0"/>
              <w:snapToGrid w:val="0"/>
              <w:rPr>
                <w:ins w:id="371" w:author="Xiaodong Shen" w:date="2024-04-12T16:30:00Z"/>
                <w:rFonts w:ascii="Times New Roman" w:eastAsia="DengXian" w:hAnsi="Times New Roman"/>
                <w:szCs w:val="20"/>
                <w:lang w:eastAsia="zh-CN" w:bidi="ar"/>
              </w:rPr>
            </w:pPr>
            <w:ins w:id="372" w:author="Xiaodong Shen" w:date="2024-04-12T16:30:00Z">
              <w:r w:rsidRPr="00C4633A">
                <w:rPr>
                  <w:rFonts w:eastAsia="DengXian" w:hint="eastAsia"/>
                  <w:lang w:eastAsia="zh-CN"/>
                </w:rPr>
                <w:t>N</w:t>
              </w:r>
              <w:r w:rsidRPr="00C4633A">
                <w:rPr>
                  <w:rFonts w:eastAsia="DengXian"/>
                  <w:lang w:eastAsia="zh-CN"/>
                </w:rPr>
                <w:t>/A</w:t>
              </w:r>
            </w:ins>
          </w:p>
        </w:tc>
        <w:tc>
          <w:tcPr>
            <w:tcW w:w="1402" w:type="pct"/>
            <w:gridSpan w:val="3"/>
            <w:shd w:val="clear" w:color="auto" w:fill="auto"/>
            <w:vAlign w:val="center"/>
          </w:tcPr>
          <w:p w14:paraId="17F96321" w14:textId="77777777" w:rsidR="005B10FD" w:rsidRDefault="005B10FD" w:rsidP="00BE18BC">
            <w:pPr>
              <w:pStyle w:val="ListParagraph"/>
              <w:numPr>
                <w:ilvl w:val="0"/>
                <w:numId w:val="30"/>
              </w:numPr>
              <w:adjustRightInd w:val="0"/>
              <w:snapToGrid w:val="0"/>
              <w:ind w:firstLineChars="0"/>
              <w:rPr>
                <w:ins w:id="373" w:author="Xiaodong Shen" w:date="2024-04-12T16:32:00Z"/>
                <w:rFonts w:ascii="Times New Roman" w:eastAsia="DengXian" w:hAnsi="Times New Roman"/>
                <w:szCs w:val="20"/>
                <w:lang w:eastAsia="zh-CN" w:bidi="ar"/>
              </w:rPr>
            </w:pPr>
            <w:ins w:id="374" w:author="Xiaodong Shen" w:date="2024-04-12T16:32:00Z">
              <w:r>
                <w:rPr>
                  <w:rFonts w:ascii="Times New Roman" w:eastAsia="DengXian" w:hAnsi="Times New Roman"/>
                  <w:szCs w:val="20"/>
                  <w:lang w:eastAsia="zh-CN" w:bidi="ar"/>
                </w:rPr>
                <w:t>C</w:t>
              </w:r>
              <w:r>
                <w:rPr>
                  <w:rFonts w:ascii="Times New Roman" w:eastAsia="DengXian" w:hAnsi="Times New Roman" w:hint="eastAsia"/>
                  <w:szCs w:val="20"/>
                  <w:lang w:eastAsia="zh-CN" w:bidi="ar"/>
                </w:rPr>
                <w:t xml:space="preserve">ompany to report </w:t>
              </w:r>
            </w:ins>
          </w:p>
          <w:p w14:paraId="555C9725" w14:textId="77777777" w:rsidR="005B10FD" w:rsidRPr="00594C3E" w:rsidRDefault="005B10FD" w:rsidP="00BE18BC">
            <w:pPr>
              <w:pStyle w:val="ListParagraph"/>
              <w:numPr>
                <w:ilvl w:val="1"/>
                <w:numId w:val="30"/>
              </w:numPr>
              <w:adjustRightInd w:val="0"/>
              <w:snapToGrid w:val="0"/>
              <w:ind w:firstLineChars="0"/>
              <w:rPr>
                <w:ins w:id="375" w:author="Xiaodong Shen" w:date="2024-04-12T16:30:00Z"/>
                <w:rFonts w:ascii="Times New Roman" w:eastAsia="DengXian" w:hAnsi="Times New Roman"/>
                <w:szCs w:val="20"/>
                <w:lang w:eastAsia="zh-CN" w:bidi="ar"/>
              </w:rPr>
            </w:pPr>
            <w:ins w:id="376" w:author="Xiaodong Shen" w:date="2024-04-12T16:30:00Z">
              <w:r w:rsidRPr="00594C3E">
                <w:rPr>
                  <w:rFonts w:ascii="Times New Roman" w:eastAsia="DengXian" w:hAnsi="Times New Roman" w:hint="eastAsia"/>
                  <w:szCs w:val="20"/>
                  <w:lang w:eastAsia="zh-CN" w:bidi="ar"/>
                </w:rPr>
                <w:t>UE Tx ant gain</w:t>
              </w:r>
              <w:r>
                <w:rPr>
                  <w:rFonts w:ascii="Times New Roman" w:eastAsia="DengXian" w:hAnsi="Times New Roman" w:hint="eastAsia"/>
                  <w:szCs w:val="20"/>
                  <w:lang w:eastAsia="zh-CN" w:bidi="ar"/>
                </w:rPr>
                <w:t>,</w:t>
              </w:r>
              <w:r w:rsidRPr="00594C3E">
                <w:rPr>
                  <w:rFonts w:ascii="Times New Roman" w:eastAsia="DengXian" w:hAnsi="Times New Roman" w:hint="eastAsia"/>
                  <w:szCs w:val="20"/>
                  <w:lang w:eastAsia="zh-CN" w:bidi="ar"/>
                </w:rPr>
                <w:t xml:space="preserve"> </w:t>
              </w:r>
              <w:r>
                <w:rPr>
                  <w:rFonts w:ascii="Times New Roman" w:eastAsia="DengXian" w:hAnsi="Times New Roman" w:hint="eastAsia"/>
                  <w:szCs w:val="20"/>
                  <w:lang w:eastAsia="zh-CN" w:bidi="ar"/>
                </w:rPr>
                <w:t>or</w:t>
              </w:r>
            </w:ins>
          </w:p>
          <w:p w14:paraId="5C1F3C15" w14:textId="77777777" w:rsidR="005B10FD" w:rsidRPr="00081A0C" w:rsidRDefault="005B10FD" w:rsidP="00BE18BC">
            <w:pPr>
              <w:pStyle w:val="ListParagraph"/>
              <w:numPr>
                <w:ilvl w:val="1"/>
                <w:numId w:val="30"/>
              </w:numPr>
              <w:adjustRightInd w:val="0"/>
              <w:snapToGrid w:val="0"/>
              <w:ind w:firstLineChars="0"/>
              <w:rPr>
                <w:ins w:id="377" w:author="Xiaodong Shen" w:date="2024-04-12T16:30:00Z"/>
                <w:rFonts w:ascii="Times New Roman" w:eastAsia="DengXian" w:hAnsi="Times New Roman"/>
                <w:szCs w:val="20"/>
                <w:lang w:eastAsia="zh-CN" w:bidi="ar"/>
              </w:rPr>
            </w:pPr>
            <w:ins w:id="378" w:author="Xiaodong Shen" w:date="2024-04-12T16:30:00Z">
              <w:r w:rsidRPr="00594C3E">
                <w:rPr>
                  <w:rFonts w:ascii="Times New Roman" w:eastAsia="DengXian" w:hAnsi="Times New Roman" w:hint="eastAsia"/>
                  <w:szCs w:val="20"/>
                  <w:lang w:eastAsia="zh-CN" w:bidi="ar"/>
                </w:rPr>
                <w:t>BS Tx ant gain</w:t>
              </w:r>
            </w:ins>
          </w:p>
          <w:p w14:paraId="3550E312" w14:textId="77777777" w:rsidR="005B10FD" w:rsidRPr="004D057F" w:rsidRDefault="005B10FD" w:rsidP="008F4832">
            <w:pPr>
              <w:adjustRightInd w:val="0"/>
              <w:snapToGrid w:val="0"/>
              <w:ind w:left="400" w:hangingChars="200" w:hanging="400"/>
              <w:rPr>
                <w:ins w:id="379" w:author="Xiaodong Shen" w:date="2024-04-12T16:30:00Z"/>
                <w:rFonts w:eastAsia="DengXian"/>
                <w:lang w:eastAsia="zh-CN"/>
              </w:rPr>
            </w:pPr>
            <w:ins w:id="380" w:author="Xiaodong Shen" w:date="2024-04-12T16:30:00Z">
              <w:r>
                <w:rPr>
                  <w:rFonts w:eastAsia="DengXian" w:hint="eastAsia"/>
                  <w:szCs w:val="20"/>
                  <w:lang w:eastAsia="zh-CN" w:bidi="ar"/>
                </w:rPr>
                <w:t>Note: only applicable for device 1/</w:t>
              </w:r>
              <w:r w:rsidRPr="006B7ADA">
                <w:rPr>
                  <w:rFonts w:eastAsia="DengXian" w:hint="eastAsia"/>
                  <w:szCs w:val="20"/>
                  <w:lang w:eastAsia="zh-CN" w:bidi="ar"/>
                </w:rPr>
                <w:t>2a</w:t>
              </w:r>
            </w:ins>
          </w:p>
        </w:tc>
        <w:tc>
          <w:tcPr>
            <w:tcW w:w="1449" w:type="pct"/>
            <w:shd w:val="clear" w:color="auto" w:fill="auto"/>
            <w:vAlign w:val="center"/>
          </w:tcPr>
          <w:p w14:paraId="7B240386" w14:textId="77777777" w:rsidR="005B10FD" w:rsidRPr="00E25703" w:rsidRDefault="005B10FD" w:rsidP="00BE18BC">
            <w:pPr>
              <w:widowControl w:val="0"/>
              <w:numPr>
                <w:ilvl w:val="0"/>
                <w:numId w:val="33"/>
              </w:numPr>
              <w:jc w:val="both"/>
              <w:rPr>
                <w:ins w:id="381" w:author="Xiaodong Shen" w:date="2024-04-12T16:30:00Z"/>
                <w:rFonts w:eastAsiaTheme="minorEastAsia"/>
                <w:szCs w:val="20"/>
                <w:lang w:eastAsia="zh-CN"/>
              </w:rPr>
            </w:pPr>
            <w:ins w:id="382" w:author="Xiaodong Shen" w:date="2024-04-12T16:30:00Z">
              <w:r w:rsidRPr="00E25703">
                <w:rPr>
                  <w:rFonts w:eastAsiaTheme="minorEastAsia" w:hint="eastAsia"/>
                  <w:szCs w:val="20"/>
                  <w:lang w:eastAsia="zh-CN"/>
                </w:rPr>
                <w:t>0</w:t>
              </w:r>
              <w:r w:rsidRPr="00E25703">
                <w:rPr>
                  <w:rFonts w:eastAsiaTheme="minorEastAsia"/>
                  <w:szCs w:val="20"/>
                  <w:lang w:eastAsia="zh-CN"/>
                </w:rPr>
                <w:t xml:space="preserve"> dBi:</w:t>
              </w:r>
              <w:r w:rsidRPr="00E25703">
                <w:rPr>
                  <w:rFonts w:eastAsiaTheme="minorEastAsia" w:hint="eastAsia"/>
                  <w:szCs w:val="20"/>
                  <w:lang w:eastAsia="zh-CN"/>
                </w:rPr>
                <w:t xml:space="preserve"> [Ericsson], [vivo], [Samsung], [CMCC](UE), [x</w:t>
              </w:r>
              <w:r w:rsidRPr="00E25703">
                <w:rPr>
                  <w:rFonts w:eastAsiaTheme="minorEastAsia"/>
                  <w:szCs w:val="20"/>
                  <w:lang w:eastAsia="zh-CN"/>
                </w:rPr>
                <w:t>iaomi</w:t>
              </w:r>
              <w:r w:rsidRPr="00E25703">
                <w:rPr>
                  <w:rFonts w:eastAsiaTheme="minorEastAsia" w:hint="eastAsia"/>
                  <w:szCs w:val="20"/>
                  <w:lang w:eastAsia="zh-CN"/>
                </w:rPr>
                <w:t>](UE), [NEC]</w:t>
              </w:r>
            </w:ins>
          </w:p>
          <w:p w14:paraId="2FA831A7" w14:textId="77777777" w:rsidR="005B10FD" w:rsidRPr="00BE18BC" w:rsidRDefault="005B10FD" w:rsidP="00BE18BC">
            <w:pPr>
              <w:widowControl w:val="0"/>
              <w:numPr>
                <w:ilvl w:val="0"/>
                <w:numId w:val="33"/>
              </w:numPr>
              <w:jc w:val="both"/>
              <w:rPr>
                <w:ins w:id="383" w:author="Xiaodong Shen" w:date="2024-04-12T16:30:00Z"/>
                <w:rFonts w:eastAsiaTheme="minorEastAsia"/>
                <w:szCs w:val="20"/>
                <w:lang w:val="de-DE" w:eastAsia="zh-CN"/>
              </w:rPr>
            </w:pPr>
            <w:ins w:id="384" w:author="Xiaodong Shen" w:date="2024-04-12T16:30:00Z">
              <w:r w:rsidRPr="00BE18BC">
                <w:rPr>
                  <w:rFonts w:eastAsiaTheme="minorEastAsia" w:hint="eastAsia"/>
                  <w:szCs w:val="20"/>
                  <w:lang w:val="de-DE" w:eastAsia="zh-CN"/>
                </w:rPr>
                <w:t>2</w:t>
              </w:r>
              <w:r w:rsidRPr="00BE18BC">
                <w:rPr>
                  <w:rFonts w:eastAsiaTheme="minorEastAsia"/>
                  <w:szCs w:val="20"/>
                  <w:lang w:val="de-DE" w:eastAsia="zh-CN"/>
                </w:rPr>
                <w:t xml:space="preserve"> dBi: </w:t>
              </w:r>
              <w:r w:rsidRPr="00BE18BC">
                <w:rPr>
                  <w:rFonts w:eastAsiaTheme="minorEastAsia" w:hint="eastAsia"/>
                  <w:szCs w:val="20"/>
                  <w:lang w:val="de-DE" w:eastAsia="zh-CN"/>
                </w:rPr>
                <w:t>[FUTUREWEI](D1T1-B), [CMCC](BS), [InterDigital], [Sony](UE)</w:t>
              </w:r>
            </w:ins>
          </w:p>
          <w:p w14:paraId="6285A4D0" w14:textId="77777777" w:rsidR="005B10FD" w:rsidRPr="00E25703" w:rsidRDefault="005B10FD" w:rsidP="00BE18BC">
            <w:pPr>
              <w:widowControl w:val="0"/>
              <w:numPr>
                <w:ilvl w:val="0"/>
                <w:numId w:val="33"/>
              </w:numPr>
              <w:jc w:val="both"/>
              <w:rPr>
                <w:ins w:id="385" w:author="Xiaodong Shen" w:date="2024-04-12T16:30:00Z"/>
                <w:rFonts w:eastAsiaTheme="minorEastAsia"/>
                <w:szCs w:val="20"/>
                <w:lang w:eastAsia="zh-CN"/>
              </w:rPr>
            </w:pPr>
            <w:ins w:id="386" w:author="Xiaodong Shen" w:date="2024-04-12T16:30:00Z">
              <w:r w:rsidRPr="00E25703">
                <w:rPr>
                  <w:rFonts w:eastAsiaTheme="minorEastAsia" w:hint="eastAsia"/>
                  <w:szCs w:val="20"/>
                  <w:lang w:eastAsia="zh-CN"/>
                </w:rPr>
                <w:t>3</w:t>
              </w:r>
              <w:r w:rsidRPr="00E25703">
                <w:rPr>
                  <w:rFonts w:eastAsiaTheme="minorEastAsia"/>
                  <w:szCs w:val="20"/>
                  <w:lang w:eastAsia="zh-CN"/>
                </w:rPr>
                <w:t xml:space="preserve"> dBi:</w:t>
              </w:r>
              <w:r w:rsidRPr="00E25703">
                <w:rPr>
                  <w:rFonts w:eastAsiaTheme="minorEastAsia" w:hint="eastAsia"/>
                  <w:szCs w:val="20"/>
                  <w:lang w:eastAsia="zh-CN"/>
                </w:rPr>
                <w:t xml:space="preserve"> [Samsung]</w:t>
              </w:r>
            </w:ins>
          </w:p>
          <w:p w14:paraId="3C10B4E7" w14:textId="77777777" w:rsidR="005B10FD" w:rsidRPr="00E25703" w:rsidRDefault="005B10FD" w:rsidP="00BE18BC">
            <w:pPr>
              <w:widowControl w:val="0"/>
              <w:numPr>
                <w:ilvl w:val="0"/>
                <w:numId w:val="33"/>
              </w:numPr>
              <w:adjustRightInd w:val="0"/>
              <w:snapToGrid w:val="0"/>
              <w:jc w:val="both"/>
              <w:rPr>
                <w:ins w:id="387" w:author="Xiaodong Shen" w:date="2024-04-12T16:30:00Z"/>
                <w:rFonts w:eastAsia="DengXian"/>
                <w:szCs w:val="20"/>
              </w:rPr>
            </w:pPr>
            <w:ins w:id="388" w:author="Xiaodong Shen" w:date="2024-04-12T16:30:00Z">
              <w:r w:rsidRPr="00E25703">
                <w:rPr>
                  <w:rFonts w:eastAsiaTheme="minorEastAsia"/>
                  <w:szCs w:val="20"/>
                  <w:lang w:eastAsia="zh-CN"/>
                </w:rPr>
                <w:t>5 dBi:</w:t>
              </w:r>
              <w:r w:rsidRPr="00E25703">
                <w:rPr>
                  <w:rFonts w:eastAsia="DengXian" w:hint="eastAsia"/>
                  <w:szCs w:val="20"/>
                  <w:lang w:eastAsia="zh-CN"/>
                </w:rPr>
                <w:t xml:space="preserve"> [Spreadtrum](BS as CW emitter),</w:t>
              </w:r>
              <w:r w:rsidRPr="00E25703">
                <w:rPr>
                  <w:rFonts w:eastAsiaTheme="minorEastAsia" w:hint="eastAsia"/>
                  <w:szCs w:val="20"/>
                  <w:lang w:eastAsia="zh-CN"/>
                </w:rPr>
                <w:t xml:space="preserve"> [vivo]</w:t>
              </w:r>
            </w:ins>
          </w:p>
          <w:p w14:paraId="67F8C6A0" w14:textId="77777777" w:rsidR="005B10FD" w:rsidRPr="00E25703" w:rsidRDefault="005B10FD" w:rsidP="00BE18BC">
            <w:pPr>
              <w:widowControl w:val="0"/>
              <w:numPr>
                <w:ilvl w:val="0"/>
                <w:numId w:val="33"/>
              </w:numPr>
              <w:adjustRightInd w:val="0"/>
              <w:snapToGrid w:val="0"/>
              <w:jc w:val="both"/>
              <w:rPr>
                <w:ins w:id="389" w:author="Xiaodong Shen" w:date="2024-04-12T16:30:00Z"/>
                <w:rFonts w:eastAsia="DengXian"/>
                <w:szCs w:val="20"/>
              </w:rPr>
            </w:pPr>
            <w:ins w:id="390" w:author="Xiaodong Shen" w:date="2024-04-12T16:30:00Z">
              <w:r w:rsidRPr="00E25703">
                <w:rPr>
                  <w:rFonts w:eastAsiaTheme="minorEastAsia" w:hint="eastAsia"/>
                  <w:szCs w:val="20"/>
                  <w:lang w:eastAsia="zh-CN"/>
                </w:rPr>
                <w:t>6</w:t>
              </w:r>
              <w:r w:rsidRPr="00E25703">
                <w:rPr>
                  <w:rFonts w:eastAsiaTheme="minorEastAsia"/>
                  <w:szCs w:val="20"/>
                  <w:lang w:eastAsia="zh-CN"/>
                </w:rPr>
                <w:t xml:space="preserve"> dBi:</w:t>
              </w:r>
              <w:r w:rsidRPr="00E25703">
                <w:rPr>
                  <w:rFonts w:eastAsiaTheme="minorEastAsia" w:hint="eastAsia"/>
                  <w:szCs w:val="20"/>
                  <w:lang w:eastAsia="zh-CN"/>
                </w:rPr>
                <w:t xml:space="preserve"> [FUTUREWEI](D1T1-A, D2T2-A), [Nokia], [Samsung], [x</w:t>
              </w:r>
              <w:r w:rsidRPr="00E25703">
                <w:rPr>
                  <w:rFonts w:eastAsiaTheme="minorEastAsia"/>
                  <w:szCs w:val="20"/>
                  <w:lang w:eastAsia="zh-CN"/>
                </w:rPr>
                <w:t>iaomi</w:t>
              </w:r>
              <w:r w:rsidRPr="00E25703">
                <w:rPr>
                  <w:rFonts w:eastAsiaTheme="minorEastAsia" w:hint="eastAsia"/>
                  <w:szCs w:val="20"/>
                  <w:lang w:eastAsia="zh-CN"/>
                </w:rPr>
                <w:t>](BS), [Sony](BS)</w:t>
              </w:r>
            </w:ins>
          </w:p>
          <w:p w14:paraId="4DE8D79E" w14:textId="77777777" w:rsidR="005B10FD" w:rsidRPr="00E25703" w:rsidRDefault="005B10FD" w:rsidP="00BE18BC">
            <w:pPr>
              <w:widowControl w:val="0"/>
              <w:numPr>
                <w:ilvl w:val="0"/>
                <w:numId w:val="33"/>
              </w:numPr>
              <w:adjustRightInd w:val="0"/>
              <w:snapToGrid w:val="0"/>
              <w:jc w:val="both"/>
              <w:rPr>
                <w:ins w:id="391" w:author="Xiaodong Shen" w:date="2024-04-12T16:30:00Z"/>
                <w:rFonts w:eastAsia="DengXian"/>
                <w:szCs w:val="20"/>
              </w:rPr>
            </w:pPr>
            <w:ins w:id="392" w:author="Xiaodong Shen" w:date="2024-04-12T16:30:00Z">
              <w:r w:rsidRPr="00E25703">
                <w:rPr>
                  <w:rFonts w:eastAsia="DengXian" w:hint="eastAsia"/>
                  <w:szCs w:val="20"/>
                  <w:lang w:eastAsia="zh-CN"/>
                </w:rPr>
                <w:t>7 dBi: [Ericsson]</w:t>
              </w:r>
            </w:ins>
          </w:p>
          <w:p w14:paraId="78A4AD06" w14:textId="77777777" w:rsidR="005B10FD" w:rsidRDefault="005B10FD" w:rsidP="00BE18BC">
            <w:pPr>
              <w:widowControl w:val="0"/>
              <w:numPr>
                <w:ilvl w:val="0"/>
                <w:numId w:val="33"/>
              </w:numPr>
              <w:jc w:val="both"/>
              <w:rPr>
                <w:ins w:id="393" w:author="Xiaodong Shen" w:date="2024-04-12T16:30:00Z"/>
                <w:rFonts w:eastAsiaTheme="minorEastAsia"/>
                <w:szCs w:val="20"/>
                <w:lang w:eastAsia="zh-CN"/>
              </w:rPr>
            </w:pPr>
            <w:ins w:id="394" w:author="Xiaodong Shen" w:date="2024-04-12T16:30:00Z">
              <w:r w:rsidRPr="00E25703">
                <w:rPr>
                  <w:rFonts w:eastAsia="DengXian"/>
                  <w:szCs w:val="20"/>
                  <w:lang w:eastAsia="zh-CN"/>
                </w:rPr>
                <w:t>R</w:t>
              </w:r>
              <w:r w:rsidRPr="00E25703">
                <w:rPr>
                  <w:rFonts w:eastAsia="DengXian" w:hint="eastAsia"/>
                  <w:szCs w:val="20"/>
                  <w:lang w:eastAsia="zh-CN"/>
                </w:rPr>
                <w:t>emoved</w:t>
              </w:r>
              <w:r w:rsidRPr="00E25703">
                <w:rPr>
                  <w:rFonts w:eastAsiaTheme="minorEastAsia" w:hint="eastAsia"/>
                  <w:szCs w:val="20"/>
                  <w:lang w:eastAsia="zh-CN"/>
                </w:rPr>
                <w:t xml:space="preserve"> by: [Huawei]</w:t>
              </w:r>
            </w:ins>
          </w:p>
        </w:tc>
      </w:tr>
      <w:tr w:rsidR="005B10FD" w14:paraId="187E0421" w14:textId="77777777" w:rsidTr="008F4832">
        <w:trPr>
          <w:trHeight w:val="276"/>
        </w:trPr>
        <w:tc>
          <w:tcPr>
            <w:tcW w:w="232" w:type="pct"/>
            <w:vAlign w:val="center"/>
          </w:tcPr>
          <w:p w14:paraId="5EFD882C" w14:textId="77777777" w:rsidR="005B10FD" w:rsidRPr="004D057F" w:rsidRDefault="005B10FD" w:rsidP="008F4832">
            <w:pPr>
              <w:pStyle w:val="2"/>
              <w:adjustRightInd w:val="0"/>
              <w:snapToGrid w:val="0"/>
              <w:spacing w:before="0"/>
              <w:ind w:leftChars="0" w:hanging="840"/>
              <w:jc w:val="center"/>
              <w:rPr>
                <w:rFonts w:eastAsia="DengXian"/>
              </w:rPr>
            </w:pPr>
            <w:ins w:id="395" w:author="Xiaodong Shen" w:date="2024-04-12T16:34:00Z">
              <w:r>
                <w:rPr>
                  <w:rFonts w:eastAsia="DengXian" w:hint="eastAsia"/>
                </w:rPr>
                <w:t>[1E3]</w:t>
              </w:r>
            </w:ins>
          </w:p>
        </w:tc>
        <w:tc>
          <w:tcPr>
            <w:tcW w:w="608" w:type="pct"/>
            <w:shd w:val="clear" w:color="auto" w:fill="auto"/>
            <w:noWrap/>
            <w:vAlign w:val="center"/>
          </w:tcPr>
          <w:p w14:paraId="3F5DEBBB" w14:textId="77777777" w:rsidR="005B10FD" w:rsidRPr="007213BD" w:rsidRDefault="005B10FD" w:rsidP="008F4832">
            <w:pPr>
              <w:adjustRightInd w:val="0"/>
              <w:snapToGrid w:val="0"/>
              <w:rPr>
                <w:rFonts w:eastAsia="DengXian"/>
                <w:lang w:eastAsia="zh-CN"/>
              </w:rPr>
            </w:pPr>
            <w:r w:rsidRPr="007213BD">
              <w:rPr>
                <w:rFonts w:eastAsia="DengXian" w:hint="eastAsia"/>
                <w:lang w:eastAsia="zh-CN"/>
              </w:rPr>
              <w:t>CW2D distance (m)</w:t>
            </w:r>
          </w:p>
        </w:tc>
        <w:tc>
          <w:tcPr>
            <w:tcW w:w="1309" w:type="pct"/>
            <w:gridSpan w:val="2"/>
            <w:shd w:val="clear" w:color="auto" w:fill="auto"/>
            <w:vAlign w:val="center"/>
          </w:tcPr>
          <w:p w14:paraId="1129466B" w14:textId="77777777" w:rsidR="005B10FD" w:rsidRPr="00C4633A" w:rsidRDefault="005B10FD" w:rsidP="008F4832">
            <w:pPr>
              <w:adjustRightInd w:val="0"/>
              <w:snapToGrid w:val="0"/>
              <w:rPr>
                <w:rFonts w:ascii="Times New Roman" w:eastAsia="DengXian" w:hAnsi="Times New Roman"/>
                <w:szCs w:val="20"/>
                <w:lang w:eastAsia="zh-CN" w:bidi="ar"/>
              </w:rPr>
            </w:pPr>
            <w:ins w:id="396" w:author="Xiaodong Shen" w:date="2024-04-12T16:44:00Z">
              <w:r w:rsidRPr="00C4633A">
                <w:rPr>
                  <w:rFonts w:eastAsia="DengXian" w:hint="eastAsia"/>
                  <w:lang w:eastAsia="zh-CN"/>
                </w:rPr>
                <w:t>N</w:t>
              </w:r>
              <w:r w:rsidRPr="00C4633A">
                <w:rPr>
                  <w:rFonts w:eastAsia="DengXian"/>
                  <w:lang w:eastAsia="zh-CN"/>
                </w:rPr>
                <w:t>/A</w:t>
              </w:r>
            </w:ins>
          </w:p>
        </w:tc>
        <w:tc>
          <w:tcPr>
            <w:tcW w:w="1402" w:type="pct"/>
            <w:gridSpan w:val="3"/>
            <w:shd w:val="clear" w:color="auto" w:fill="auto"/>
            <w:vAlign w:val="center"/>
          </w:tcPr>
          <w:p w14:paraId="777F3668" w14:textId="77777777" w:rsidR="005B10FD" w:rsidRDefault="005B10FD" w:rsidP="00BE18BC">
            <w:pPr>
              <w:pStyle w:val="ListParagraph"/>
              <w:numPr>
                <w:ilvl w:val="0"/>
                <w:numId w:val="30"/>
              </w:numPr>
              <w:adjustRightInd w:val="0"/>
              <w:snapToGrid w:val="0"/>
              <w:ind w:firstLineChars="0"/>
              <w:rPr>
                <w:ins w:id="397" w:author="Xiaodong Shen" w:date="2024-04-12T16:45:00Z"/>
                <w:rFonts w:eastAsia="DengXian"/>
                <w:lang w:eastAsia="zh-CN"/>
              </w:rPr>
            </w:pPr>
            <w:ins w:id="398" w:author="Xiaodong Shen" w:date="2024-04-12T22:15:00Z">
              <w:r>
                <w:rPr>
                  <w:rFonts w:eastAsia="DengXian" w:hint="eastAsia"/>
                  <w:lang w:eastAsia="zh-CN"/>
                </w:rPr>
                <w:t xml:space="preserve">For </w:t>
              </w:r>
            </w:ins>
            <w:ins w:id="399" w:author="Xiaodong Shen" w:date="2024-04-12T16:51:00Z">
              <w:r>
                <w:rPr>
                  <w:rFonts w:eastAsia="DengXian" w:hint="eastAsia"/>
                  <w:lang w:eastAsia="zh-CN"/>
                </w:rPr>
                <w:t>D2R</w:t>
              </w:r>
            </w:ins>
            <w:ins w:id="400" w:author="Xiaodong Shen" w:date="2024-04-12T16:44:00Z">
              <w:r>
                <w:rPr>
                  <w:rFonts w:eastAsia="DengXian" w:hint="eastAsia"/>
                  <w:lang w:eastAsia="zh-CN"/>
                </w:rPr>
                <w:t>-CWRxPower-Alt1:</w:t>
              </w:r>
            </w:ins>
          </w:p>
          <w:p w14:paraId="6657352E" w14:textId="77777777" w:rsidR="005B10FD" w:rsidRDefault="005B10FD" w:rsidP="00BE18BC">
            <w:pPr>
              <w:pStyle w:val="ListParagraph"/>
              <w:numPr>
                <w:ilvl w:val="1"/>
                <w:numId w:val="30"/>
              </w:numPr>
              <w:adjustRightInd w:val="0"/>
              <w:snapToGrid w:val="0"/>
              <w:ind w:firstLineChars="0"/>
              <w:rPr>
                <w:ins w:id="401" w:author="Xiaodong Shen" w:date="2024-04-12T16:45:00Z"/>
                <w:rFonts w:eastAsia="DengXian"/>
                <w:lang w:eastAsia="zh-CN"/>
              </w:rPr>
            </w:pPr>
            <w:ins w:id="402" w:author="Xiaodong Shen" w:date="2024-04-12T16:51:00Z">
              <w:r>
                <w:rPr>
                  <w:rFonts w:eastAsia="DengXian" w:hint="eastAsia"/>
                  <w:lang w:eastAsia="zh-CN"/>
                </w:rPr>
                <w:t>[</w:t>
              </w:r>
            </w:ins>
            <w:ins w:id="403" w:author="Xiaodong Shen" w:date="2024-04-12T16:44:00Z">
              <w:r w:rsidRPr="00C34392">
                <w:rPr>
                  <w:rFonts w:eastAsia="DengXian" w:hint="eastAsia"/>
                  <w:lang w:eastAsia="zh-CN"/>
                </w:rPr>
                <w:t>Company to report</w:t>
              </w:r>
            </w:ins>
            <w:ins w:id="404" w:author="Xiaodong Shen" w:date="2024-04-12T16:51:00Z">
              <w:r>
                <w:rPr>
                  <w:rFonts w:eastAsia="DengXian" w:hint="eastAsia"/>
                  <w:lang w:eastAsia="zh-CN"/>
                </w:rPr>
                <w:t>]</w:t>
              </w:r>
            </w:ins>
          </w:p>
          <w:p w14:paraId="3AA01A3A" w14:textId="77777777" w:rsidR="005B10FD" w:rsidRDefault="005B10FD" w:rsidP="00BE18BC">
            <w:pPr>
              <w:pStyle w:val="ListParagraph"/>
              <w:numPr>
                <w:ilvl w:val="0"/>
                <w:numId w:val="30"/>
              </w:numPr>
              <w:adjustRightInd w:val="0"/>
              <w:snapToGrid w:val="0"/>
              <w:ind w:firstLineChars="0"/>
              <w:rPr>
                <w:ins w:id="405" w:author="Xiaodong Shen" w:date="2024-04-12T16:45:00Z"/>
                <w:rFonts w:eastAsia="DengXian"/>
                <w:lang w:eastAsia="zh-CN"/>
              </w:rPr>
            </w:pPr>
            <w:ins w:id="406" w:author="Xiaodong Shen" w:date="2024-04-12T22:15:00Z">
              <w:r>
                <w:rPr>
                  <w:rFonts w:eastAsia="DengXian" w:hint="eastAsia"/>
                  <w:lang w:eastAsia="zh-CN"/>
                </w:rPr>
                <w:t xml:space="preserve">For </w:t>
              </w:r>
            </w:ins>
            <w:ins w:id="407" w:author="Xiaodong Shen" w:date="2024-04-12T16:51:00Z">
              <w:r>
                <w:rPr>
                  <w:rFonts w:eastAsia="DengXian" w:hint="eastAsia"/>
                  <w:lang w:eastAsia="zh-CN"/>
                </w:rPr>
                <w:t>D2R</w:t>
              </w:r>
            </w:ins>
            <w:ins w:id="408" w:author="Xiaodong Shen" w:date="2024-04-12T16:45:00Z">
              <w:r>
                <w:rPr>
                  <w:rFonts w:eastAsia="DengXian" w:hint="eastAsia"/>
                  <w:lang w:eastAsia="zh-CN"/>
                </w:rPr>
                <w:t>-CWRxPower-Alt2:</w:t>
              </w:r>
            </w:ins>
          </w:p>
          <w:p w14:paraId="2B1AE7DB" w14:textId="77777777" w:rsidR="005B10FD" w:rsidRPr="00081A0C" w:rsidRDefault="005B10FD" w:rsidP="00BE18BC">
            <w:pPr>
              <w:pStyle w:val="ListParagraph"/>
              <w:numPr>
                <w:ilvl w:val="1"/>
                <w:numId w:val="30"/>
              </w:numPr>
              <w:adjustRightInd w:val="0"/>
              <w:snapToGrid w:val="0"/>
              <w:ind w:firstLineChars="0"/>
              <w:rPr>
                <w:ins w:id="409" w:author="Xiaodong Shen" w:date="2024-04-12T17:08:00Z"/>
                <w:rFonts w:eastAsia="DengXian"/>
                <w:lang w:eastAsia="zh-CN"/>
              </w:rPr>
            </w:pPr>
            <w:ins w:id="410" w:author="Xiaodong Shen" w:date="2024-04-12T16:45:00Z">
              <w:r>
                <w:rPr>
                  <w:rFonts w:eastAsia="DengXian" w:hint="eastAsia"/>
                  <w:lang w:eastAsia="zh-CN"/>
                </w:rPr>
                <w:t>Calculated</w:t>
              </w:r>
            </w:ins>
          </w:p>
          <w:p w14:paraId="423D8CA8" w14:textId="77777777" w:rsidR="005B10FD" w:rsidRPr="00081A0C" w:rsidRDefault="005B10FD" w:rsidP="008F4832">
            <w:pPr>
              <w:adjustRightInd w:val="0"/>
              <w:snapToGrid w:val="0"/>
              <w:rPr>
                <w:rFonts w:eastAsia="DengXian"/>
                <w:lang w:eastAsia="zh-CN"/>
              </w:rPr>
            </w:pPr>
            <w:ins w:id="411" w:author="Xiaodong Shen" w:date="2024-04-12T17:08:00Z">
              <w:r>
                <w:rPr>
                  <w:rFonts w:eastAsia="DengXian" w:hint="eastAsia"/>
                  <w:szCs w:val="20"/>
                  <w:lang w:eastAsia="zh-CN" w:bidi="ar"/>
                </w:rPr>
                <w:t>Note: only applicable for device 1/</w:t>
              </w:r>
              <w:r w:rsidRPr="006B7ADA">
                <w:rPr>
                  <w:rFonts w:eastAsia="DengXian" w:hint="eastAsia"/>
                  <w:szCs w:val="20"/>
                  <w:lang w:eastAsia="zh-CN" w:bidi="ar"/>
                </w:rPr>
                <w:t>2a</w:t>
              </w:r>
            </w:ins>
          </w:p>
        </w:tc>
        <w:tc>
          <w:tcPr>
            <w:tcW w:w="1449" w:type="pct"/>
            <w:shd w:val="clear" w:color="auto" w:fill="auto"/>
            <w:vAlign w:val="center"/>
          </w:tcPr>
          <w:p w14:paraId="4E49E98A" w14:textId="77777777" w:rsidR="005B10FD" w:rsidRPr="001C08E1" w:rsidRDefault="005B10FD" w:rsidP="00BE18BC">
            <w:pPr>
              <w:widowControl w:val="0"/>
              <w:numPr>
                <w:ilvl w:val="0"/>
                <w:numId w:val="33"/>
              </w:numPr>
              <w:jc w:val="both"/>
              <w:rPr>
                <w:ins w:id="412" w:author="Xiaodong Shen" w:date="2024-04-12T16:11:00Z"/>
                <w:rFonts w:eastAsiaTheme="minorEastAsia"/>
                <w:szCs w:val="20"/>
                <w:lang w:eastAsia="zh-CN"/>
              </w:rPr>
            </w:pPr>
            <w:ins w:id="413" w:author="Xiaodong Shen" w:date="2024-04-12T16:11:00Z">
              <w:r>
                <w:rPr>
                  <w:rFonts w:eastAsiaTheme="minorEastAsia"/>
                  <w:szCs w:val="20"/>
                  <w:lang w:eastAsia="zh-CN"/>
                </w:rPr>
                <w:t>B</w:t>
              </w:r>
              <w:r>
                <w:rPr>
                  <w:rFonts w:eastAsiaTheme="minorEastAsia" w:hint="eastAsia"/>
                  <w:szCs w:val="20"/>
                  <w:lang w:eastAsia="zh-CN"/>
                </w:rPr>
                <w:t>alanced MPL [Qualcomm]</w:t>
              </w:r>
              <w:r w:rsidRPr="00E25703">
                <w:rPr>
                  <w:rFonts w:eastAsia="DengXian" w:hint="eastAsia"/>
                  <w:szCs w:val="20"/>
                  <w:lang w:eastAsia="zh-CN"/>
                </w:rPr>
                <w:t xml:space="preserve"> </w:t>
              </w:r>
            </w:ins>
          </w:p>
          <w:p w14:paraId="04912B2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DengXian" w:hint="eastAsia"/>
                <w:szCs w:val="20"/>
                <w:lang w:eastAsia="zh-CN"/>
              </w:rPr>
              <w:t>2m:</w:t>
            </w:r>
            <w:r w:rsidRPr="00E25703">
              <w:rPr>
                <w:rFonts w:eastAsiaTheme="minorEastAsia" w:hint="eastAsia"/>
                <w:szCs w:val="20"/>
                <w:lang w:eastAsia="zh-CN"/>
              </w:rPr>
              <w:t xml:space="preserve"> </w:t>
            </w:r>
            <w:r w:rsidRPr="00E25703">
              <w:rPr>
                <w:rFonts w:eastAsia="DengXian" w:hint="eastAsia"/>
                <w:szCs w:val="20"/>
                <w:lang w:eastAsia="zh-CN"/>
              </w:rPr>
              <w:t>[Nokia](D2T2-B)</w:t>
            </w:r>
          </w:p>
          <w:p w14:paraId="5032213B" w14:textId="77777777" w:rsidR="005B10FD" w:rsidRPr="00E25703" w:rsidRDefault="005B10FD" w:rsidP="00BE18BC">
            <w:pPr>
              <w:widowControl w:val="0"/>
              <w:numPr>
                <w:ilvl w:val="0"/>
                <w:numId w:val="33"/>
              </w:numPr>
              <w:jc w:val="both"/>
              <w:rPr>
                <w:rFonts w:eastAsia="DengXian"/>
                <w:szCs w:val="20"/>
                <w:lang w:eastAsia="zh-CN"/>
              </w:rPr>
            </w:pPr>
            <w:r w:rsidRPr="00E25703">
              <w:rPr>
                <w:rFonts w:eastAsiaTheme="minorEastAsia" w:hint="eastAsia"/>
                <w:szCs w:val="20"/>
                <w:lang w:eastAsia="zh-CN"/>
              </w:rPr>
              <w:t>5</w:t>
            </w:r>
            <w:r w:rsidRPr="00E25703">
              <w:rPr>
                <w:rFonts w:eastAsiaTheme="minorEastAsia"/>
                <w:szCs w:val="20"/>
                <w:lang w:eastAsia="zh-CN"/>
              </w:rPr>
              <w:t>m: [</w:t>
            </w:r>
            <w:r w:rsidRPr="00E25703">
              <w:rPr>
                <w:rFonts w:eastAsiaTheme="minorEastAsia" w:hint="eastAsia"/>
                <w:szCs w:val="20"/>
                <w:lang w:eastAsia="zh-CN"/>
              </w:rPr>
              <w:t>Ericsson</w:t>
            </w:r>
            <w:r w:rsidRPr="00E25703">
              <w:rPr>
                <w:rFonts w:eastAsiaTheme="minorEastAsia"/>
                <w:szCs w:val="20"/>
                <w:lang w:eastAsia="zh-CN"/>
              </w:rPr>
              <w:t>]</w:t>
            </w:r>
            <w:r w:rsidRPr="00E25703">
              <w:rPr>
                <w:rFonts w:eastAsiaTheme="minorEastAsia" w:hint="eastAsia"/>
                <w:szCs w:val="20"/>
                <w:lang w:eastAsia="zh-CN"/>
              </w:rPr>
              <w:t>, [vivo]</w:t>
            </w:r>
          </w:p>
          <w:p w14:paraId="2E31C401" w14:textId="77777777" w:rsidR="005B10FD" w:rsidRPr="00E25703" w:rsidRDefault="005B10FD" w:rsidP="00BE18BC">
            <w:pPr>
              <w:widowControl w:val="0"/>
              <w:numPr>
                <w:ilvl w:val="0"/>
                <w:numId w:val="33"/>
              </w:numPr>
              <w:jc w:val="both"/>
              <w:rPr>
                <w:rFonts w:eastAsia="DengXian"/>
                <w:szCs w:val="20"/>
                <w:lang w:eastAsia="zh-CN"/>
              </w:rPr>
            </w:pPr>
            <w:r w:rsidRPr="00E25703">
              <w:rPr>
                <w:rFonts w:eastAsiaTheme="minorEastAsia" w:hint="eastAsia"/>
                <w:szCs w:val="20"/>
                <w:lang w:eastAsia="zh-CN"/>
              </w:rPr>
              <w:t>10m: [vivo], [CMCC]</w:t>
            </w:r>
          </w:p>
          <w:p w14:paraId="46391F99" w14:textId="77777777" w:rsidR="005B10FD" w:rsidRPr="001C08E1" w:rsidRDefault="005B10FD" w:rsidP="00BE18BC">
            <w:pPr>
              <w:widowControl w:val="0"/>
              <w:numPr>
                <w:ilvl w:val="0"/>
                <w:numId w:val="33"/>
              </w:numPr>
              <w:jc w:val="both"/>
              <w:rPr>
                <w:rFonts w:eastAsia="DengXian"/>
                <w:szCs w:val="20"/>
                <w:lang w:eastAsia="zh-CN"/>
              </w:rPr>
            </w:pPr>
            <w:r w:rsidRPr="00E25703">
              <w:rPr>
                <w:rFonts w:eastAsia="DengXian" w:hint="eastAsia"/>
                <w:szCs w:val="20"/>
                <w:lang w:eastAsia="zh-CN"/>
              </w:rPr>
              <w:t>15m:</w:t>
            </w:r>
            <w:r w:rsidRPr="00E25703">
              <w:rPr>
                <w:rFonts w:eastAsiaTheme="minorEastAsia" w:hint="eastAsia"/>
                <w:szCs w:val="20"/>
                <w:lang w:eastAsia="zh-CN"/>
              </w:rPr>
              <w:t xml:space="preserve"> [vivo]</w:t>
            </w:r>
            <w:del w:id="414" w:author="Xiaodong Shen" w:date="2024-04-12T16:11:00Z">
              <w:r w:rsidRPr="001C08E1" w:rsidDel="001C08E1">
                <w:rPr>
                  <w:rFonts w:eastAsia="DengXian" w:hint="eastAsia"/>
                  <w:szCs w:val="20"/>
                  <w:lang w:eastAsia="zh-CN"/>
                </w:rPr>
                <w:delText xml:space="preserve"> </w:delText>
              </w:r>
            </w:del>
          </w:p>
        </w:tc>
      </w:tr>
      <w:tr w:rsidR="005B10FD" w14:paraId="055E737B" w14:textId="77777777" w:rsidTr="008F4832">
        <w:trPr>
          <w:trHeight w:val="276"/>
        </w:trPr>
        <w:tc>
          <w:tcPr>
            <w:tcW w:w="232" w:type="pct"/>
            <w:vAlign w:val="center"/>
          </w:tcPr>
          <w:p w14:paraId="35712DC5" w14:textId="77777777" w:rsidR="005B10FD" w:rsidRPr="004D057F" w:rsidRDefault="005B10FD" w:rsidP="008F4832">
            <w:pPr>
              <w:pStyle w:val="2"/>
              <w:adjustRightInd w:val="0"/>
              <w:snapToGrid w:val="0"/>
              <w:spacing w:before="0"/>
              <w:ind w:leftChars="0" w:hanging="840"/>
              <w:jc w:val="center"/>
              <w:rPr>
                <w:rFonts w:eastAsia="DengXian"/>
              </w:rPr>
            </w:pPr>
            <w:ins w:id="415" w:author="Xiaodong Shen" w:date="2024-04-12T16:34:00Z">
              <w:r>
                <w:rPr>
                  <w:rFonts w:eastAsia="DengXian" w:hint="eastAsia"/>
                </w:rPr>
                <w:t>[1E4]</w:t>
              </w:r>
            </w:ins>
          </w:p>
        </w:tc>
        <w:tc>
          <w:tcPr>
            <w:tcW w:w="608" w:type="pct"/>
            <w:shd w:val="clear" w:color="auto" w:fill="auto"/>
            <w:noWrap/>
            <w:vAlign w:val="center"/>
          </w:tcPr>
          <w:p w14:paraId="51F5B8DB" w14:textId="77777777" w:rsidR="005B10FD" w:rsidRPr="007213BD" w:rsidRDefault="005B10FD" w:rsidP="008F4832">
            <w:pPr>
              <w:adjustRightInd w:val="0"/>
              <w:snapToGrid w:val="0"/>
              <w:rPr>
                <w:rFonts w:eastAsia="DengXian"/>
                <w:lang w:eastAsia="zh-CN"/>
              </w:rPr>
            </w:pPr>
            <w:r w:rsidRPr="007213BD">
              <w:rPr>
                <w:rFonts w:eastAsia="DengXian" w:hint="eastAsia"/>
                <w:lang w:eastAsia="zh-CN"/>
              </w:rPr>
              <w:t xml:space="preserve">CW2D </w:t>
            </w:r>
            <w:del w:id="416" w:author="Xiaodong Shen" w:date="2024-04-12T16:24:00Z">
              <w:r w:rsidRPr="007213BD" w:rsidDel="00BE6867">
                <w:rPr>
                  <w:rFonts w:eastAsia="DengXian" w:hint="eastAsia"/>
                  <w:lang w:eastAsia="zh-CN"/>
                </w:rPr>
                <w:delText xml:space="preserve">pathloss </w:delText>
              </w:r>
            </w:del>
            <w:ins w:id="417" w:author="Xiaodong Shen" w:date="2024-04-12T16:24:00Z">
              <w:r w:rsidRPr="007213BD">
                <w:rPr>
                  <w:rFonts w:eastAsia="DengXian" w:hint="eastAsia"/>
                  <w:lang w:eastAsia="zh-CN"/>
                </w:rPr>
                <w:t xml:space="preserve">MPL </w:t>
              </w:r>
            </w:ins>
            <w:r w:rsidRPr="007213BD">
              <w:rPr>
                <w:rFonts w:eastAsia="DengXian" w:hint="eastAsia"/>
                <w:lang w:eastAsia="zh-CN"/>
              </w:rPr>
              <w:t>(dB)</w:t>
            </w:r>
          </w:p>
        </w:tc>
        <w:tc>
          <w:tcPr>
            <w:tcW w:w="1309" w:type="pct"/>
            <w:gridSpan w:val="2"/>
            <w:shd w:val="clear" w:color="auto" w:fill="auto"/>
            <w:vAlign w:val="center"/>
          </w:tcPr>
          <w:p w14:paraId="5AC17EAD" w14:textId="77777777" w:rsidR="005B10FD" w:rsidRPr="00C4633A" w:rsidRDefault="005B10FD" w:rsidP="008F4832">
            <w:pPr>
              <w:adjustRightInd w:val="0"/>
              <w:snapToGrid w:val="0"/>
              <w:rPr>
                <w:rFonts w:ascii="Times New Roman" w:eastAsia="DengXian" w:hAnsi="Times New Roman"/>
                <w:szCs w:val="20"/>
                <w:lang w:eastAsia="zh-CN" w:bidi="ar"/>
              </w:rPr>
            </w:pPr>
            <w:ins w:id="418" w:author="Xiaodong Shen" w:date="2024-04-12T16:44:00Z">
              <w:r w:rsidRPr="00C4633A">
                <w:rPr>
                  <w:rFonts w:eastAsia="DengXian" w:hint="eastAsia"/>
                  <w:lang w:eastAsia="zh-CN"/>
                </w:rPr>
                <w:t>N</w:t>
              </w:r>
              <w:r w:rsidRPr="00C4633A">
                <w:rPr>
                  <w:rFonts w:eastAsia="DengXian"/>
                  <w:lang w:eastAsia="zh-CN"/>
                </w:rPr>
                <w:t>/A</w:t>
              </w:r>
            </w:ins>
          </w:p>
        </w:tc>
        <w:tc>
          <w:tcPr>
            <w:tcW w:w="1402" w:type="pct"/>
            <w:gridSpan w:val="3"/>
            <w:shd w:val="clear" w:color="auto" w:fill="auto"/>
            <w:vAlign w:val="center"/>
          </w:tcPr>
          <w:p w14:paraId="4C2599E0" w14:textId="77777777" w:rsidR="005B10FD" w:rsidRDefault="005B10FD" w:rsidP="008F4832">
            <w:pPr>
              <w:adjustRightInd w:val="0"/>
              <w:snapToGrid w:val="0"/>
              <w:ind w:left="400" w:hangingChars="200" w:hanging="400"/>
              <w:rPr>
                <w:ins w:id="419" w:author="Xiaodong Shen" w:date="2024-04-12T17:09:00Z"/>
                <w:rFonts w:eastAsia="DengXian"/>
                <w:lang w:eastAsia="zh-CN"/>
              </w:rPr>
            </w:pPr>
            <w:ins w:id="420" w:author="Xiaodong Shen" w:date="2024-04-12T16:45:00Z">
              <w:r>
                <w:rPr>
                  <w:rFonts w:eastAsia="DengXian" w:hint="eastAsia"/>
                  <w:lang w:eastAsia="zh-CN"/>
                </w:rPr>
                <w:t>Calculated</w:t>
              </w:r>
            </w:ins>
          </w:p>
          <w:p w14:paraId="598CF6D9" w14:textId="77777777" w:rsidR="005B10FD" w:rsidRPr="004D057F" w:rsidRDefault="005B10FD" w:rsidP="008F4832">
            <w:pPr>
              <w:adjustRightInd w:val="0"/>
              <w:snapToGrid w:val="0"/>
              <w:ind w:left="400" w:hangingChars="200" w:hanging="400"/>
              <w:rPr>
                <w:rFonts w:eastAsia="DengXian"/>
                <w:lang w:eastAsia="zh-CN"/>
              </w:rPr>
            </w:pPr>
            <w:ins w:id="421" w:author="Xiaodong Shen" w:date="2024-04-12T17:09:00Z">
              <w:r>
                <w:rPr>
                  <w:rFonts w:eastAsia="DengXian" w:hint="eastAsia"/>
                  <w:szCs w:val="20"/>
                  <w:lang w:eastAsia="zh-CN" w:bidi="ar"/>
                </w:rPr>
                <w:t>Note: only applicable for device 1/</w:t>
              </w:r>
              <w:r w:rsidRPr="006B7ADA">
                <w:rPr>
                  <w:rFonts w:eastAsia="DengXian" w:hint="eastAsia"/>
                  <w:szCs w:val="20"/>
                  <w:lang w:eastAsia="zh-CN" w:bidi="ar"/>
                </w:rPr>
                <w:t>2a</w:t>
              </w:r>
            </w:ins>
          </w:p>
        </w:tc>
        <w:tc>
          <w:tcPr>
            <w:tcW w:w="1449" w:type="pct"/>
            <w:shd w:val="clear" w:color="auto" w:fill="auto"/>
            <w:vAlign w:val="center"/>
          </w:tcPr>
          <w:p w14:paraId="0FE6BFD2" w14:textId="77777777" w:rsidR="005B10FD" w:rsidRPr="00E25703" w:rsidRDefault="005B10FD" w:rsidP="008F4832">
            <w:pPr>
              <w:pStyle w:val="2"/>
              <w:adjustRightInd w:val="0"/>
              <w:snapToGrid w:val="0"/>
              <w:spacing w:before="0"/>
              <w:ind w:leftChars="0" w:left="0" w:firstLine="0"/>
              <w:jc w:val="both"/>
              <w:rPr>
                <w:rFonts w:eastAsia="DengXian"/>
                <w:szCs w:val="20"/>
              </w:rPr>
            </w:pPr>
            <w:r w:rsidRPr="00E25703">
              <w:rPr>
                <w:rFonts w:eastAsia="DengXian"/>
                <w:szCs w:val="20"/>
              </w:rPr>
              <w:t>B</w:t>
            </w:r>
            <w:r w:rsidRPr="00E25703">
              <w:rPr>
                <w:rFonts w:eastAsia="DengXian" w:hint="eastAsia"/>
                <w:szCs w:val="20"/>
              </w:rPr>
              <w:t>ased on path loss model</w:t>
            </w:r>
          </w:p>
          <w:p w14:paraId="22599EBA"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DengXian"/>
                <w:szCs w:val="20"/>
              </w:rPr>
              <w:t>C</w:t>
            </w:r>
            <w:r w:rsidRPr="00E25703">
              <w:rPr>
                <w:rFonts w:eastAsia="DengXian" w:hint="eastAsia"/>
                <w:szCs w:val="20"/>
              </w:rPr>
              <w:t>onsidered by:</w:t>
            </w:r>
            <w:r w:rsidRPr="00E25703">
              <w:rPr>
                <w:rFonts w:eastAsiaTheme="minorEastAsia" w:hint="eastAsia"/>
                <w:szCs w:val="20"/>
                <w:lang w:eastAsia="zh-CN"/>
              </w:rPr>
              <w:t xml:space="preserve"> </w:t>
            </w:r>
            <w:r w:rsidRPr="00E25703">
              <w:rPr>
                <w:rFonts w:eastAsiaTheme="minorEastAsia"/>
                <w:szCs w:val="20"/>
                <w:lang w:eastAsia="zh-CN"/>
              </w:rPr>
              <w:t>[</w:t>
            </w:r>
            <w:r w:rsidRPr="00E25703">
              <w:rPr>
                <w:rFonts w:eastAsiaTheme="minorEastAsia" w:hint="eastAsia"/>
                <w:szCs w:val="20"/>
                <w:lang w:eastAsia="zh-CN"/>
              </w:rPr>
              <w:t>Ericsson</w:t>
            </w:r>
            <w:r w:rsidRPr="00E25703">
              <w:rPr>
                <w:rFonts w:eastAsiaTheme="minorEastAsia"/>
                <w:szCs w:val="20"/>
                <w:lang w:eastAsia="zh-CN"/>
              </w:rPr>
              <w:t>]</w:t>
            </w:r>
            <w:r w:rsidRPr="00E25703">
              <w:rPr>
                <w:rFonts w:eastAsiaTheme="minorEastAsia" w:hint="eastAsia"/>
                <w:szCs w:val="20"/>
                <w:lang w:eastAsia="zh-CN"/>
              </w:rPr>
              <w:t xml:space="preserve">, </w:t>
            </w:r>
            <w:r w:rsidRPr="00E25703">
              <w:rPr>
                <w:rFonts w:eastAsia="DengXian" w:hint="eastAsia"/>
                <w:szCs w:val="20"/>
                <w:lang w:eastAsia="zh-CN"/>
              </w:rPr>
              <w:t xml:space="preserve">[Nokia], </w:t>
            </w:r>
            <w:r w:rsidRPr="00E25703">
              <w:rPr>
                <w:rFonts w:eastAsiaTheme="minorEastAsia" w:hint="eastAsia"/>
                <w:szCs w:val="20"/>
                <w:lang w:eastAsia="zh-CN"/>
              </w:rPr>
              <w:t>[Samsung]</w:t>
            </w:r>
          </w:p>
          <w:p w14:paraId="632B0B54"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[Samsung] assumed </w:t>
            </w:r>
            <w:r w:rsidRPr="00E25703">
              <w:rPr>
                <w:rFonts w:eastAsiaTheme="minorEastAsia"/>
                <w:szCs w:val="20"/>
                <w:lang w:eastAsia="zh-CN"/>
              </w:rPr>
              <w:t xml:space="preserve">InF-DH LOS for D1T1 </w:t>
            </w:r>
            <w:r w:rsidRPr="00E25703">
              <w:rPr>
                <w:rFonts w:eastAsiaTheme="minorEastAsia" w:hint="eastAsia"/>
                <w:szCs w:val="20"/>
                <w:lang w:eastAsia="zh-CN"/>
              </w:rPr>
              <w:t xml:space="preserve">and </w:t>
            </w:r>
            <w:r w:rsidRPr="00E25703">
              <w:rPr>
                <w:rFonts w:eastAsiaTheme="minorEastAsia"/>
                <w:szCs w:val="20"/>
                <w:lang w:eastAsia="zh-CN"/>
              </w:rPr>
              <w:t>InF-SH LOS for D2T2</w:t>
            </w:r>
          </w:p>
        </w:tc>
      </w:tr>
      <w:tr w:rsidR="005B10FD" w14:paraId="30FC58FF" w14:textId="77777777" w:rsidTr="008F4832">
        <w:trPr>
          <w:trHeight w:val="276"/>
        </w:trPr>
        <w:tc>
          <w:tcPr>
            <w:tcW w:w="232" w:type="pct"/>
            <w:vAlign w:val="center"/>
          </w:tcPr>
          <w:p w14:paraId="1380E09F" w14:textId="77777777" w:rsidR="005B10FD" w:rsidRPr="004D057F" w:rsidRDefault="005B10FD" w:rsidP="008F4832">
            <w:pPr>
              <w:pStyle w:val="2"/>
              <w:adjustRightInd w:val="0"/>
              <w:snapToGrid w:val="0"/>
              <w:spacing w:before="0"/>
              <w:ind w:leftChars="0" w:hanging="840"/>
              <w:jc w:val="center"/>
              <w:rPr>
                <w:rFonts w:eastAsia="DengXian"/>
              </w:rPr>
            </w:pPr>
            <w:ins w:id="422" w:author="Xiaodong Shen" w:date="2024-04-12T16:34:00Z">
              <w:r>
                <w:rPr>
                  <w:rFonts w:eastAsia="DengXian" w:hint="eastAsia"/>
                </w:rPr>
                <w:t>[1E5]</w:t>
              </w:r>
            </w:ins>
          </w:p>
        </w:tc>
        <w:tc>
          <w:tcPr>
            <w:tcW w:w="608" w:type="pct"/>
            <w:shd w:val="clear" w:color="auto" w:fill="auto"/>
            <w:noWrap/>
            <w:vAlign w:val="center"/>
          </w:tcPr>
          <w:p w14:paraId="5235EA4F" w14:textId="77777777" w:rsidR="005B10FD" w:rsidRPr="007213BD" w:rsidRDefault="005B10FD" w:rsidP="008F4832">
            <w:pPr>
              <w:adjustRightInd w:val="0"/>
              <w:snapToGrid w:val="0"/>
              <w:rPr>
                <w:rFonts w:eastAsia="DengXian"/>
                <w:lang w:eastAsia="zh-CN"/>
              </w:rPr>
            </w:pPr>
            <w:r w:rsidRPr="007213BD">
              <w:rPr>
                <w:rFonts w:eastAsia="DengXian" w:hint="eastAsia"/>
                <w:lang w:eastAsia="zh-CN"/>
              </w:rPr>
              <w:t>CW received power</w:t>
            </w:r>
            <w:ins w:id="423" w:author="Xiaodong Shen" w:date="2024-04-12T16:33:00Z">
              <w:r w:rsidRPr="007213BD">
                <w:rPr>
                  <w:rFonts w:eastAsia="DengXian" w:hint="eastAsia"/>
                  <w:lang w:eastAsia="zh-CN"/>
                </w:rPr>
                <w:t xml:space="preserve"> (dBm)</w:t>
              </w:r>
            </w:ins>
          </w:p>
        </w:tc>
        <w:tc>
          <w:tcPr>
            <w:tcW w:w="1309" w:type="pct"/>
            <w:gridSpan w:val="2"/>
            <w:shd w:val="clear" w:color="auto" w:fill="auto"/>
            <w:vAlign w:val="center"/>
          </w:tcPr>
          <w:p w14:paraId="796ABB87" w14:textId="77777777" w:rsidR="005B10FD" w:rsidRPr="00C4633A" w:rsidRDefault="005B10FD" w:rsidP="008F4832">
            <w:pPr>
              <w:adjustRightInd w:val="0"/>
              <w:snapToGrid w:val="0"/>
              <w:rPr>
                <w:rFonts w:ascii="Times New Roman" w:eastAsia="DengXian" w:hAnsi="Times New Roman"/>
                <w:szCs w:val="20"/>
                <w:lang w:eastAsia="zh-CN" w:bidi="ar"/>
              </w:rPr>
            </w:pPr>
            <w:ins w:id="424" w:author="Xiaodong Shen" w:date="2024-04-12T16:44:00Z">
              <w:r w:rsidRPr="00C4633A">
                <w:rPr>
                  <w:rFonts w:eastAsia="DengXian" w:hint="eastAsia"/>
                  <w:lang w:eastAsia="zh-CN"/>
                </w:rPr>
                <w:t>N</w:t>
              </w:r>
              <w:r w:rsidRPr="00C4633A">
                <w:rPr>
                  <w:rFonts w:eastAsia="DengXian"/>
                  <w:lang w:eastAsia="zh-CN"/>
                </w:rPr>
                <w:t>/A</w:t>
              </w:r>
            </w:ins>
          </w:p>
        </w:tc>
        <w:tc>
          <w:tcPr>
            <w:tcW w:w="1402" w:type="pct"/>
            <w:gridSpan w:val="3"/>
            <w:shd w:val="clear" w:color="auto" w:fill="auto"/>
            <w:vAlign w:val="center"/>
          </w:tcPr>
          <w:p w14:paraId="0EA91A4A" w14:textId="77777777" w:rsidR="005B10FD" w:rsidRDefault="005B10FD" w:rsidP="008F4832">
            <w:pPr>
              <w:adjustRightInd w:val="0"/>
              <w:snapToGrid w:val="0"/>
              <w:ind w:left="400" w:hangingChars="200" w:hanging="400"/>
              <w:rPr>
                <w:ins w:id="425" w:author="Xiaodong Shen" w:date="2024-04-12T17:09:00Z"/>
                <w:rFonts w:eastAsia="DengXian"/>
                <w:lang w:eastAsia="zh-CN"/>
              </w:rPr>
            </w:pPr>
            <w:ins w:id="426" w:author="Xiaodong Shen" w:date="2024-04-12T16:45:00Z">
              <w:r>
                <w:rPr>
                  <w:rFonts w:eastAsia="DengXian" w:hint="eastAsia"/>
                  <w:lang w:eastAsia="zh-CN"/>
                </w:rPr>
                <w:t>Calculated</w:t>
              </w:r>
            </w:ins>
          </w:p>
          <w:p w14:paraId="08624042" w14:textId="77777777" w:rsidR="005B10FD" w:rsidRPr="004D057F" w:rsidRDefault="005B10FD" w:rsidP="008F4832">
            <w:pPr>
              <w:adjustRightInd w:val="0"/>
              <w:snapToGrid w:val="0"/>
              <w:ind w:left="400" w:hangingChars="200" w:hanging="400"/>
              <w:rPr>
                <w:rFonts w:eastAsia="DengXian"/>
                <w:lang w:eastAsia="zh-CN"/>
              </w:rPr>
            </w:pPr>
            <w:ins w:id="427" w:author="Xiaodong Shen" w:date="2024-04-12T17:09:00Z">
              <w:r>
                <w:rPr>
                  <w:rFonts w:eastAsia="DengXian" w:hint="eastAsia"/>
                  <w:szCs w:val="20"/>
                  <w:lang w:eastAsia="zh-CN" w:bidi="ar"/>
                </w:rPr>
                <w:t>Note: only applicable for device 1/</w:t>
              </w:r>
              <w:r w:rsidRPr="006B7ADA">
                <w:rPr>
                  <w:rFonts w:eastAsia="DengXian" w:hint="eastAsia"/>
                  <w:szCs w:val="20"/>
                  <w:lang w:eastAsia="zh-CN" w:bidi="ar"/>
                </w:rPr>
                <w:t>2a</w:t>
              </w:r>
            </w:ins>
          </w:p>
        </w:tc>
        <w:tc>
          <w:tcPr>
            <w:tcW w:w="1449" w:type="pct"/>
            <w:shd w:val="clear" w:color="auto" w:fill="auto"/>
            <w:vAlign w:val="center"/>
          </w:tcPr>
          <w:p w14:paraId="3C47E05F" w14:textId="77777777" w:rsidR="005B10FD" w:rsidRPr="00E25703" w:rsidDel="001C08E1" w:rsidRDefault="005B10FD" w:rsidP="008F4832">
            <w:pPr>
              <w:pStyle w:val="2"/>
              <w:adjustRightInd w:val="0"/>
              <w:snapToGrid w:val="0"/>
              <w:spacing w:before="0"/>
              <w:ind w:leftChars="0" w:left="0" w:firstLine="0"/>
              <w:jc w:val="both"/>
              <w:rPr>
                <w:del w:id="428" w:author="Xiaodong Shen" w:date="2024-04-12T16:10:00Z"/>
                <w:rFonts w:eastAsia="DengXian"/>
                <w:szCs w:val="20"/>
              </w:rPr>
            </w:pPr>
            <w:del w:id="429" w:author="Xiaodong Shen" w:date="2024-04-12T16:10:00Z">
              <w:r w:rsidRPr="00E25703" w:rsidDel="001C08E1">
                <w:rPr>
                  <w:rFonts w:eastAsia="DengXian" w:hint="eastAsia"/>
                  <w:szCs w:val="20"/>
                </w:rPr>
                <w:delText xml:space="preserve">CW power and distance between CW node and device can be different, some companies proposed to </w:delText>
              </w:r>
              <w:r w:rsidRPr="00E25703" w:rsidDel="001C08E1">
                <w:rPr>
                  <w:rFonts w:eastAsia="DengXian"/>
                  <w:szCs w:val="20"/>
                </w:rPr>
                <w:delText>report</w:delText>
              </w:r>
              <w:r w:rsidRPr="00E25703" w:rsidDel="001C08E1">
                <w:rPr>
                  <w:rFonts w:eastAsia="DengXian" w:hint="eastAsia"/>
                  <w:szCs w:val="20"/>
                </w:rPr>
                <w:delText xml:space="preserve"> the </w:delText>
              </w:r>
              <w:r w:rsidRPr="00E25703" w:rsidDel="001C08E1">
                <w:rPr>
                  <w:rFonts w:eastAsia="DengXian"/>
                  <w:szCs w:val="20"/>
                </w:rPr>
                <w:delText>received</w:delText>
              </w:r>
              <w:r w:rsidRPr="00E25703" w:rsidDel="001C08E1">
                <w:rPr>
                  <w:rFonts w:eastAsia="DengXian" w:hint="eastAsia"/>
                  <w:szCs w:val="20"/>
                </w:rPr>
                <w:delText xml:space="preserve"> CW power directly</w:delText>
              </w:r>
            </w:del>
          </w:p>
          <w:p w14:paraId="2C775F6D" w14:textId="77777777" w:rsidR="005B10FD" w:rsidRPr="00E25703" w:rsidDel="001C08E1" w:rsidRDefault="005B10FD" w:rsidP="008F4832">
            <w:pPr>
              <w:widowControl w:val="0"/>
              <w:jc w:val="both"/>
              <w:rPr>
                <w:del w:id="430" w:author="Xiaodong Shen" w:date="2024-04-12T16:10:00Z"/>
                <w:rFonts w:eastAsia="DengXian"/>
                <w:szCs w:val="20"/>
                <w:lang w:eastAsia="zh-CN"/>
              </w:rPr>
            </w:pPr>
            <w:del w:id="431" w:author="Xiaodong Shen" w:date="2024-04-12T16:10:00Z">
              <w:r w:rsidRPr="00E25703" w:rsidDel="001C08E1">
                <w:rPr>
                  <w:rFonts w:eastAsia="DengXian"/>
                  <w:szCs w:val="20"/>
                </w:rPr>
                <w:delText>C</w:delText>
              </w:r>
              <w:r w:rsidRPr="00E25703" w:rsidDel="001C08E1">
                <w:rPr>
                  <w:rFonts w:eastAsia="DengXian" w:hint="eastAsia"/>
                  <w:szCs w:val="20"/>
                </w:rPr>
                <w:delText>onsidered by:</w:delText>
              </w:r>
              <w:r w:rsidRPr="00E25703" w:rsidDel="001C08E1">
                <w:rPr>
                  <w:rFonts w:eastAsiaTheme="minorEastAsia" w:hint="eastAsia"/>
                  <w:szCs w:val="20"/>
                  <w:lang w:eastAsia="zh-CN"/>
                </w:rPr>
                <w:delText xml:space="preserve"> </w:delText>
              </w:r>
              <w:r w:rsidRPr="00E25703" w:rsidDel="001C08E1">
                <w:rPr>
                  <w:rFonts w:eastAsiaTheme="minorEastAsia"/>
                  <w:szCs w:val="20"/>
                  <w:lang w:eastAsia="zh-CN"/>
                </w:rPr>
                <w:delText>[</w:delText>
              </w:r>
              <w:r w:rsidRPr="00E25703" w:rsidDel="001C08E1">
                <w:rPr>
                  <w:rFonts w:eastAsiaTheme="minorEastAsia" w:hint="eastAsia"/>
                  <w:szCs w:val="20"/>
                  <w:lang w:eastAsia="zh-CN"/>
                </w:rPr>
                <w:delText>Huawei</w:delText>
              </w:r>
              <w:r w:rsidRPr="00E25703" w:rsidDel="001C08E1">
                <w:rPr>
                  <w:rFonts w:eastAsiaTheme="minorEastAsia"/>
                  <w:szCs w:val="20"/>
                  <w:lang w:eastAsia="zh-CN"/>
                </w:rPr>
                <w:delText>]</w:delText>
              </w:r>
              <w:r w:rsidRPr="00E25703" w:rsidDel="001C08E1">
                <w:rPr>
                  <w:rFonts w:eastAsiaTheme="minorEastAsia" w:hint="eastAsia"/>
                  <w:szCs w:val="20"/>
                  <w:lang w:eastAsia="zh-CN"/>
                </w:rPr>
                <w:delText>(e.g., -46dBm)</w:delText>
              </w:r>
            </w:del>
          </w:p>
          <w:p w14:paraId="7A9493F0" w14:textId="77777777" w:rsidR="005B10FD" w:rsidRPr="00E25703" w:rsidRDefault="005B10FD" w:rsidP="008F4832">
            <w:pPr>
              <w:widowControl w:val="0"/>
              <w:jc w:val="both"/>
              <w:rPr>
                <w:rFonts w:eastAsia="DengXian"/>
                <w:szCs w:val="20"/>
              </w:rPr>
            </w:pPr>
          </w:p>
        </w:tc>
      </w:tr>
      <w:tr w:rsidR="005B10FD" w14:paraId="24DA5984"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5BEEFD63" w14:textId="77777777" w:rsidR="005B10FD" w:rsidRDefault="005B10FD" w:rsidP="008F4832">
            <w:pPr>
              <w:pStyle w:val="2"/>
              <w:adjustRightInd w:val="0"/>
              <w:snapToGrid w:val="0"/>
              <w:spacing w:before="0"/>
              <w:ind w:leftChars="0" w:hanging="840"/>
              <w:jc w:val="center"/>
              <w:rPr>
                <w:rFonts w:eastAsia="DengXian"/>
              </w:rPr>
            </w:pPr>
            <w:ins w:id="432" w:author="Xiaodong Shen" w:date="2024-04-12T16:57:00Z">
              <w:r>
                <w:rPr>
                  <w:rFonts w:eastAsia="DengXian" w:hint="eastAsia"/>
                </w:rPr>
                <w:t>[</w:t>
              </w:r>
            </w:ins>
            <w:r>
              <w:rPr>
                <w:rFonts w:eastAsia="DengXian" w:hint="eastAsia"/>
              </w:rPr>
              <w:t>1F</w:t>
            </w:r>
            <w:ins w:id="433" w:author="Xiaodong Shen" w:date="2024-04-12T16:57:00Z">
              <w:r>
                <w:rPr>
                  <w:rFonts w:eastAsia="DengXian" w:hint="eastAsia"/>
                </w:rPr>
                <w:t>]</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7B9521" w14:textId="77777777" w:rsidR="005B10FD" w:rsidRPr="00BE0220" w:rsidRDefault="005B10FD" w:rsidP="008F4832">
            <w:pPr>
              <w:adjustRightInd w:val="0"/>
              <w:snapToGrid w:val="0"/>
              <w:rPr>
                <w:rFonts w:eastAsia="DengXian"/>
                <w:szCs w:val="20"/>
                <w:lang w:bidi="ar"/>
              </w:rPr>
            </w:pPr>
            <w:ins w:id="434" w:author="Xiaodong Shen" w:date="2024-04-12T17:01:00Z">
              <w:r w:rsidRPr="000E7808">
                <w:rPr>
                  <w:rFonts w:eastAsia="DengXian"/>
                  <w:szCs w:val="20"/>
                  <w:lang w:bidi="ar"/>
                </w:rPr>
                <w:t>Bandwidth used for the evaluated</w:t>
              </w:r>
              <w:r>
                <w:rPr>
                  <w:rFonts w:eastAsia="DengXian" w:hint="eastAsia"/>
                  <w:szCs w:val="20"/>
                  <w:lang w:eastAsia="zh-CN" w:bidi="ar"/>
                </w:rPr>
                <w:t xml:space="preserve"> </w:t>
              </w:r>
              <w:r w:rsidRPr="000E7808">
                <w:rPr>
                  <w:rFonts w:eastAsia="DengXian"/>
                  <w:szCs w:val="20"/>
                  <w:lang w:bidi="ar"/>
                </w:rPr>
                <w:t>channel</w:t>
              </w:r>
            </w:ins>
            <w:ins w:id="435" w:author="Xiaodong Shen" w:date="2024-04-12T17:02:00Z">
              <w:r>
                <w:rPr>
                  <w:rFonts w:eastAsia="DengXian" w:hint="eastAsia"/>
                  <w:szCs w:val="20"/>
                  <w:lang w:eastAsia="zh-CN" w:bidi="ar"/>
                </w:rPr>
                <w:t xml:space="preserve"> (Hz)</w:t>
              </w:r>
            </w:ins>
            <w:del w:id="436" w:author="Xiaodong Shen" w:date="2024-04-12T17:01:00Z">
              <w:r w:rsidRPr="00BE0220" w:rsidDel="000E7808">
                <w:rPr>
                  <w:rFonts w:eastAsia="DengXian"/>
                  <w:szCs w:val="20"/>
                  <w:lang w:bidi="ar"/>
                </w:rPr>
                <w:delText>Occupied bandwidth (Hz)</w:delText>
              </w:r>
            </w:del>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150ED8" w14:textId="77777777" w:rsidR="005B10FD" w:rsidDel="000534E3" w:rsidRDefault="005B10FD" w:rsidP="008F4832">
            <w:pPr>
              <w:adjustRightInd w:val="0"/>
              <w:snapToGrid w:val="0"/>
              <w:rPr>
                <w:del w:id="437" w:author="Xiaodong Shen" w:date="2024-04-12T16:53:00Z"/>
                <w:rFonts w:eastAsia="DengXian"/>
                <w:lang w:eastAsia="zh-CN"/>
              </w:rPr>
            </w:pPr>
            <w:del w:id="438" w:author="Xiaodong Shen" w:date="2024-04-12T16:53:00Z">
              <w:r w:rsidDel="000534E3">
                <w:rPr>
                  <w:rFonts w:eastAsia="DengXian" w:hint="eastAsia"/>
                </w:rPr>
                <w:delText xml:space="preserve">BW / PRBs </w:delText>
              </w:r>
              <w:r w:rsidDel="000534E3">
                <w:rPr>
                  <w:rFonts w:eastAsia="DengXian" w:hint="eastAsia"/>
                  <w:lang w:eastAsia="zh-CN"/>
                </w:rPr>
                <w:delText>assigned</w:delText>
              </w:r>
              <w:r w:rsidDel="000534E3">
                <w:rPr>
                  <w:rFonts w:eastAsia="DengXian" w:hint="eastAsia"/>
                </w:rPr>
                <w:delText xml:space="preserve"> for</w:delText>
              </w:r>
              <w:r w:rsidDel="000534E3">
                <w:rPr>
                  <w:rFonts w:eastAsia="DengXian" w:hint="eastAsia"/>
                  <w:lang w:eastAsia="zh-CN"/>
                </w:rPr>
                <w:delText xml:space="preserve"> R2D@Tx</w:delText>
              </w:r>
            </w:del>
            <w:ins w:id="439" w:author="Xiaodong Shen" w:date="2024-04-12T16:53:00Z">
              <w:r>
                <w:rPr>
                  <w:rFonts w:eastAsia="DengXian" w:hint="eastAsia"/>
                  <w:lang w:eastAsia="zh-CN"/>
                </w:rPr>
                <w:t>180</w:t>
              </w:r>
            </w:ins>
            <w:ins w:id="440" w:author="Xiaodong Shen" w:date="2024-04-12T17:26:00Z">
              <w:r>
                <w:rPr>
                  <w:rFonts w:eastAsia="DengXian" w:hint="eastAsia"/>
                  <w:lang w:eastAsia="zh-CN"/>
                </w:rPr>
                <w:t>k</w:t>
              </w:r>
            </w:ins>
            <w:del w:id="441" w:author="Xiaodong Shen" w:date="2024-04-12T16:53:00Z">
              <w:r w:rsidDel="000534E3">
                <w:rPr>
                  <w:rFonts w:eastAsia="DengXian" w:hint="eastAsia"/>
                  <w:lang w:eastAsia="zh-CN"/>
                </w:rPr>
                <w:delText xml:space="preserve"> </w:delText>
              </w:r>
            </w:del>
          </w:p>
          <w:p w14:paraId="2CE7580D" w14:textId="77777777" w:rsidR="005B10FD" w:rsidRDefault="005B10FD" w:rsidP="008F4832">
            <w:pPr>
              <w:adjustRightInd w:val="0"/>
              <w:snapToGrid w:val="0"/>
              <w:rPr>
                <w:rFonts w:eastAsia="DengXian"/>
                <w:lang w:eastAsia="zh-CN"/>
              </w:rPr>
            </w:pPr>
            <w:del w:id="442" w:author="Xiaodong Shen" w:date="2024-04-12T16:53:00Z">
              <w:r w:rsidDel="000534E3">
                <w:rPr>
                  <w:rFonts w:eastAsia="DengXian"/>
                  <w:lang w:eastAsia="zh-CN"/>
                </w:rPr>
                <w:delText>S</w:delText>
              </w:r>
              <w:r w:rsidDel="000534E3">
                <w:rPr>
                  <w:rFonts w:eastAsia="DengXian" w:hint="eastAsia"/>
                  <w:lang w:eastAsia="zh-CN"/>
                </w:rPr>
                <w:delText>ee LLS, section [XXX]</w:delText>
              </w:r>
            </w:del>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29ADA2" w14:textId="77777777" w:rsidR="005B10FD" w:rsidRPr="00BE18BC" w:rsidDel="000534E3" w:rsidRDefault="005B10FD" w:rsidP="008F4832">
            <w:pPr>
              <w:adjustRightInd w:val="0"/>
              <w:snapToGrid w:val="0"/>
              <w:rPr>
                <w:del w:id="443" w:author="Xiaodong Shen" w:date="2024-04-12T16:53:00Z"/>
                <w:rFonts w:eastAsia="DengXian"/>
                <w:lang w:val="de-DE" w:eastAsia="zh-CN"/>
              </w:rPr>
            </w:pPr>
            <w:ins w:id="444" w:author="Xiaodong Shen" w:date="2024-04-12T16:54:00Z">
              <w:r w:rsidRPr="00BE18BC">
                <w:rPr>
                  <w:rFonts w:eastAsia="DengXian" w:hint="eastAsia"/>
                  <w:lang w:val="de-DE" w:eastAsia="zh-CN"/>
                </w:rPr>
                <w:t>D2R-</w:t>
              </w:r>
            </w:ins>
            <w:ins w:id="445" w:author="Xiaodong Shen" w:date="2024-04-12T17:06:00Z">
              <w:r w:rsidRPr="00BE18BC">
                <w:rPr>
                  <w:rFonts w:eastAsia="DengXian" w:hint="eastAsia"/>
                  <w:lang w:val="de-DE" w:eastAsia="zh-CN"/>
                </w:rPr>
                <w:t>Tx</w:t>
              </w:r>
            </w:ins>
            <w:ins w:id="446" w:author="Xiaodong Shen" w:date="2024-04-12T16:53:00Z">
              <w:r w:rsidRPr="00BE18BC">
                <w:rPr>
                  <w:rFonts w:eastAsia="DengXian" w:hint="eastAsia"/>
                  <w:lang w:val="de-DE" w:eastAsia="zh-CN"/>
                </w:rPr>
                <w:t>BW</w:t>
              </w:r>
            </w:ins>
            <w:ins w:id="447" w:author="Xiaodong Shen" w:date="2024-04-12T16:54:00Z">
              <w:r w:rsidRPr="00BE18BC">
                <w:rPr>
                  <w:rFonts w:eastAsia="DengXian" w:hint="eastAsia"/>
                  <w:lang w:val="de-DE" w:eastAsia="zh-CN"/>
                </w:rPr>
                <w:t xml:space="preserve">-Alt1: </w:t>
              </w:r>
            </w:ins>
            <w:del w:id="448" w:author="Xiaodong Shen" w:date="2024-04-12T16:53:00Z">
              <w:r w:rsidRPr="00BE18BC" w:rsidDel="000534E3">
                <w:rPr>
                  <w:rFonts w:eastAsia="DengXian" w:hint="eastAsia"/>
                  <w:lang w:val="de-DE" w:eastAsia="zh-CN"/>
                </w:rPr>
                <w:delText>BW/PRBs used for CW</w:delText>
              </w:r>
            </w:del>
          </w:p>
          <w:p w14:paraId="53F7018F" w14:textId="77777777" w:rsidR="005B10FD" w:rsidRPr="00BE18BC" w:rsidRDefault="005B10FD" w:rsidP="008F4832">
            <w:pPr>
              <w:adjustRightInd w:val="0"/>
              <w:snapToGrid w:val="0"/>
              <w:rPr>
                <w:ins w:id="449" w:author="Xiaodong Shen" w:date="2024-04-12T16:53:00Z"/>
                <w:rFonts w:eastAsia="DengXian"/>
                <w:lang w:val="de-DE" w:eastAsia="zh-CN"/>
              </w:rPr>
            </w:pPr>
            <w:del w:id="450" w:author="Xiaodong Shen" w:date="2024-04-12T16:53:00Z">
              <w:r w:rsidRPr="00BE18BC" w:rsidDel="000534E3">
                <w:rPr>
                  <w:rFonts w:eastAsia="DengXian"/>
                  <w:lang w:val="de-DE" w:eastAsia="zh-CN"/>
                </w:rPr>
                <w:delText>S</w:delText>
              </w:r>
              <w:r w:rsidRPr="00BE18BC" w:rsidDel="000534E3">
                <w:rPr>
                  <w:rFonts w:eastAsia="DengXian" w:hint="eastAsia"/>
                  <w:lang w:val="de-DE" w:eastAsia="zh-CN"/>
                </w:rPr>
                <w:delText>ee LLS, section [XXX]</w:delText>
              </w:r>
            </w:del>
            <w:ins w:id="451" w:author="Xiaodong Shen" w:date="2024-04-12T16:53:00Z">
              <w:r w:rsidRPr="00BE18BC">
                <w:rPr>
                  <w:rFonts w:eastAsia="DengXian" w:hint="eastAsia"/>
                  <w:lang w:val="de-DE" w:eastAsia="zh-CN"/>
                </w:rPr>
                <w:t>15</w:t>
              </w:r>
            </w:ins>
            <w:ins w:id="452" w:author="Xiaodong Shen" w:date="2024-04-12T17:26:00Z">
              <w:r w:rsidRPr="00BE18BC">
                <w:rPr>
                  <w:rFonts w:eastAsia="DengXian" w:hint="eastAsia"/>
                  <w:lang w:val="de-DE" w:eastAsia="zh-CN"/>
                </w:rPr>
                <w:t>k</w:t>
              </w:r>
            </w:ins>
            <w:ins w:id="453" w:author="Xiaodong Shen" w:date="2024-04-12T16:53:00Z">
              <w:r w:rsidRPr="00BE18BC">
                <w:rPr>
                  <w:rFonts w:eastAsia="DengXian" w:hint="eastAsia"/>
                  <w:lang w:val="de-DE" w:eastAsia="zh-CN"/>
                </w:rPr>
                <w:t xml:space="preserve"> (M)</w:t>
              </w:r>
            </w:ins>
          </w:p>
          <w:p w14:paraId="46039F65" w14:textId="77777777" w:rsidR="005B10FD" w:rsidRPr="00BE18BC" w:rsidRDefault="005B10FD" w:rsidP="008F4832">
            <w:pPr>
              <w:adjustRightInd w:val="0"/>
              <w:snapToGrid w:val="0"/>
              <w:rPr>
                <w:rFonts w:eastAsia="DengXian"/>
                <w:lang w:val="de-DE" w:eastAsia="zh-CN"/>
              </w:rPr>
            </w:pPr>
            <w:ins w:id="454" w:author="Xiaodong Shen" w:date="2024-04-12T16:54:00Z">
              <w:r w:rsidRPr="00BE18BC">
                <w:rPr>
                  <w:rFonts w:eastAsia="DengXian" w:hint="eastAsia"/>
                  <w:lang w:val="de-DE" w:eastAsia="zh-CN"/>
                </w:rPr>
                <w:t>D2R-</w:t>
              </w:r>
            </w:ins>
            <w:ins w:id="455" w:author="Xiaodong Shen" w:date="2024-04-12T17:06:00Z">
              <w:r w:rsidRPr="00BE18BC">
                <w:rPr>
                  <w:rFonts w:eastAsia="DengXian" w:hint="eastAsia"/>
                  <w:lang w:val="de-DE" w:eastAsia="zh-CN"/>
                </w:rPr>
                <w:t>Tx</w:t>
              </w:r>
            </w:ins>
            <w:ins w:id="456" w:author="Xiaodong Shen" w:date="2024-04-12T16:54:00Z">
              <w:r w:rsidRPr="00BE18BC">
                <w:rPr>
                  <w:rFonts w:eastAsia="DengXian" w:hint="eastAsia"/>
                  <w:lang w:val="de-DE" w:eastAsia="zh-CN"/>
                </w:rPr>
                <w:t xml:space="preserve">BW-Alt2: </w:t>
              </w:r>
            </w:ins>
            <w:ins w:id="457" w:author="Xiaodong Shen" w:date="2024-04-12T16:53:00Z">
              <w:r w:rsidRPr="00BE18BC">
                <w:rPr>
                  <w:rFonts w:eastAsia="DengXian" w:hint="eastAsia"/>
                  <w:lang w:val="de-DE" w:eastAsia="zh-CN"/>
                </w:rPr>
                <w:t>180</w:t>
              </w:r>
            </w:ins>
            <w:ins w:id="458" w:author="Xiaodong Shen" w:date="2024-04-12T17:26:00Z">
              <w:r w:rsidRPr="00BE18BC">
                <w:rPr>
                  <w:rFonts w:eastAsia="DengXian" w:hint="eastAsia"/>
                  <w:lang w:val="de-DE" w:eastAsia="zh-CN"/>
                </w:rPr>
                <w:t>k</w:t>
              </w:r>
            </w:ins>
            <w:ins w:id="459" w:author="Xiaodong Shen" w:date="2024-04-12T16:53:00Z">
              <w:r w:rsidRPr="00BE18BC">
                <w:rPr>
                  <w:rFonts w:eastAsia="DengXian" w:hint="eastAsia"/>
                  <w:lang w:val="de-DE" w:eastAsia="zh-CN"/>
                </w:rPr>
                <w:t xml:space="preserve"> (O)</w:t>
              </w:r>
            </w:ins>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406B45E" w14:textId="77777777" w:rsidR="005B10FD" w:rsidRPr="00E25703" w:rsidRDefault="005B10FD" w:rsidP="008F4832">
            <w:pPr>
              <w:adjustRightInd w:val="0"/>
              <w:snapToGrid w:val="0"/>
              <w:rPr>
                <w:rFonts w:eastAsia="DengXian"/>
                <w:szCs w:val="20"/>
                <w:u w:val="single"/>
                <w:lang w:eastAsia="zh-CN"/>
              </w:rPr>
            </w:pPr>
            <w:r w:rsidRPr="00E25703">
              <w:rPr>
                <w:rFonts w:eastAsia="DengXian" w:hint="eastAsia"/>
                <w:szCs w:val="20"/>
                <w:u w:val="single"/>
                <w:lang w:eastAsia="zh-CN"/>
              </w:rPr>
              <w:t>For R2D</w:t>
            </w:r>
          </w:p>
          <w:p w14:paraId="6042495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180kHz</w:t>
            </w:r>
            <w:r w:rsidRPr="00E25703">
              <w:rPr>
                <w:rFonts w:eastAsiaTheme="minorEastAsia"/>
                <w:szCs w:val="20"/>
                <w:lang w:eastAsia="zh-CN"/>
              </w:rPr>
              <w:t xml:space="preserve">: </w:t>
            </w:r>
            <w:r w:rsidRPr="00E25703">
              <w:rPr>
                <w:rFonts w:eastAsiaTheme="minorEastAsia" w:hint="eastAsia"/>
                <w:szCs w:val="20"/>
                <w:lang w:eastAsia="zh-CN"/>
              </w:rPr>
              <w:t>[Ericsson],</w:t>
            </w:r>
            <w:r w:rsidRPr="00E25703">
              <w:rPr>
                <w:rFonts w:eastAsia="DengXian" w:hint="eastAsia"/>
                <w:szCs w:val="20"/>
                <w:lang w:eastAsia="zh-CN"/>
              </w:rPr>
              <w:t xml:space="preserve"> [Huawei], [Spreadtrum],</w:t>
            </w:r>
            <w:r w:rsidRPr="00E25703">
              <w:rPr>
                <w:rFonts w:eastAsiaTheme="minorEastAsia"/>
                <w:szCs w:val="20"/>
                <w:lang w:eastAsia="zh-CN"/>
              </w:rPr>
              <w:t xml:space="preserve"> </w:t>
            </w:r>
            <w:r w:rsidRPr="00E25703">
              <w:rPr>
                <w:rFonts w:eastAsiaTheme="minorEastAsia" w:hint="eastAsia"/>
                <w:szCs w:val="20"/>
                <w:lang w:eastAsia="zh-CN"/>
              </w:rPr>
              <w:t>[vivo], [OPPO], [China Telecom], [CMCC], [InterDigital],</w:t>
            </w:r>
            <w:r w:rsidRPr="00E25703">
              <w:rPr>
                <w:rFonts w:eastAsia="DengXian" w:hint="eastAsia"/>
                <w:szCs w:val="20"/>
                <w:lang w:eastAsia="zh-CN"/>
              </w:rPr>
              <w:t xml:space="preserve"> [MediaTek]</w:t>
            </w:r>
          </w:p>
          <w:p w14:paraId="6A04B4F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1.25MHz</w:t>
            </w:r>
            <w:r w:rsidRPr="00E25703">
              <w:rPr>
                <w:rFonts w:eastAsiaTheme="minorEastAsia"/>
                <w:szCs w:val="20"/>
                <w:lang w:eastAsia="zh-CN"/>
              </w:rPr>
              <w:t xml:space="preserve">: </w:t>
            </w:r>
            <w:r w:rsidRPr="00E25703">
              <w:rPr>
                <w:rFonts w:eastAsiaTheme="minorEastAsia" w:hint="eastAsia"/>
                <w:szCs w:val="20"/>
                <w:lang w:eastAsia="zh-CN"/>
              </w:rPr>
              <w:t>[CATT]</w:t>
            </w:r>
          </w:p>
          <w:p w14:paraId="519E8B0B" w14:textId="77777777" w:rsidR="005B10FD" w:rsidRPr="00E25703" w:rsidRDefault="005B10FD" w:rsidP="00BE18BC">
            <w:pPr>
              <w:widowControl w:val="0"/>
              <w:numPr>
                <w:ilvl w:val="0"/>
                <w:numId w:val="33"/>
              </w:numPr>
              <w:jc w:val="both"/>
              <w:rPr>
                <w:rFonts w:eastAsiaTheme="minorEastAsia"/>
                <w:szCs w:val="20"/>
                <w:lang w:eastAsia="zh-CN"/>
              </w:rPr>
            </w:pPr>
          </w:p>
          <w:p w14:paraId="4A490AC0" w14:textId="77777777" w:rsidR="005B10FD" w:rsidRPr="00E25703" w:rsidRDefault="005B10FD" w:rsidP="008F4832">
            <w:pPr>
              <w:adjustRightInd w:val="0"/>
              <w:snapToGrid w:val="0"/>
              <w:rPr>
                <w:rFonts w:eastAsia="DengXian"/>
                <w:szCs w:val="20"/>
                <w:u w:val="single"/>
                <w:lang w:eastAsia="zh-CN"/>
              </w:rPr>
            </w:pPr>
            <w:r w:rsidRPr="00E25703">
              <w:rPr>
                <w:rFonts w:eastAsia="DengXian" w:hint="eastAsia"/>
                <w:szCs w:val="20"/>
                <w:u w:val="single"/>
                <w:lang w:eastAsia="zh-CN"/>
              </w:rPr>
              <w:t>For D2R</w:t>
            </w:r>
          </w:p>
          <w:p w14:paraId="6F2E34D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15kHz:</w:t>
            </w:r>
            <w:r w:rsidRPr="00E25703">
              <w:rPr>
                <w:rFonts w:eastAsia="DengXian" w:hint="eastAsia"/>
                <w:szCs w:val="20"/>
                <w:lang w:eastAsia="zh-CN"/>
              </w:rPr>
              <w:t xml:space="preserve"> [Huawei], [Spreadtrum],</w:t>
            </w:r>
            <w:r w:rsidRPr="00E25703">
              <w:rPr>
                <w:rFonts w:eastAsiaTheme="minorEastAsia" w:hint="eastAsia"/>
                <w:szCs w:val="20"/>
                <w:lang w:eastAsia="zh-CN"/>
              </w:rPr>
              <w:t xml:space="preserve"> [CMCC],</w:t>
            </w:r>
            <w:r w:rsidRPr="00E25703">
              <w:rPr>
                <w:rFonts w:eastAsia="DengXian" w:hint="eastAsia"/>
                <w:szCs w:val="20"/>
                <w:lang w:eastAsia="zh-CN"/>
              </w:rPr>
              <w:t xml:space="preserve"> </w:t>
            </w:r>
            <w:r w:rsidRPr="00E25703">
              <w:rPr>
                <w:rFonts w:eastAsia="DengXian" w:hint="eastAsia"/>
                <w:szCs w:val="20"/>
                <w:lang w:eastAsia="zh-CN"/>
              </w:rPr>
              <w:lastRenderedPageBreak/>
              <w:t>[MediaTek]</w:t>
            </w:r>
          </w:p>
          <w:p w14:paraId="5AAE658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[5kHz</w:t>
            </w:r>
            <w:r w:rsidRPr="00E25703">
              <w:rPr>
                <w:rFonts w:eastAsiaTheme="minorEastAsia" w:hint="eastAsia"/>
                <w:szCs w:val="20"/>
                <w:lang w:eastAsia="zh-CN"/>
              </w:rPr>
              <w:t>×</w:t>
            </w:r>
            <w:r w:rsidRPr="00E25703">
              <w:rPr>
                <w:rFonts w:eastAsiaTheme="minorEastAsia" w:hint="eastAsia"/>
                <w:szCs w:val="20"/>
                <w:lang w:eastAsia="zh-CN"/>
              </w:rPr>
              <w:t>4]: [OPPO]</w:t>
            </w:r>
          </w:p>
          <w:p w14:paraId="6F793604"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180kHz</w:t>
            </w:r>
            <w:r w:rsidRPr="00E25703">
              <w:rPr>
                <w:rFonts w:eastAsiaTheme="minorEastAsia"/>
                <w:szCs w:val="20"/>
                <w:lang w:eastAsia="zh-CN"/>
              </w:rPr>
              <w:t xml:space="preserve">: </w:t>
            </w:r>
            <w:r w:rsidRPr="00E25703">
              <w:rPr>
                <w:rFonts w:eastAsiaTheme="minorEastAsia" w:hint="eastAsia"/>
                <w:szCs w:val="20"/>
                <w:lang w:eastAsia="zh-CN"/>
              </w:rPr>
              <w:t>[Ericsson], [vivo], [InterDigital]</w:t>
            </w:r>
          </w:p>
          <w:p w14:paraId="181A3915"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360kHz: [Qualcomm]</w:t>
            </w:r>
          </w:p>
          <w:p w14:paraId="410C9765" w14:textId="77777777" w:rsidR="005B10FD" w:rsidRPr="00E25703" w:rsidDel="000E7808" w:rsidRDefault="005B10FD" w:rsidP="00BE18BC">
            <w:pPr>
              <w:widowControl w:val="0"/>
              <w:numPr>
                <w:ilvl w:val="0"/>
                <w:numId w:val="33"/>
              </w:numPr>
              <w:jc w:val="both"/>
              <w:rPr>
                <w:del w:id="460" w:author="Xiaodong Shen" w:date="2024-04-12T16:55:00Z"/>
                <w:rFonts w:eastAsiaTheme="minorEastAsia"/>
                <w:szCs w:val="20"/>
                <w:lang w:eastAsia="zh-CN"/>
              </w:rPr>
            </w:pPr>
            <w:r w:rsidRPr="00E25703">
              <w:rPr>
                <w:rFonts w:eastAsiaTheme="minorEastAsia" w:hint="eastAsia"/>
                <w:szCs w:val="20"/>
                <w:lang w:eastAsia="zh-CN"/>
              </w:rPr>
              <w:t>1.25MHz</w:t>
            </w:r>
            <w:r w:rsidRPr="00E25703">
              <w:rPr>
                <w:rFonts w:eastAsiaTheme="minorEastAsia"/>
                <w:szCs w:val="20"/>
                <w:lang w:eastAsia="zh-CN"/>
              </w:rPr>
              <w:t xml:space="preserve">: </w:t>
            </w:r>
            <w:r w:rsidRPr="00E25703">
              <w:rPr>
                <w:rFonts w:eastAsiaTheme="minorEastAsia" w:hint="eastAsia"/>
                <w:szCs w:val="20"/>
                <w:lang w:eastAsia="zh-CN"/>
              </w:rPr>
              <w:t>[CATT]</w:t>
            </w:r>
          </w:p>
          <w:p w14:paraId="1B18E372" w14:textId="77777777" w:rsidR="005B10FD" w:rsidRPr="00E25703" w:rsidRDefault="005B10FD" w:rsidP="00BE18BC">
            <w:pPr>
              <w:widowControl w:val="0"/>
              <w:numPr>
                <w:ilvl w:val="0"/>
                <w:numId w:val="33"/>
              </w:numPr>
              <w:jc w:val="both"/>
              <w:rPr>
                <w:rFonts w:eastAsia="DengXian"/>
                <w:szCs w:val="20"/>
              </w:rPr>
            </w:pPr>
          </w:p>
        </w:tc>
      </w:tr>
      <w:tr w:rsidR="005B10FD" w14:paraId="755F3727"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67A8F345" w14:textId="77777777" w:rsidR="005B10FD" w:rsidRPr="004D057F" w:rsidRDefault="005B10FD" w:rsidP="008F4832">
            <w:pPr>
              <w:pStyle w:val="2"/>
              <w:adjustRightInd w:val="0"/>
              <w:snapToGrid w:val="0"/>
              <w:spacing w:before="0"/>
              <w:ind w:leftChars="0" w:hanging="840"/>
              <w:jc w:val="center"/>
              <w:rPr>
                <w:rFonts w:eastAsia="DengXian"/>
              </w:rPr>
            </w:pPr>
            <w:ins w:id="461" w:author="Xiaodong Shen" w:date="2024-04-12T16:57:00Z">
              <w:r>
                <w:rPr>
                  <w:rFonts w:eastAsia="DengXian" w:hint="eastAsia"/>
                </w:rPr>
                <w:lastRenderedPageBreak/>
                <w:t>[</w:t>
              </w:r>
            </w:ins>
            <w:r w:rsidRPr="004D057F">
              <w:rPr>
                <w:rFonts w:eastAsia="DengXian" w:hint="eastAsia"/>
              </w:rPr>
              <w:t>1G</w:t>
            </w:r>
            <w:ins w:id="462" w:author="Xiaodong Shen" w:date="2024-04-12T16:57:00Z">
              <w:r>
                <w:rPr>
                  <w:rFonts w:eastAsia="DengXian" w:hint="eastAsia"/>
                </w:rPr>
                <w:t>]</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89817F" w14:textId="77777777" w:rsidR="005B10FD" w:rsidRPr="004D057F" w:rsidRDefault="005B10FD" w:rsidP="008F4832">
            <w:pPr>
              <w:adjustRightInd w:val="0"/>
              <w:snapToGrid w:val="0"/>
              <w:rPr>
                <w:rFonts w:eastAsia="DengXian"/>
                <w:szCs w:val="20"/>
                <w:lang w:bidi="ar"/>
              </w:rPr>
            </w:pPr>
            <w:r w:rsidRPr="004D057F">
              <w:rPr>
                <w:rFonts w:eastAsia="DengXian"/>
              </w:rPr>
              <w:t>Tx antenna gain (dBi)</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39C066" w14:textId="77777777" w:rsidR="005B10FD" w:rsidRPr="004D057F" w:rsidRDefault="005B10FD" w:rsidP="00BE18BC">
            <w:pPr>
              <w:pStyle w:val="ListParagraph"/>
              <w:numPr>
                <w:ilvl w:val="0"/>
                <w:numId w:val="30"/>
              </w:numPr>
              <w:adjustRightInd w:val="0"/>
              <w:snapToGrid w:val="0"/>
              <w:ind w:firstLineChars="0"/>
              <w:rPr>
                <w:rFonts w:eastAsia="DengXian"/>
                <w:lang w:eastAsia="zh-CN"/>
              </w:rPr>
            </w:pPr>
            <w:r w:rsidRPr="004D057F">
              <w:rPr>
                <w:rFonts w:eastAsia="DengXian" w:hint="eastAsia"/>
                <w:lang w:eastAsia="zh-CN"/>
              </w:rPr>
              <w:t>For BS for indoor, FFS: [2 / 5 / 6 / 8]dBi</w:t>
            </w:r>
          </w:p>
          <w:p w14:paraId="2F96EC09" w14:textId="77777777" w:rsidR="005B10FD" w:rsidRPr="004D057F" w:rsidRDefault="005B10FD" w:rsidP="008F4832">
            <w:pPr>
              <w:adjustRightInd w:val="0"/>
              <w:snapToGrid w:val="0"/>
              <w:rPr>
                <w:rFonts w:eastAsia="DengXian"/>
                <w:lang w:eastAsia="zh-CN"/>
              </w:rPr>
            </w:pPr>
          </w:p>
          <w:p w14:paraId="4BE9ED16" w14:textId="77777777" w:rsidR="005B10FD" w:rsidRPr="004D057F" w:rsidRDefault="005B10FD" w:rsidP="00BE18BC">
            <w:pPr>
              <w:pStyle w:val="ListParagraph"/>
              <w:numPr>
                <w:ilvl w:val="0"/>
                <w:numId w:val="30"/>
              </w:numPr>
              <w:ind w:firstLineChars="0"/>
              <w:rPr>
                <w:rFonts w:eastAsia="DengXian"/>
                <w:lang w:eastAsia="zh-CN"/>
              </w:rPr>
            </w:pPr>
            <w:r w:rsidRPr="004D057F">
              <w:rPr>
                <w:rFonts w:eastAsia="DengXian"/>
                <w:lang w:eastAsia="zh-CN"/>
              </w:rPr>
              <w:t>For intermediate UE</w:t>
            </w:r>
            <w:r w:rsidRPr="004D057F">
              <w:rPr>
                <w:rFonts w:eastAsia="DengXian" w:hint="eastAsia"/>
                <w:lang w:eastAsia="zh-CN"/>
              </w:rPr>
              <w:t>,</w:t>
            </w:r>
            <w:del w:id="463" w:author="Xiaodong Shen" w:date="2024-04-12T16:58:00Z">
              <w:r w:rsidRPr="004D057F" w:rsidDel="000E7808">
                <w:rPr>
                  <w:rFonts w:eastAsia="DengXian" w:hint="eastAsia"/>
                  <w:lang w:eastAsia="zh-CN"/>
                </w:rPr>
                <w:delText xml:space="preserve"> FFS: [</w:delText>
              </w:r>
            </w:del>
            <w:ins w:id="464" w:author="Xiaodong Shen" w:date="2024-04-12T16:58:00Z">
              <w:r>
                <w:rPr>
                  <w:rFonts w:eastAsia="DengXian" w:hint="eastAsia"/>
                  <w:lang w:eastAsia="zh-CN"/>
                </w:rPr>
                <w:t xml:space="preserve"> </w:t>
              </w:r>
            </w:ins>
            <w:r w:rsidRPr="004D057F">
              <w:rPr>
                <w:rFonts w:eastAsia="DengXian" w:hint="eastAsia"/>
                <w:lang w:eastAsia="zh-CN"/>
              </w:rPr>
              <w:t xml:space="preserve">0 </w:t>
            </w:r>
            <w:del w:id="465" w:author="Xiaodong Shen" w:date="2024-04-12T16:58:00Z">
              <w:r w:rsidRPr="004D057F" w:rsidDel="000E7808">
                <w:rPr>
                  <w:rFonts w:eastAsia="DengXian" w:hint="eastAsia"/>
                  <w:lang w:eastAsia="zh-CN"/>
                </w:rPr>
                <w:delText>/ 6]</w:delText>
              </w:r>
            </w:del>
            <w:r w:rsidRPr="004D057F">
              <w:rPr>
                <w:rFonts w:eastAsia="DengXian" w:hint="eastAsia"/>
                <w:lang w:eastAsia="zh-CN"/>
              </w:rPr>
              <w:t>dBi</w:t>
            </w:r>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393A55" w14:textId="77777777" w:rsidR="005B10FD" w:rsidRPr="004D057F" w:rsidRDefault="005B10FD" w:rsidP="00BE18BC">
            <w:pPr>
              <w:pStyle w:val="ListParagraph"/>
              <w:numPr>
                <w:ilvl w:val="0"/>
                <w:numId w:val="30"/>
              </w:numPr>
              <w:adjustRightInd w:val="0"/>
              <w:snapToGrid w:val="0"/>
              <w:ind w:firstLineChars="0"/>
              <w:rPr>
                <w:rFonts w:eastAsia="DengXian"/>
                <w:lang w:eastAsia="zh-CN"/>
              </w:rPr>
            </w:pPr>
            <w:r w:rsidRPr="004D057F">
              <w:rPr>
                <w:rFonts w:eastAsia="DengXian" w:hint="eastAsia"/>
                <w:lang w:eastAsia="zh-CN"/>
              </w:rPr>
              <w:t xml:space="preserve">For A-IoT device, </w:t>
            </w:r>
            <w:del w:id="466" w:author="Xiaodong Shen" w:date="2024-04-12T16:58:00Z">
              <w:r w:rsidRPr="004D057F" w:rsidDel="000E7808">
                <w:rPr>
                  <w:rFonts w:eastAsia="DengXian" w:hint="eastAsia"/>
                  <w:lang w:eastAsia="zh-CN"/>
                </w:rPr>
                <w:delText>[</w:delText>
              </w:r>
            </w:del>
            <w:r w:rsidRPr="004D057F">
              <w:rPr>
                <w:rFonts w:eastAsia="DengXian" w:hint="eastAsia"/>
                <w:lang w:eastAsia="zh-CN"/>
              </w:rPr>
              <w:t>0</w:t>
            </w:r>
            <w:del w:id="467" w:author="Xiaodong Shen" w:date="2024-04-12T16:58:00Z">
              <w:r w:rsidRPr="004D057F" w:rsidDel="000E7808">
                <w:rPr>
                  <w:rFonts w:eastAsia="DengXian" w:hint="eastAsia"/>
                  <w:lang w:eastAsia="zh-CN"/>
                </w:rPr>
                <w:delText xml:space="preserve"> / -3 / 2]</w:delText>
              </w:r>
            </w:del>
            <w:r w:rsidRPr="004D057F">
              <w:rPr>
                <w:rFonts w:eastAsia="DengXian" w:hint="eastAsia"/>
                <w:lang w:eastAsia="zh-CN"/>
              </w:rPr>
              <w:t>dBi</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767FCACF" w14:textId="77777777" w:rsidR="005B10FD" w:rsidRPr="00E25703" w:rsidRDefault="005B10FD" w:rsidP="008F4832">
            <w:pPr>
              <w:rPr>
                <w:rFonts w:eastAsia="DengXian"/>
                <w:szCs w:val="20"/>
                <w:u w:val="single"/>
                <w:lang w:eastAsia="zh-CN"/>
              </w:rPr>
            </w:pPr>
            <w:r w:rsidRPr="00E25703">
              <w:rPr>
                <w:rFonts w:eastAsia="DengXian"/>
                <w:szCs w:val="20"/>
                <w:u w:val="single"/>
                <w:lang w:eastAsia="zh-CN"/>
              </w:rPr>
              <w:t>For BS</w:t>
            </w:r>
          </w:p>
          <w:p w14:paraId="1F9451A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dBi: </w:t>
            </w:r>
            <w:r w:rsidRPr="00E25703">
              <w:rPr>
                <w:rFonts w:eastAsiaTheme="minorEastAsia" w:hint="eastAsia"/>
                <w:szCs w:val="20"/>
                <w:lang w:eastAsia="zh-CN"/>
              </w:rPr>
              <w:t>[Ericsson], [Samsung]</w:t>
            </w:r>
          </w:p>
          <w:p w14:paraId="180E11AC"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2</w:t>
            </w:r>
            <w:r w:rsidRPr="00BE18BC">
              <w:rPr>
                <w:rFonts w:eastAsiaTheme="minorEastAsia"/>
                <w:szCs w:val="20"/>
                <w:lang w:val="de-DE" w:eastAsia="zh-CN"/>
              </w:rPr>
              <w:t xml:space="preserve"> dBi: </w:t>
            </w:r>
            <w:r w:rsidRPr="00E25703">
              <w:rPr>
                <w:rFonts w:eastAsia="DengXian" w:hint="eastAsia"/>
                <w:szCs w:val="20"/>
                <w:lang w:val="de-DE" w:eastAsia="zh-CN"/>
              </w:rPr>
              <w:t>[H</w:t>
            </w:r>
            <w:r w:rsidRPr="00E25703">
              <w:rPr>
                <w:rFonts w:eastAsia="DengXian"/>
                <w:szCs w:val="20"/>
                <w:lang w:val="de-DE" w:eastAsia="zh-CN"/>
              </w:rPr>
              <w:t>u</w:t>
            </w:r>
            <w:r w:rsidRPr="00E25703">
              <w:rPr>
                <w:rFonts w:eastAsia="DengXian" w:hint="eastAsia"/>
                <w:szCs w:val="20"/>
                <w:lang w:val="de-DE" w:eastAsia="zh-CN"/>
              </w:rPr>
              <w:t>awei],</w:t>
            </w:r>
            <w:r w:rsidRPr="00BE18BC">
              <w:rPr>
                <w:rFonts w:eastAsiaTheme="minorEastAsia" w:hint="eastAsia"/>
                <w:szCs w:val="20"/>
                <w:lang w:val="de-DE" w:eastAsia="zh-CN"/>
              </w:rPr>
              <w:t xml:space="preserve"> [CMCC], [InterDigital],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6EC8B352"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3</w:t>
            </w:r>
            <w:r w:rsidRPr="00BE18BC">
              <w:rPr>
                <w:rFonts w:eastAsiaTheme="minorEastAsia"/>
                <w:szCs w:val="20"/>
                <w:lang w:val="de-DE" w:eastAsia="zh-CN"/>
              </w:rPr>
              <w:t xml:space="preserve"> dBi: </w:t>
            </w:r>
            <w:r w:rsidRPr="00BE18BC">
              <w:rPr>
                <w:rFonts w:eastAsiaTheme="minorEastAsia" w:hint="eastAsia"/>
                <w:szCs w:val="20"/>
                <w:lang w:val="de-DE" w:eastAsia="zh-CN"/>
              </w:rPr>
              <w:t>[ZTE], [OPPO], [Samsung], [Qualcomm]</w:t>
            </w:r>
          </w:p>
          <w:p w14:paraId="249447B4"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4 dBi:</w:t>
            </w:r>
            <w:r w:rsidRPr="00E25703">
              <w:rPr>
                <w:rFonts w:eastAsia="DengXian" w:hint="eastAsia"/>
                <w:szCs w:val="20"/>
                <w:lang w:eastAsia="zh-CN"/>
              </w:rPr>
              <w:t xml:space="preserve"> [MediaTek]</w:t>
            </w:r>
          </w:p>
          <w:p w14:paraId="678F820E"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szCs w:val="20"/>
                <w:lang w:eastAsia="zh-CN"/>
              </w:rPr>
              <w:t>5 dBi:</w:t>
            </w:r>
            <w:r w:rsidRPr="00E25703">
              <w:rPr>
                <w:rFonts w:eastAsia="DengXian" w:hint="eastAsia"/>
                <w:szCs w:val="20"/>
                <w:lang w:eastAsia="zh-CN"/>
              </w:rPr>
              <w:t xml:space="preserve"> [Spreadtrum],</w:t>
            </w:r>
            <w:r w:rsidRPr="00E25703">
              <w:rPr>
                <w:rFonts w:eastAsiaTheme="minorEastAsia"/>
                <w:szCs w:val="20"/>
                <w:lang w:eastAsia="zh-CN"/>
              </w:rPr>
              <w:t xml:space="preserve"> </w:t>
            </w:r>
            <w:r w:rsidRPr="00E25703">
              <w:rPr>
                <w:rFonts w:eastAsiaTheme="minorEastAsia" w:hint="eastAsia"/>
                <w:szCs w:val="20"/>
                <w:lang w:eastAsia="zh-CN"/>
              </w:rPr>
              <w:t>[vivo]</w:t>
            </w:r>
          </w:p>
          <w:p w14:paraId="077D3FBC"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dBi:</w:t>
            </w:r>
            <w:r w:rsidRPr="00E25703">
              <w:rPr>
                <w:rFonts w:eastAsiaTheme="minorEastAsia" w:hint="eastAsia"/>
                <w:szCs w:val="20"/>
                <w:lang w:eastAsia="zh-CN"/>
              </w:rPr>
              <w:t xml:space="preserve"> [FUTUREWEI],</w:t>
            </w:r>
            <w:r w:rsidRPr="00E25703">
              <w:rPr>
                <w:rFonts w:eastAsia="DengXian" w:hint="eastAsia"/>
                <w:szCs w:val="20"/>
                <w:lang w:eastAsia="zh-CN"/>
              </w:rPr>
              <w:t xml:space="preserve"> [Nokia],</w:t>
            </w:r>
            <w:r w:rsidRPr="00E25703">
              <w:rPr>
                <w:rFonts w:eastAsiaTheme="minorEastAsia" w:hint="eastAsia"/>
                <w:szCs w:val="20"/>
                <w:lang w:eastAsia="zh-CN"/>
              </w:rPr>
              <w:t xml:space="preserve"> [ZTE], [Samsung], [x</w:t>
            </w:r>
            <w:r w:rsidRPr="00E25703">
              <w:rPr>
                <w:rFonts w:eastAsiaTheme="minorEastAsia"/>
                <w:szCs w:val="20"/>
                <w:lang w:eastAsia="zh-CN"/>
              </w:rPr>
              <w:t>iaomi</w:t>
            </w:r>
            <w:r w:rsidRPr="00E25703">
              <w:rPr>
                <w:rFonts w:eastAsiaTheme="minorEastAsia" w:hint="eastAsia"/>
                <w:szCs w:val="20"/>
                <w:lang w:eastAsia="zh-CN"/>
              </w:rPr>
              <w:t>], [Apple], [Sony],</w:t>
            </w:r>
            <w:r w:rsidRPr="00E25703">
              <w:rPr>
                <w:rFonts w:eastAsia="DengXian" w:hint="eastAsia"/>
                <w:szCs w:val="20"/>
                <w:lang w:eastAsia="zh-CN"/>
              </w:rPr>
              <w:t xml:space="preserve"> [Lenovo]</w:t>
            </w:r>
          </w:p>
          <w:p w14:paraId="6B02D14E"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7 dBi: [Ericsson]</w:t>
            </w:r>
          </w:p>
          <w:p w14:paraId="66249E8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8</w:t>
            </w:r>
            <w:r w:rsidRPr="00E25703">
              <w:rPr>
                <w:rFonts w:eastAsiaTheme="minorEastAsia"/>
                <w:szCs w:val="20"/>
                <w:lang w:eastAsia="zh-CN"/>
              </w:rPr>
              <w:t xml:space="preserve"> dBi: </w:t>
            </w:r>
            <w:r w:rsidRPr="00E25703">
              <w:rPr>
                <w:rFonts w:eastAsia="DengXian" w:hint="eastAsia"/>
                <w:szCs w:val="20"/>
                <w:lang w:val="de-DE" w:eastAsia="zh-CN"/>
              </w:rPr>
              <w:t>[H</w:t>
            </w:r>
            <w:r w:rsidRPr="00E25703">
              <w:rPr>
                <w:rFonts w:eastAsia="DengXian"/>
                <w:szCs w:val="20"/>
                <w:lang w:val="de-DE" w:eastAsia="zh-CN"/>
              </w:rPr>
              <w:t>u</w:t>
            </w:r>
            <w:r w:rsidRPr="00E25703">
              <w:rPr>
                <w:rFonts w:eastAsia="DengXian" w:hint="eastAsia"/>
                <w:szCs w:val="20"/>
                <w:lang w:val="de-DE" w:eastAsia="zh-CN"/>
              </w:rPr>
              <w:t>awei]</w:t>
            </w:r>
          </w:p>
          <w:p w14:paraId="25E1E720"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val="de-DE" w:eastAsia="zh-CN"/>
              </w:rPr>
              <w:t>9 dBi:</w:t>
            </w:r>
            <w:r w:rsidRPr="00E25703">
              <w:rPr>
                <w:rFonts w:eastAsia="DengXian" w:hint="eastAsia"/>
                <w:szCs w:val="20"/>
                <w:lang w:eastAsia="zh-CN"/>
              </w:rPr>
              <w:t xml:space="preserve"> [Lenovo]</w:t>
            </w:r>
          </w:p>
          <w:p w14:paraId="666C80C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12</w:t>
            </w:r>
            <w:r w:rsidRPr="00E25703">
              <w:rPr>
                <w:rFonts w:eastAsiaTheme="minorEastAsia"/>
                <w:szCs w:val="20"/>
                <w:lang w:eastAsia="zh-CN"/>
              </w:rPr>
              <w:t xml:space="preserve"> dBi: </w:t>
            </w:r>
            <w:r w:rsidRPr="00E25703">
              <w:rPr>
                <w:rFonts w:eastAsia="DengXian" w:hint="eastAsia"/>
                <w:szCs w:val="20"/>
                <w:lang w:eastAsia="zh-CN"/>
              </w:rPr>
              <w:t>[Lenovo]</w:t>
            </w:r>
          </w:p>
          <w:p w14:paraId="6B9631EE" w14:textId="77777777" w:rsidR="005B10FD" w:rsidRPr="00E25703" w:rsidRDefault="005B10FD" w:rsidP="008F4832">
            <w:pPr>
              <w:rPr>
                <w:rFonts w:eastAsia="DengXian"/>
                <w:szCs w:val="20"/>
                <w:lang w:eastAsia="zh-CN"/>
              </w:rPr>
            </w:pPr>
          </w:p>
          <w:p w14:paraId="7C066228" w14:textId="77777777" w:rsidR="005B10FD" w:rsidRPr="00E25703" w:rsidRDefault="005B10FD" w:rsidP="008F4832">
            <w:pPr>
              <w:rPr>
                <w:rFonts w:eastAsia="DengXian"/>
                <w:szCs w:val="20"/>
                <w:u w:val="single"/>
                <w:lang w:eastAsia="zh-CN"/>
              </w:rPr>
            </w:pPr>
            <w:r w:rsidRPr="00E25703">
              <w:rPr>
                <w:rFonts w:eastAsia="DengXian"/>
                <w:szCs w:val="20"/>
                <w:u w:val="single"/>
                <w:lang w:eastAsia="zh-CN"/>
              </w:rPr>
              <w:t>For intermediate UE</w:t>
            </w:r>
          </w:p>
          <w:p w14:paraId="1BF08B8C" w14:textId="77777777" w:rsidR="005B10FD" w:rsidRPr="00E25703" w:rsidRDefault="005B10FD" w:rsidP="00BE18BC">
            <w:pPr>
              <w:widowControl w:val="0"/>
              <w:numPr>
                <w:ilvl w:val="0"/>
                <w:numId w:val="33"/>
              </w:numPr>
              <w:adjustRightInd w:val="0"/>
              <w:snapToGrid w:val="0"/>
              <w:jc w:val="both"/>
              <w:rPr>
                <w:rFonts w:eastAsia="DengXian"/>
                <w:szCs w:val="20"/>
                <w:lang w:eastAsia="zh-CN"/>
              </w:rPr>
            </w:pPr>
            <w:r w:rsidRPr="00E25703">
              <w:rPr>
                <w:rFonts w:eastAsia="DengXian" w:hint="eastAsia"/>
                <w:szCs w:val="20"/>
                <w:lang w:eastAsia="zh-CN"/>
              </w:rPr>
              <w:t>0</w:t>
            </w:r>
            <w:r w:rsidRPr="00E25703">
              <w:rPr>
                <w:rFonts w:eastAsia="DengXian"/>
                <w:szCs w:val="20"/>
                <w:lang w:eastAsia="zh-CN"/>
              </w:rPr>
              <w:t xml:space="preserve"> dBi:</w:t>
            </w:r>
            <w:r w:rsidRPr="00E25703">
              <w:rPr>
                <w:rFonts w:eastAsiaTheme="minorEastAsia" w:hint="eastAsia"/>
                <w:szCs w:val="20"/>
                <w:lang w:eastAsia="zh-CN"/>
              </w:rPr>
              <w:t xml:space="preserve"> [Ericsson],</w:t>
            </w:r>
            <w:r w:rsidRPr="00BE18BC">
              <w:rPr>
                <w:rFonts w:eastAsia="DengXian" w:hint="eastAsia"/>
                <w:szCs w:val="20"/>
                <w:lang w:eastAsia="zh-CN"/>
              </w:rPr>
              <w:t xml:space="preserve"> [H</w:t>
            </w:r>
            <w:r w:rsidRPr="00BE18BC">
              <w:rPr>
                <w:rFonts w:eastAsia="DengXian"/>
                <w:szCs w:val="20"/>
                <w:lang w:eastAsia="zh-CN"/>
              </w:rPr>
              <w:t>u</w:t>
            </w:r>
            <w:r w:rsidRPr="00BE18BC">
              <w:rPr>
                <w:rFonts w:eastAsia="DengXian" w:hint="eastAsia"/>
                <w:szCs w:val="20"/>
                <w:lang w:eastAsia="zh-CN"/>
              </w:rPr>
              <w:t xml:space="preserve">awei], </w:t>
            </w:r>
            <w:r w:rsidRPr="00E25703">
              <w:rPr>
                <w:rFonts w:eastAsiaTheme="minorEastAsia" w:hint="eastAsia"/>
                <w:szCs w:val="20"/>
                <w:lang w:eastAsia="zh-CN"/>
              </w:rPr>
              <w:t>[FUTUREWEI],</w:t>
            </w:r>
            <w:r w:rsidRPr="00E25703">
              <w:rPr>
                <w:rFonts w:eastAsia="DengXian" w:hint="eastAsia"/>
                <w:szCs w:val="20"/>
                <w:lang w:eastAsia="zh-CN"/>
              </w:rPr>
              <w:t xml:space="preserve"> [Spreadtrum],</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[vivo], [OPPO], [Samsung], [CMCC], [x</w:t>
            </w:r>
            <w:r w:rsidRPr="00E25703">
              <w:rPr>
                <w:rFonts w:eastAsiaTheme="minorEastAsia"/>
                <w:szCs w:val="20"/>
                <w:lang w:eastAsia="zh-CN"/>
              </w:rPr>
              <w:t>iaomi</w:t>
            </w:r>
            <w:r w:rsidRPr="00E25703">
              <w:rPr>
                <w:rFonts w:eastAsiaTheme="minorEastAsia" w:hint="eastAsia"/>
                <w:szCs w:val="20"/>
                <w:lang w:eastAsia="zh-CN"/>
              </w:rPr>
              <w:t>], [NEC], [Apple]</w:t>
            </w:r>
          </w:p>
          <w:p w14:paraId="76264CCD" w14:textId="77777777" w:rsidR="005B10FD" w:rsidRPr="00E25703" w:rsidRDefault="005B10FD" w:rsidP="00BE18BC">
            <w:pPr>
              <w:widowControl w:val="0"/>
              <w:numPr>
                <w:ilvl w:val="0"/>
                <w:numId w:val="33"/>
              </w:numPr>
              <w:adjustRightInd w:val="0"/>
              <w:snapToGrid w:val="0"/>
              <w:jc w:val="both"/>
              <w:rPr>
                <w:rFonts w:eastAsia="DengXian"/>
                <w:szCs w:val="20"/>
                <w:lang w:eastAsia="zh-CN"/>
              </w:rPr>
            </w:pPr>
            <w:r w:rsidRPr="00E25703">
              <w:rPr>
                <w:rFonts w:eastAsia="DengXian" w:hint="eastAsia"/>
                <w:szCs w:val="20"/>
                <w:lang w:eastAsia="zh-CN"/>
              </w:rPr>
              <w:t>2 dB:</w:t>
            </w:r>
            <w:r w:rsidRPr="00E25703">
              <w:rPr>
                <w:rFonts w:eastAsiaTheme="minorEastAsia" w:hint="eastAsia"/>
                <w:szCs w:val="20"/>
                <w:lang w:eastAsia="zh-CN"/>
              </w:rPr>
              <w:t xml:space="preserve"> [InterDigital]</w:t>
            </w:r>
          </w:p>
          <w:p w14:paraId="365D5799" w14:textId="77777777" w:rsidR="005B10FD" w:rsidRPr="00E25703" w:rsidRDefault="005B10FD" w:rsidP="00BE18BC">
            <w:pPr>
              <w:widowControl w:val="0"/>
              <w:numPr>
                <w:ilvl w:val="0"/>
                <w:numId w:val="33"/>
              </w:numPr>
              <w:adjustRightInd w:val="0"/>
              <w:snapToGrid w:val="0"/>
              <w:jc w:val="both"/>
              <w:rPr>
                <w:rFonts w:eastAsia="DengXian"/>
                <w:szCs w:val="20"/>
                <w:lang w:eastAsia="zh-CN"/>
              </w:rPr>
            </w:pPr>
            <w:r w:rsidRPr="00E25703">
              <w:rPr>
                <w:rFonts w:eastAsia="DengXian" w:hint="eastAsia"/>
                <w:szCs w:val="20"/>
                <w:lang w:eastAsia="zh-CN"/>
              </w:rPr>
              <w:t>3dBi:</w:t>
            </w:r>
            <w:r w:rsidRPr="00E25703">
              <w:rPr>
                <w:rFonts w:eastAsiaTheme="minorEastAsia" w:hint="eastAsia"/>
                <w:szCs w:val="20"/>
                <w:lang w:eastAsia="zh-CN"/>
              </w:rPr>
              <w:t xml:space="preserve"> [ZTE], [Qualcomm]</w:t>
            </w:r>
            <w:r w:rsidRPr="00E25703">
              <w:rPr>
                <w:rFonts w:eastAsia="DengXian"/>
                <w:szCs w:val="20"/>
                <w:lang w:eastAsia="zh-CN"/>
              </w:rPr>
              <w:t xml:space="preserve"> </w:t>
            </w:r>
          </w:p>
          <w:p w14:paraId="35F65DA0" w14:textId="77777777" w:rsidR="005B10FD" w:rsidRPr="00E25703" w:rsidRDefault="005B10FD" w:rsidP="00BE18BC">
            <w:pPr>
              <w:widowControl w:val="0"/>
              <w:numPr>
                <w:ilvl w:val="0"/>
                <w:numId w:val="33"/>
              </w:numPr>
              <w:adjustRightInd w:val="0"/>
              <w:snapToGrid w:val="0"/>
              <w:jc w:val="both"/>
              <w:rPr>
                <w:rFonts w:eastAsia="DengXian"/>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d</w:t>
            </w:r>
            <w:r w:rsidRPr="00E25703">
              <w:rPr>
                <w:rFonts w:eastAsiaTheme="minorEastAsia" w:hint="eastAsia"/>
                <w:szCs w:val="20"/>
                <w:lang w:eastAsia="zh-CN"/>
              </w:rPr>
              <w:t>B</w:t>
            </w:r>
            <w:r w:rsidRPr="00E25703">
              <w:rPr>
                <w:rFonts w:eastAsiaTheme="minorEastAsia"/>
                <w:szCs w:val="20"/>
                <w:lang w:eastAsia="zh-CN"/>
              </w:rPr>
              <w:t xml:space="preserve">i: </w:t>
            </w:r>
            <w:r w:rsidRPr="00E25703">
              <w:rPr>
                <w:rFonts w:eastAsia="DengXian" w:hint="eastAsia"/>
                <w:szCs w:val="20"/>
                <w:lang w:eastAsia="zh-CN"/>
              </w:rPr>
              <w:t>[Lenovo]</w:t>
            </w:r>
          </w:p>
          <w:p w14:paraId="4772A32F" w14:textId="77777777" w:rsidR="005B10FD" w:rsidRPr="00E25703" w:rsidRDefault="005B10FD" w:rsidP="008F4832">
            <w:pPr>
              <w:adjustRightInd w:val="0"/>
              <w:snapToGrid w:val="0"/>
              <w:rPr>
                <w:rFonts w:eastAsia="DengXian"/>
                <w:szCs w:val="20"/>
                <w:lang w:eastAsia="zh-CN"/>
              </w:rPr>
            </w:pPr>
          </w:p>
          <w:p w14:paraId="13EB16AC" w14:textId="77777777" w:rsidR="005B10FD" w:rsidRPr="00E25703" w:rsidRDefault="005B10FD" w:rsidP="008F4832">
            <w:pPr>
              <w:adjustRightInd w:val="0"/>
              <w:snapToGrid w:val="0"/>
              <w:rPr>
                <w:rFonts w:eastAsia="DengXian"/>
                <w:szCs w:val="20"/>
                <w:u w:val="single"/>
                <w:lang w:eastAsia="zh-CN"/>
              </w:rPr>
            </w:pPr>
            <w:r w:rsidRPr="00E25703">
              <w:rPr>
                <w:rFonts w:eastAsia="DengXian" w:hint="eastAsia"/>
                <w:szCs w:val="20"/>
                <w:u w:val="single"/>
                <w:lang w:eastAsia="zh-CN"/>
              </w:rPr>
              <w:t>For Ambient IoT device,</w:t>
            </w:r>
          </w:p>
          <w:p w14:paraId="3CD17ABC"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DengXian"/>
                <w:szCs w:val="20"/>
                <w:lang w:eastAsia="zh-CN"/>
              </w:rPr>
              <w:t>-3</w:t>
            </w:r>
            <w:r w:rsidRPr="00E25703">
              <w:rPr>
                <w:rFonts w:eastAsiaTheme="minorEastAsia"/>
                <w:szCs w:val="20"/>
                <w:lang w:eastAsia="zh-CN"/>
              </w:rPr>
              <w:t xml:space="preserve"> dBi: [</w:t>
            </w:r>
            <w:r w:rsidRPr="00E25703">
              <w:rPr>
                <w:rFonts w:eastAsiaTheme="minorEastAsia" w:hint="eastAsia"/>
                <w:szCs w:val="20"/>
                <w:lang w:eastAsia="zh-CN"/>
              </w:rPr>
              <w:t>Ericsson], [OPPO], [Qualcomm]</w:t>
            </w:r>
          </w:p>
          <w:p w14:paraId="4B5E454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1 dBi: </w:t>
            </w:r>
            <w:r w:rsidRPr="00E25703">
              <w:rPr>
                <w:rFonts w:eastAsia="DengXian" w:hint="eastAsia"/>
                <w:szCs w:val="20"/>
                <w:lang w:val="de-DE" w:eastAsia="zh-CN"/>
              </w:rPr>
              <w:t>[Nokia]</w:t>
            </w:r>
          </w:p>
          <w:p w14:paraId="7A93A8F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dBi: </w:t>
            </w:r>
            <w:r w:rsidRPr="00E25703">
              <w:rPr>
                <w:rFonts w:eastAsia="DengXian" w:hint="eastAsia"/>
                <w:szCs w:val="20"/>
                <w:lang w:eastAsia="zh-CN"/>
              </w:rPr>
              <w:t xml:space="preserve">[Huawei], </w:t>
            </w:r>
            <w:r w:rsidRPr="00E25703">
              <w:rPr>
                <w:rFonts w:eastAsiaTheme="minorEastAsia" w:hint="eastAsia"/>
                <w:szCs w:val="20"/>
                <w:lang w:eastAsia="zh-CN"/>
              </w:rPr>
              <w:t>[FUTUREWEI],</w:t>
            </w:r>
            <w:r w:rsidRPr="00E25703">
              <w:rPr>
                <w:rFonts w:eastAsia="DengXian" w:hint="eastAsia"/>
                <w:szCs w:val="20"/>
                <w:lang w:eastAsia="zh-CN"/>
              </w:rPr>
              <w:t xml:space="preserve"> [Spreadtrum],</w:t>
            </w:r>
            <w:r w:rsidRPr="00BE18BC">
              <w:rPr>
                <w:rFonts w:eastAsia="DengXian" w:hint="eastAsia"/>
                <w:szCs w:val="20"/>
                <w:lang w:eastAsia="zh-CN"/>
              </w:rPr>
              <w:t xml:space="preserve"> [ZTE],</w:t>
            </w:r>
            <w:r w:rsidRPr="00E25703">
              <w:rPr>
                <w:rFonts w:eastAsiaTheme="minorEastAsia" w:hint="eastAsia"/>
                <w:szCs w:val="20"/>
                <w:lang w:eastAsia="zh-CN"/>
              </w:rPr>
              <w:t xml:space="preserve"> [vivo],</w:t>
            </w:r>
            <w:r w:rsidRPr="00E25703">
              <w:rPr>
                <w:rFonts w:eastAsia="DengXian" w:hint="eastAsia"/>
                <w:szCs w:val="20"/>
                <w:lang w:eastAsia="zh-CN"/>
              </w:rPr>
              <w:t xml:space="preserve"> </w:t>
            </w:r>
            <w:r w:rsidRPr="00E25703">
              <w:rPr>
                <w:rFonts w:eastAsiaTheme="minorEastAsia" w:hint="eastAsia"/>
                <w:szCs w:val="20"/>
                <w:lang w:eastAsia="zh-CN"/>
              </w:rPr>
              <w:t>[CATT], [Samsung], [CMCC], [x</w:t>
            </w:r>
            <w:r w:rsidRPr="00E25703">
              <w:rPr>
                <w:rFonts w:eastAsiaTheme="minorEastAsia"/>
                <w:szCs w:val="20"/>
                <w:lang w:eastAsia="zh-CN"/>
              </w:rPr>
              <w:t>iaomi</w:t>
            </w:r>
            <w:r w:rsidRPr="00E25703">
              <w:rPr>
                <w:rFonts w:eastAsiaTheme="minorEastAsia" w:hint="eastAsia"/>
                <w:szCs w:val="20"/>
                <w:lang w:eastAsia="zh-CN"/>
              </w:rPr>
              <w:t>], [NEC], [InterDigital],</w:t>
            </w:r>
            <w:r w:rsidRPr="00E25703">
              <w:rPr>
                <w:rFonts w:eastAsia="DengXian" w:hint="eastAsia"/>
                <w:szCs w:val="20"/>
                <w:lang w:eastAsia="zh-CN"/>
              </w:rPr>
              <w:t xml:space="preserve"> [MediaTek],</w:t>
            </w:r>
            <w:r w:rsidRPr="00E25703">
              <w:rPr>
                <w:rFonts w:eastAsiaTheme="minorEastAsia" w:hint="eastAsia"/>
                <w:szCs w:val="20"/>
                <w:lang w:eastAsia="zh-CN"/>
              </w:rPr>
              <w:t xml:space="preserve">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0DC65AE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2dBi: [Sony]</w:t>
            </w:r>
          </w:p>
          <w:p w14:paraId="0D9A5944" w14:textId="77777777" w:rsidR="005B10FD" w:rsidRPr="00E25703" w:rsidRDefault="005B10FD" w:rsidP="00BE18BC">
            <w:pPr>
              <w:widowControl w:val="0"/>
              <w:numPr>
                <w:ilvl w:val="0"/>
                <w:numId w:val="33"/>
              </w:numPr>
              <w:jc w:val="both"/>
              <w:rPr>
                <w:rFonts w:eastAsia="DengXian"/>
                <w:szCs w:val="20"/>
                <w:lang w:eastAsia="zh-CN"/>
              </w:rPr>
            </w:pPr>
            <w:r w:rsidRPr="00E25703">
              <w:rPr>
                <w:rFonts w:eastAsiaTheme="minorEastAsia" w:hint="eastAsia"/>
                <w:szCs w:val="20"/>
                <w:lang w:eastAsia="zh-CN"/>
              </w:rPr>
              <w:t>0~2 dBi:</w:t>
            </w:r>
            <w:r w:rsidRPr="00E25703">
              <w:rPr>
                <w:rFonts w:eastAsia="DengXian" w:hint="eastAsia"/>
                <w:szCs w:val="20"/>
                <w:lang w:eastAsia="zh-CN"/>
              </w:rPr>
              <w:t xml:space="preserve"> [Lenovo]</w:t>
            </w:r>
            <w:r w:rsidRPr="00E25703">
              <w:rPr>
                <w:rFonts w:eastAsiaTheme="minorEastAsia"/>
                <w:szCs w:val="20"/>
                <w:lang w:eastAsia="zh-CN"/>
              </w:rPr>
              <w:t xml:space="preserve"> </w:t>
            </w:r>
          </w:p>
        </w:tc>
      </w:tr>
      <w:tr w:rsidR="005B10FD" w14:paraId="3EC92138"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60D3CEDF" w14:textId="77777777" w:rsidR="005B10FD" w:rsidRDefault="005B10FD" w:rsidP="008F4832">
            <w:pPr>
              <w:pStyle w:val="2"/>
              <w:adjustRightInd w:val="0"/>
              <w:snapToGrid w:val="0"/>
              <w:spacing w:before="0"/>
              <w:ind w:leftChars="0" w:hanging="840"/>
              <w:jc w:val="center"/>
              <w:rPr>
                <w:rFonts w:eastAsia="DengXian"/>
              </w:rPr>
            </w:pPr>
            <w:ins w:id="468" w:author="Xiaodong Shen" w:date="2024-04-12T17:07:00Z">
              <w:r>
                <w:rPr>
                  <w:rFonts w:eastAsia="DengXian" w:hint="eastAsia"/>
                </w:rPr>
                <w:lastRenderedPageBreak/>
                <w:t>[</w:t>
              </w:r>
            </w:ins>
            <w:r>
              <w:rPr>
                <w:rFonts w:eastAsia="DengXian" w:hint="eastAsia"/>
              </w:rPr>
              <w:t>1H</w:t>
            </w:r>
            <w:ins w:id="469" w:author="Xiaodong Shen" w:date="2024-04-12T17:06:00Z">
              <w:r>
                <w:rPr>
                  <w:rFonts w:eastAsia="DengXian" w:hint="eastAsia"/>
                </w:rPr>
                <w:t>]</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B43D05" w14:textId="77777777" w:rsidR="005B10FD" w:rsidRDefault="005B10FD" w:rsidP="008F4832">
            <w:pPr>
              <w:adjustRightInd w:val="0"/>
              <w:snapToGrid w:val="0"/>
              <w:rPr>
                <w:rFonts w:eastAsia="DengXian"/>
              </w:rPr>
            </w:pPr>
            <w:r>
              <w:rPr>
                <w:rFonts w:eastAsia="DengXian"/>
              </w:rPr>
              <w:t>Ambient IoT backscatter loss (dB)</w:t>
            </w:r>
          </w:p>
          <w:p w14:paraId="7595B3E4" w14:textId="77777777" w:rsidR="005B10FD" w:rsidRDefault="005B10FD" w:rsidP="008F4832">
            <w:pPr>
              <w:adjustRightInd w:val="0"/>
              <w:snapToGrid w:val="0"/>
              <w:rPr>
                <w:rFonts w:eastAsia="DengXian"/>
                <w:lang w:eastAsia="zh-CN" w:bidi="ar"/>
              </w:rPr>
            </w:pPr>
          </w:p>
          <w:p w14:paraId="0B23322F" w14:textId="77777777" w:rsidR="005B10FD" w:rsidRDefault="005B10FD" w:rsidP="008F4832">
            <w:pPr>
              <w:adjustRightInd w:val="0"/>
              <w:snapToGrid w:val="0"/>
              <w:rPr>
                <w:ins w:id="470" w:author="Xiaodong Shen" w:date="2024-04-12T17:07:00Z"/>
                <w:rFonts w:eastAsia="DengXian"/>
                <w:lang w:eastAsia="zh-CN" w:bidi="ar"/>
              </w:rPr>
            </w:pPr>
            <w:r>
              <w:rPr>
                <w:rFonts w:eastAsia="DengXian" w:hint="eastAsia"/>
                <w:lang w:eastAsia="zh-CN" w:bidi="ar"/>
              </w:rPr>
              <w:t xml:space="preserve">Note: due to, e.g., </w:t>
            </w:r>
          </w:p>
          <w:p w14:paraId="6048EE65" w14:textId="77777777" w:rsidR="005B10FD" w:rsidRDefault="005B10FD" w:rsidP="00BE18BC">
            <w:pPr>
              <w:pStyle w:val="ListParagraph"/>
              <w:numPr>
                <w:ilvl w:val="0"/>
                <w:numId w:val="30"/>
              </w:numPr>
              <w:adjustRightInd w:val="0"/>
              <w:snapToGrid w:val="0"/>
              <w:ind w:firstLineChars="0"/>
              <w:rPr>
                <w:ins w:id="471" w:author="Xiaodong Shen" w:date="2024-04-12T17:07:00Z"/>
                <w:rFonts w:eastAsia="DengXian"/>
                <w:lang w:eastAsia="zh-CN" w:bidi="ar"/>
              </w:rPr>
            </w:pPr>
            <w:r w:rsidRPr="00081A0C">
              <w:rPr>
                <w:rFonts w:eastAsia="DengXian"/>
                <w:lang w:eastAsia="zh-CN" w:bidi="ar"/>
              </w:rPr>
              <w:t>impedance</w:t>
            </w:r>
            <w:r w:rsidRPr="00081A0C">
              <w:rPr>
                <w:rFonts w:eastAsia="DengXian" w:hint="eastAsia"/>
                <w:lang w:eastAsia="zh-CN" w:bidi="ar"/>
              </w:rPr>
              <w:t xml:space="preserve"> mismatch</w:t>
            </w:r>
          </w:p>
          <w:p w14:paraId="68EE70CE" w14:textId="77777777" w:rsidR="005B10FD" w:rsidRPr="00E15188" w:rsidRDefault="005B10FD" w:rsidP="00BE18BC">
            <w:pPr>
              <w:pStyle w:val="ListParagraph"/>
              <w:numPr>
                <w:ilvl w:val="0"/>
                <w:numId w:val="30"/>
              </w:numPr>
              <w:adjustRightInd w:val="0"/>
              <w:snapToGrid w:val="0"/>
              <w:ind w:firstLineChars="0"/>
              <w:rPr>
                <w:rFonts w:eastAsia="DengXian"/>
                <w:lang w:eastAsia="zh-CN" w:bidi="ar"/>
              </w:rPr>
            </w:pPr>
            <w:ins w:id="472" w:author="Xiaodong Shen" w:date="2024-04-12T17:07:00Z">
              <w:r>
                <w:rPr>
                  <w:rFonts w:eastAsia="DengXian" w:hint="eastAsia"/>
                  <w:lang w:eastAsia="zh-CN" w:bidi="ar"/>
                </w:rPr>
                <w:t>Modulation factor</w:t>
              </w:r>
            </w:ins>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6A800E" w14:textId="77777777" w:rsidR="005B10FD" w:rsidRDefault="005B10FD" w:rsidP="008F4832">
            <w:pPr>
              <w:adjustRightInd w:val="0"/>
              <w:snapToGrid w:val="0"/>
              <w:rPr>
                <w:rFonts w:eastAsia="DengXian"/>
                <w:lang w:eastAsia="zh-CN"/>
              </w:rPr>
            </w:pPr>
            <w:r>
              <w:rPr>
                <w:rFonts w:eastAsia="DengXian" w:hint="eastAsia"/>
                <w:lang w:eastAsia="zh-CN"/>
              </w:rPr>
              <w:t>N/A</w:t>
            </w:r>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BF5E2B" w14:textId="77777777" w:rsidR="005B10FD" w:rsidDel="00E15188" w:rsidRDefault="005B10FD" w:rsidP="00BE18BC">
            <w:pPr>
              <w:pStyle w:val="ListParagraph"/>
              <w:numPr>
                <w:ilvl w:val="0"/>
                <w:numId w:val="30"/>
              </w:numPr>
              <w:adjustRightInd w:val="0"/>
              <w:snapToGrid w:val="0"/>
              <w:ind w:firstLineChars="0"/>
              <w:rPr>
                <w:del w:id="473" w:author="Xiaodong Shen" w:date="2024-04-12T17:09:00Z"/>
                <w:rFonts w:eastAsia="DengXian"/>
                <w:lang w:eastAsia="zh-CN"/>
              </w:rPr>
            </w:pPr>
            <w:ins w:id="474" w:author="Xiaodong Shen" w:date="2024-04-12T17:17:00Z">
              <w:r>
                <w:rPr>
                  <w:rFonts w:eastAsia="DengXian" w:hint="eastAsia"/>
                  <w:lang w:eastAsia="zh-CN"/>
                </w:rPr>
                <w:t xml:space="preserve">OOK: </w:t>
              </w:r>
            </w:ins>
            <w:r w:rsidRPr="00003A2F">
              <w:rPr>
                <w:rFonts w:eastAsia="DengXian" w:hint="eastAsia"/>
                <w:lang w:eastAsia="zh-CN"/>
              </w:rPr>
              <w:t>6dB</w:t>
            </w:r>
          </w:p>
          <w:p w14:paraId="268C8398" w14:textId="77777777" w:rsidR="005B10FD" w:rsidRPr="00003A2F" w:rsidRDefault="005B10FD" w:rsidP="00BE18BC">
            <w:pPr>
              <w:pStyle w:val="ListParagraph"/>
              <w:numPr>
                <w:ilvl w:val="0"/>
                <w:numId w:val="30"/>
              </w:numPr>
              <w:adjustRightInd w:val="0"/>
              <w:snapToGrid w:val="0"/>
              <w:ind w:firstLineChars="0"/>
              <w:rPr>
                <w:ins w:id="475" w:author="Xiaodong Shen" w:date="2024-04-12T17:18:00Z"/>
                <w:rFonts w:eastAsia="DengXian"/>
                <w:lang w:eastAsia="zh-CN"/>
              </w:rPr>
            </w:pPr>
          </w:p>
          <w:p w14:paraId="77A12E50" w14:textId="77777777" w:rsidR="005B10FD" w:rsidRPr="00666B9C" w:rsidRDefault="005B10FD" w:rsidP="00BE18BC">
            <w:pPr>
              <w:pStyle w:val="ListParagraph"/>
              <w:numPr>
                <w:ilvl w:val="0"/>
                <w:numId w:val="30"/>
              </w:numPr>
              <w:adjustRightInd w:val="0"/>
              <w:snapToGrid w:val="0"/>
              <w:ind w:firstLineChars="0"/>
              <w:rPr>
                <w:rFonts w:eastAsia="DengXian"/>
                <w:lang w:eastAsia="zh-CN"/>
              </w:rPr>
            </w:pPr>
            <w:ins w:id="476" w:author="Xiaodong Shen" w:date="2024-04-12T17:18:00Z">
              <w:r>
                <w:rPr>
                  <w:rFonts w:eastAsia="DengXian" w:hint="eastAsia"/>
                  <w:lang w:eastAsia="zh-CN"/>
                </w:rPr>
                <w:t>PSK: 0dB</w:t>
              </w:r>
            </w:ins>
          </w:p>
          <w:p w14:paraId="7D7AB9EE" w14:textId="77777777" w:rsidR="005B10FD" w:rsidRDefault="005B10FD" w:rsidP="008F4832">
            <w:pPr>
              <w:adjustRightInd w:val="0"/>
              <w:snapToGrid w:val="0"/>
              <w:rPr>
                <w:ins w:id="477" w:author="Xiaodong Shen" w:date="2024-04-12T17:18:00Z"/>
                <w:rFonts w:eastAsia="DengXian"/>
                <w:lang w:eastAsia="zh-CN"/>
              </w:rPr>
            </w:pPr>
            <w:r>
              <w:rPr>
                <w:rFonts w:eastAsia="DengXian" w:hint="eastAsia"/>
                <w:lang w:eastAsia="zh-CN"/>
              </w:rPr>
              <w:t>Note: Only for device 1</w:t>
            </w:r>
          </w:p>
          <w:p w14:paraId="683BDDDD" w14:textId="77777777" w:rsidR="005B10FD" w:rsidRDefault="005B10FD" w:rsidP="008F4832">
            <w:pPr>
              <w:adjustRightInd w:val="0"/>
              <w:snapToGrid w:val="0"/>
              <w:rPr>
                <w:rFonts w:eastAsia="DengXian"/>
                <w:lang w:eastAsia="zh-CN"/>
              </w:rPr>
            </w:pPr>
            <w:ins w:id="478" w:author="Xiaodong Shen" w:date="2024-04-12T17:18:00Z">
              <w:r>
                <w:rPr>
                  <w:rFonts w:eastAsia="DengXian" w:hint="eastAsia"/>
                  <w:lang w:eastAsia="zh-CN"/>
                </w:rPr>
                <w:t>FFS: for device 2a</w:t>
              </w:r>
            </w:ins>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5BBB519B" w14:textId="77777777" w:rsidR="005B10FD" w:rsidRPr="00E25703" w:rsidRDefault="005B10FD" w:rsidP="00BE18BC">
            <w:pPr>
              <w:widowControl w:val="0"/>
              <w:numPr>
                <w:ilvl w:val="0"/>
                <w:numId w:val="33"/>
              </w:numPr>
              <w:jc w:val="both"/>
              <w:rPr>
                <w:rFonts w:eastAsia="DengXian"/>
                <w:szCs w:val="20"/>
                <w:lang w:eastAsia="zh-CN"/>
              </w:rPr>
            </w:pPr>
            <w:r w:rsidRPr="00E25703">
              <w:rPr>
                <w:rFonts w:eastAsiaTheme="minorEastAsia" w:hint="eastAsia"/>
                <w:szCs w:val="20"/>
                <w:lang w:eastAsia="zh-CN"/>
              </w:rPr>
              <w:t>[</w:t>
            </w:r>
            <w:r w:rsidRPr="00E25703">
              <w:rPr>
                <w:rFonts w:eastAsia="DengXian" w:hint="eastAsia"/>
                <w:szCs w:val="20"/>
                <w:lang w:eastAsia="zh-CN"/>
              </w:rPr>
              <w:t>H</w:t>
            </w:r>
            <w:r w:rsidRPr="00E25703">
              <w:rPr>
                <w:rFonts w:eastAsia="DengXian"/>
                <w:szCs w:val="20"/>
                <w:lang w:eastAsia="zh-CN"/>
              </w:rPr>
              <w:t>u</w:t>
            </w:r>
            <w:r w:rsidRPr="00E25703">
              <w:rPr>
                <w:rFonts w:eastAsia="DengXian" w:hint="eastAsia"/>
                <w:szCs w:val="20"/>
                <w:lang w:eastAsia="zh-CN"/>
              </w:rPr>
              <w:t>awei], [FUTUREWEI], [S</w:t>
            </w:r>
            <w:r w:rsidRPr="00E25703">
              <w:rPr>
                <w:rFonts w:eastAsia="DengXian"/>
                <w:szCs w:val="20"/>
                <w:lang w:eastAsia="zh-CN"/>
              </w:rPr>
              <w:t>a</w:t>
            </w:r>
            <w:r w:rsidRPr="00E25703">
              <w:rPr>
                <w:rFonts w:eastAsia="DengXian" w:hint="eastAsia"/>
                <w:szCs w:val="20"/>
                <w:lang w:eastAsia="zh-CN"/>
              </w:rPr>
              <w:t>msung], [CMCC], [Sony] think modulation factor can be merged in this item</w:t>
            </w:r>
          </w:p>
          <w:p w14:paraId="3C369DD9" w14:textId="77777777" w:rsidR="005B10FD" w:rsidRDefault="005B10FD" w:rsidP="00BE18BC">
            <w:pPr>
              <w:widowControl w:val="0"/>
              <w:numPr>
                <w:ilvl w:val="0"/>
                <w:numId w:val="33"/>
              </w:numPr>
              <w:jc w:val="both"/>
              <w:rPr>
                <w:rFonts w:eastAsia="DengXian"/>
                <w:szCs w:val="20"/>
                <w:lang w:eastAsia="zh-CN"/>
              </w:rPr>
            </w:pPr>
            <w:r w:rsidRPr="00E25703">
              <w:rPr>
                <w:rFonts w:eastAsia="DengXian" w:hint="eastAsia"/>
                <w:szCs w:val="20"/>
                <w:lang w:eastAsia="zh-CN"/>
              </w:rPr>
              <w:t>[FUTUREWEI], [Lenovo] think this also needed for calculation of device 2a</w:t>
            </w:r>
          </w:p>
          <w:p w14:paraId="16524EF3" w14:textId="77777777" w:rsidR="005B10FD" w:rsidRPr="00E25703" w:rsidRDefault="005B10FD" w:rsidP="008F4832">
            <w:pPr>
              <w:widowControl w:val="0"/>
              <w:ind w:left="420"/>
              <w:rPr>
                <w:rFonts w:eastAsia="DengXian"/>
                <w:szCs w:val="20"/>
                <w:lang w:eastAsia="zh-CN"/>
              </w:rPr>
            </w:pPr>
          </w:p>
          <w:p w14:paraId="6EAB6DD5"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0 dB: </w:t>
            </w:r>
            <w:r w:rsidRPr="00BE18BC">
              <w:rPr>
                <w:rFonts w:eastAsia="DengXian" w:hint="eastAsia"/>
                <w:szCs w:val="20"/>
                <w:lang w:eastAsia="zh-CN"/>
              </w:rPr>
              <w:t>[H</w:t>
            </w:r>
            <w:r w:rsidRPr="00BE18BC">
              <w:rPr>
                <w:rFonts w:eastAsia="DengXian"/>
                <w:szCs w:val="20"/>
                <w:lang w:eastAsia="zh-CN"/>
              </w:rPr>
              <w:t>u</w:t>
            </w:r>
            <w:r w:rsidRPr="00BE18BC">
              <w:rPr>
                <w:rFonts w:eastAsia="DengXian" w:hint="eastAsia"/>
                <w:szCs w:val="20"/>
                <w:lang w:eastAsia="zh-CN"/>
              </w:rPr>
              <w:t>awei](BPSK),</w:t>
            </w:r>
            <w:r w:rsidRPr="00E25703">
              <w:rPr>
                <w:rFonts w:eastAsiaTheme="minorEastAsia" w:hint="eastAsia"/>
                <w:szCs w:val="20"/>
                <w:lang w:eastAsia="zh-CN"/>
              </w:rPr>
              <w:t xml:space="preserve"> [CMCC](BPSK)</w:t>
            </w:r>
          </w:p>
          <w:p w14:paraId="41A16F0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DengXian" w:hint="eastAsia"/>
                <w:szCs w:val="20"/>
                <w:lang w:val="de-DE" w:eastAsia="zh-CN"/>
              </w:rPr>
              <w:t>2 dB:</w:t>
            </w:r>
            <w:r w:rsidRPr="00E25703">
              <w:rPr>
                <w:rFonts w:eastAsiaTheme="minorEastAsia" w:hint="eastAsia"/>
                <w:szCs w:val="20"/>
                <w:lang w:eastAsia="zh-CN"/>
              </w:rPr>
              <w:t xml:space="preserve"> [Samsung](BPSK)</w:t>
            </w:r>
          </w:p>
          <w:p w14:paraId="692C3F1F"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DengXian" w:hint="eastAsia"/>
                <w:szCs w:val="20"/>
                <w:lang w:eastAsia="zh-CN"/>
              </w:rPr>
              <w:t>5</w:t>
            </w:r>
            <w:r w:rsidRPr="00E25703">
              <w:rPr>
                <w:rFonts w:eastAsia="DengXian"/>
                <w:szCs w:val="20"/>
                <w:lang w:eastAsia="zh-CN"/>
              </w:rPr>
              <w:t xml:space="preserve"> dB: </w:t>
            </w:r>
            <w:r w:rsidRPr="00E25703">
              <w:rPr>
                <w:rFonts w:eastAsiaTheme="minorEastAsia" w:hint="eastAsia"/>
                <w:szCs w:val="20"/>
                <w:lang w:eastAsia="zh-CN"/>
              </w:rPr>
              <w:t>[OPPO], [CMCC](OOK),</w:t>
            </w:r>
            <w:r w:rsidRPr="00E25703">
              <w:rPr>
                <w:rFonts w:eastAsia="DengXian" w:hint="eastAsia"/>
                <w:szCs w:val="20"/>
                <w:lang w:eastAsia="zh-CN"/>
              </w:rPr>
              <w:t xml:space="preserve"> [Lenovo]</w:t>
            </w:r>
          </w:p>
          <w:p w14:paraId="617E6638"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dB: [</w:t>
            </w:r>
            <w:r w:rsidRPr="00E25703">
              <w:rPr>
                <w:rFonts w:eastAsiaTheme="minorEastAsia" w:hint="eastAsia"/>
                <w:szCs w:val="20"/>
                <w:lang w:eastAsia="zh-CN"/>
              </w:rPr>
              <w:t>Ericsson],</w:t>
            </w:r>
            <w:r w:rsidRPr="00BE18BC">
              <w:rPr>
                <w:rFonts w:eastAsia="DengXian" w:hint="eastAsia"/>
                <w:szCs w:val="20"/>
                <w:lang w:eastAsia="zh-CN"/>
              </w:rPr>
              <w:t xml:space="preserve"> [H</w:t>
            </w:r>
            <w:r w:rsidRPr="00BE18BC">
              <w:rPr>
                <w:rFonts w:eastAsia="DengXian"/>
                <w:szCs w:val="20"/>
                <w:lang w:eastAsia="zh-CN"/>
              </w:rPr>
              <w:t>u</w:t>
            </w:r>
            <w:r w:rsidRPr="00BE18BC">
              <w:rPr>
                <w:rFonts w:eastAsia="DengXian" w:hint="eastAsia"/>
                <w:szCs w:val="20"/>
                <w:lang w:eastAsia="zh-CN"/>
              </w:rPr>
              <w:t xml:space="preserve">awei](OOK), </w:t>
            </w:r>
            <w:r w:rsidRPr="00E25703">
              <w:rPr>
                <w:rFonts w:eastAsiaTheme="minorEastAsia" w:hint="eastAsia"/>
                <w:szCs w:val="20"/>
                <w:lang w:eastAsia="zh-CN"/>
              </w:rPr>
              <w:t>[FUTUREWEI](device 1</w:t>
            </w:r>
            <w:r>
              <w:rPr>
                <w:rFonts w:eastAsiaTheme="minorEastAsia" w:hint="eastAsia"/>
                <w:szCs w:val="20"/>
                <w:lang w:eastAsia="zh-CN"/>
              </w:rPr>
              <w:t xml:space="preserve">, </w:t>
            </w:r>
            <w:r w:rsidRPr="00E25703">
              <w:rPr>
                <w:rFonts w:eastAsiaTheme="minorEastAsia" w:hint="eastAsia"/>
                <w:szCs w:val="20"/>
                <w:lang w:eastAsia="zh-CN"/>
              </w:rPr>
              <w:t>2a),</w:t>
            </w:r>
            <w:r w:rsidRPr="00BE18BC">
              <w:rPr>
                <w:rFonts w:eastAsia="DengXian" w:hint="eastAsia"/>
                <w:szCs w:val="20"/>
                <w:lang w:eastAsia="zh-CN"/>
              </w:rPr>
              <w:t xml:space="preserve"> [Nokia],</w:t>
            </w:r>
            <w:r w:rsidRPr="00E25703">
              <w:rPr>
                <w:rFonts w:eastAsia="DengXian" w:hint="eastAsia"/>
                <w:szCs w:val="20"/>
                <w:lang w:eastAsia="zh-CN"/>
              </w:rPr>
              <w:t xml:space="preserve"> [Spreadtrum], [CATT],</w:t>
            </w:r>
            <w:r w:rsidRPr="00E25703">
              <w:rPr>
                <w:rFonts w:eastAsiaTheme="minorEastAsia" w:hint="eastAsia"/>
                <w:szCs w:val="20"/>
                <w:lang w:eastAsia="zh-CN"/>
              </w:rPr>
              <w:t xml:space="preserve"> [Samsung]</w:t>
            </w:r>
            <w:r w:rsidRPr="00E25703">
              <w:rPr>
                <w:rFonts w:eastAsiaTheme="minorEastAsia"/>
                <w:szCs w:val="20"/>
                <w:lang w:eastAsia="zh-CN"/>
              </w:rPr>
              <w:t>(</w:t>
            </w:r>
            <w:r w:rsidRPr="00E25703">
              <w:rPr>
                <w:rFonts w:eastAsiaTheme="minorEastAsia" w:hint="eastAsia"/>
                <w:szCs w:val="20"/>
                <w:lang w:eastAsia="zh-CN"/>
              </w:rPr>
              <w:t>OOK), [x</w:t>
            </w:r>
            <w:r w:rsidRPr="00E25703">
              <w:rPr>
                <w:rFonts w:eastAsiaTheme="minorEastAsia"/>
                <w:szCs w:val="20"/>
                <w:lang w:eastAsia="zh-CN"/>
              </w:rPr>
              <w:t>iaomi</w:t>
            </w:r>
            <w:r w:rsidRPr="00E25703">
              <w:rPr>
                <w:rFonts w:eastAsiaTheme="minorEastAsia" w:hint="eastAsia"/>
                <w:szCs w:val="20"/>
                <w:lang w:eastAsia="zh-CN"/>
              </w:rPr>
              <w:t>], [InterDigital], [Sony],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49246A0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~8 dB:</w:t>
            </w:r>
            <w:r w:rsidRPr="00E25703">
              <w:rPr>
                <w:rFonts w:eastAsiaTheme="minorEastAsia" w:hint="eastAsia"/>
                <w:szCs w:val="20"/>
                <w:lang w:eastAsia="zh-CN"/>
              </w:rPr>
              <w:t xml:space="preserve"> [vivo]</w:t>
            </w:r>
          </w:p>
          <w:p w14:paraId="15038547" w14:textId="77777777" w:rsidR="005B10FD" w:rsidRPr="00E25703" w:rsidRDefault="005B10FD" w:rsidP="00BE18BC">
            <w:pPr>
              <w:widowControl w:val="0"/>
              <w:numPr>
                <w:ilvl w:val="0"/>
                <w:numId w:val="33"/>
              </w:numPr>
              <w:jc w:val="both"/>
              <w:rPr>
                <w:rFonts w:eastAsia="DengXian"/>
                <w:szCs w:val="20"/>
              </w:rPr>
            </w:pPr>
            <w:r w:rsidRPr="00E25703">
              <w:rPr>
                <w:rFonts w:eastAsiaTheme="minorEastAsia" w:hint="eastAsia"/>
                <w:szCs w:val="20"/>
                <w:lang w:eastAsia="zh-CN"/>
              </w:rPr>
              <w:t>8</w:t>
            </w:r>
            <w:r w:rsidRPr="00E25703">
              <w:rPr>
                <w:rFonts w:eastAsiaTheme="minorEastAsia"/>
                <w:szCs w:val="20"/>
                <w:lang w:eastAsia="zh-CN"/>
              </w:rPr>
              <w:t xml:space="preserve"> dB:</w:t>
            </w:r>
            <w:r w:rsidRPr="00E25703">
              <w:rPr>
                <w:rFonts w:eastAsiaTheme="minorEastAsia" w:hint="eastAsia"/>
                <w:szCs w:val="20"/>
                <w:lang w:eastAsia="zh-CN"/>
              </w:rPr>
              <w:t xml:space="preserve"> [Apple],</w:t>
            </w:r>
            <w:r w:rsidRPr="00E25703">
              <w:rPr>
                <w:rFonts w:eastAsia="DengXian" w:hint="eastAsia"/>
                <w:szCs w:val="20"/>
                <w:lang w:eastAsia="zh-CN"/>
              </w:rPr>
              <w:t xml:space="preserve"> [MediaTek]</w:t>
            </w:r>
          </w:p>
          <w:p w14:paraId="431CB143" w14:textId="77777777" w:rsidR="005B10FD" w:rsidRPr="00E25703" w:rsidRDefault="005B10FD" w:rsidP="00BE18BC">
            <w:pPr>
              <w:widowControl w:val="0"/>
              <w:numPr>
                <w:ilvl w:val="0"/>
                <w:numId w:val="33"/>
              </w:numPr>
              <w:jc w:val="both"/>
              <w:rPr>
                <w:rFonts w:eastAsia="DengXian"/>
                <w:szCs w:val="20"/>
              </w:rPr>
            </w:pPr>
            <w:r w:rsidRPr="00E25703">
              <w:rPr>
                <w:rFonts w:eastAsiaTheme="minorEastAsia" w:hint="eastAsia"/>
                <w:szCs w:val="20"/>
                <w:lang w:eastAsia="zh-CN"/>
              </w:rPr>
              <w:t>1</w:t>
            </w:r>
            <w:r w:rsidRPr="00E25703">
              <w:rPr>
                <w:rFonts w:eastAsiaTheme="minorEastAsia"/>
                <w:szCs w:val="20"/>
                <w:lang w:eastAsia="zh-CN"/>
              </w:rPr>
              <w:t xml:space="preserve">0 dB: </w:t>
            </w:r>
            <w:r w:rsidRPr="00E25703">
              <w:rPr>
                <w:rFonts w:eastAsia="DengXian" w:hint="eastAsia"/>
                <w:szCs w:val="20"/>
                <w:lang w:eastAsia="zh-CN"/>
              </w:rPr>
              <w:t>[Lenovo]</w:t>
            </w:r>
          </w:p>
        </w:tc>
      </w:tr>
      <w:tr w:rsidR="005B10FD" w14:paraId="61104EAC"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450C3EEE" w14:textId="77777777" w:rsidR="005B10FD" w:rsidRDefault="005B10FD" w:rsidP="008F4832">
            <w:pPr>
              <w:pStyle w:val="2"/>
              <w:adjustRightInd w:val="0"/>
              <w:snapToGrid w:val="0"/>
              <w:spacing w:before="0"/>
              <w:ind w:leftChars="0" w:hanging="840"/>
              <w:jc w:val="center"/>
              <w:rPr>
                <w:rFonts w:eastAsia="DengXian"/>
              </w:rPr>
            </w:pPr>
            <w:ins w:id="479" w:author="Xiaodong Shen" w:date="2024-04-12T17:15:00Z">
              <w:r>
                <w:rPr>
                  <w:rFonts w:eastAsia="DengXian" w:hint="eastAsia"/>
                </w:rPr>
                <w:t>[</w:t>
              </w:r>
            </w:ins>
            <w:r>
              <w:rPr>
                <w:rFonts w:eastAsia="DengXian" w:hint="eastAsia"/>
              </w:rPr>
              <w:t>1J</w:t>
            </w:r>
            <w:ins w:id="480" w:author="Xiaodong Shen" w:date="2024-04-12T17:15:00Z">
              <w:r>
                <w:rPr>
                  <w:rFonts w:eastAsia="DengXian" w:hint="eastAsia"/>
                </w:rPr>
                <w:t>]</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D70549" w14:textId="77777777" w:rsidR="005B10FD" w:rsidRDefault="005B10FD" w:rsidP="008F4832">
            <w:pPr>
              <w:adjustRightInd w:val="0"/>
              <w:snapToGrid w:val="0"/>
              <w:rPr>
                <w:rFonts w:eastAsia="DengXian"/>
              </w:rPr>
            </w:pPr>
            <w:r>
              <w:rPr>
                <w:rFonts w:eastAsia="DengXian"/>
              </w:rPr>
              <w:t>Ambient IoT</w:t>
            </w:r>
            <w:r w:rsidRPr="0086451F">
              <w:rPr>
                <w:rFonts w:eastAsia="DengXian"/>
              </w:rPr>
              <w:t xml:space="preserve"> on-object antenna penalty</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F26650" w14:textId="77777777" w:rsidR="005B10FD" w:rsidRPr="0086451F" w:rsidRDefault="005B10FD" w:rsidP="008F4832">
            <w:pPr>
              <w:adjustRightInd w:val="0"/>
              <w:snapToGrid w:val="0"/>
              <w:rPr>
                <w:rFonts w:eastAsia="DengXian"/>
                <w:lang w:eastAsia="zh-CN"/>
              </w:rPr>
            </w:pPr>
            <w:r>
              <w:rPr>
                <w:rFonts w:eastAsia="DengXian" w:hint="eastAsia"/>
                <w:lang w:eastAsia="zh-CN"/>
              </w:rPr>
              <w:t>N/A</w:t>
            </w:r>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4BC5A8" w14:textId="77777777" w:rsidR="005B10FD" w:rsidRPr="0086451F" w:rsidDel="00666B9C" w:rsidRDefault="005B10FD" w:rsidP="00BE18BC">
            <w:pPr>
              <w:pStyle w:val="ListParagraph"/>
              <w:numPr>
                <w:ilvl w:val="0"/>
                <w:numId w:val="30"/>
              </w:numPr>
              <w:adjustRightInd w:val="0"/>
              <w:snapToGrid w:val="0"/>
              <w:ind w:firstLineChars="0"/>
              <w:rPr>
                <w:del w:id="481" w:author="Xiaodong Shen" w:date="2024-04-12T17:11:00Z"/>
                <w:rFonts w:eastAsia="DengXian"/>
                <w:lang w:eastAsia="zh-CN"/>
              </w:rPr>
            </w:pPr>
            <w:r w:rsidRPr="0086451F">
              <w:rPr>
                <w:rFonts w:eastAsia="DengXian" w:hint="eastAsia"/>
                <w:lang w:eastAsia="zh-CN"/>
              </w:rPr>
              <w:t>0.</w:t>
            </w:r>
            <w:r>
              <w:rPr>
                <w:rFonts w:eastAsia="DengXian" w:hint="eastAsia"/>
                <w:lang w:eastAsia="zh-CN"/>
              </w:rPr>
              <w:t>9</w:t>
            </w:r>
            <w:r w:rsidRPr="0086451F">
              <w:rPr>
                <w:rFonts w:eastAsia="DengXian" w:hint="eastAsia"/>
                <w:lang w:eastAsia="zh-CN"/>
              </w:rPr>
              <w:t>dB</w:t>
            </w:r>
            <w:ins w:id="482" w:author="Xiaodong Shen" w:date="2024-04-12T17:11:00Z">
              <w:r>
                <w:rPr>
                  <w:rFonts w:eastAsia="DengXian" w:hint="eastAsia"/>
                  <w:lang w:eastAsia="zh-CN"/>
                </w:rPr>
                <w:t xml:space="preserve"> or removed</w:t>
              </w:r>
            </w:ins>
          </w:p>
          <w:p w14:paraId="1BEAB086" w14:textId="77777777" w:rsidR="005B10FD" w:rsidRPr="00666B9C" w:rsidRDefault="005B10FD" w:rsidP="00BE18BC">
            <w:pPr>
              <w:pStyle w:val="ListParagraph"/>
              <w:numPr>
                <w:ilvl w:val="0"/>
                <w:numId w:val="30"/>
              </w:numPr>
              <w:adjustRightInd w:val="0"/>
              <w:snapToGrid w:val="0"/>
              <w:ind w:firstLineChars="0"/>
              <w:rPr>
                <w:rFonts w:eastAsia="DengXian"/>
                <w:lang w:eastAsia="zh-CN"/>
              </w:rPr>
            </w:pPr>
            <w:del w:id="483" w:author="Xiaodong Shen" w:date="2024-04-12T17:11:00Z">
              <w:r w:rsidRPr="00666B9C" w:rsidDel="00666B9C">
                <w:rPr>
                  <w:rFonts w:eastAsia="DengXian" w:hint="eastAsia"/>
                  <w:lang w:eastAsia="zh-CN"/>
                </w:rPr>
                <w:delText>FFS other values</w:delText>
              </w:r>
            </w:del>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582CD2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szCs w:val="20"/>
                <w:lang w:eastAsia="zh-CN"/>
              </w:rPr>
              <w:t>0.9</w:t>
            </w:r>
            <w:r w:rsidRPr="00E25703">
              <w:rPr>
                <w:rFonts w:eastAsiaTheme="minorEastAsia" w:hint="eastAsia"/>
                <w:szCs w:val="20"/>
                <w:lang w:eastAsia="zh-CN"/>
              </w:rPr>
              <w:t>:</w:t>
            </w:r>
            <w:r w:rsidRPr="00E25703">
              <w:rPr>
                <w:rFonts w:eastAsiaTheme="minorEastAsia"/>
                <w:szCs w:val="20"/>
                <w:lang w:eastAsia="zh-CN"/>
              </w:rPr>
              <w:t xml:space="preserve"> [</w:t>
            </w:r>
            <w:r w:rsidRPr="00E25703">
              <w:rPr>
                <w:rFonts w:eastAsiaTheme="minorEastAsia" w:hint="eastAsia"/>
                <w:szCs w:val="20"/>
                <w:lang w:eastAsia="zh-CN"/>
              </w:rPr>
              <w:t>Ericsson], [FUTUREWEI](device1, 2a),</w:t>
            </w:r>
            <w:r w:rsidRPr="00E25703">
              <w:rPr>
                <w:rFonts w:eastAsia="DengXian" w:hint="eastAsia"/>
                <w:szCs w:val="20"/>
                <w:lang w:val="de-DE" w:eastAsia="zh-CN"/>
              </w:rPr>
              <w:t xml:space="preserve"> [Nokia],</w:t>
            </w:r>
            <w:r w:rsidRPr="00E25703">
              <w:rPr>
                <w:rFonts w:eastAsia="DengXian" w:hint="eastAsia"/>
                <w:szCs w:val="20"/>
                <w:lang w:eastAsia="zh-CN"/>
              </w:rPr>
              <w:t xml:space="preserve"> [Spreadtrum],</w:t>
            </w:r>
            <w:r w:rsidRPr="00E25703">
              <w:rPr>
                <w:rFonts w:eastAsia="DengXian" w:hint="eastAsia"/>
                <w:szCs w:val="20"/>
                <w:lang w:val="de-DE" w:eastAsia="zh-CN"/>
              </w:rPr>
              <w:t xml:space="preserve"> [ZTE],</w:t>
            </w:r>
            <w:r w:rsidRPr="00E25703">
              <w:rPr>
                <w:rFonts w:eastAsiaTheme="minorEastAsia" w:hint="eastAsia"/>
                <w:szCs w:val="20"/>
                <w:lang w:eastAsia="zh-CN"/>
              </w:rPr>
              <w:t xml:space="preserve"> [OPPO], [Samsung], [x</w:t>
            </w:r>
            <w:r w:rsidRPr="00E25703">
              <w:rPr>
                <w:rFonts w:eastAsiaTheme="minorEastAsia"/>
                <w:szCs w:val="20"/>
                <w:lang w:eastAsia="zh-CN"/>
              </w:rPr>
              <w:t>iaomi</w:t>
            </w:r>
            <w:r w:rsidRPr="00E25703">
              <w:rPr>
                <w:rFonts w:eastAsiaTheme="minorEastAsia" w:hint="eastAsia"/>
                <w:szCs w:val="20"/>
                <w:lang w:eastAsia="zh-CN"/>
              </w:rPr>
              <w:t>], [InterDigital]</w:t>
            </w:r>
            <w:r w:rsidRPr="00E25703">
              <w:rPr>
                <w:rFonts w:eastAsiaTheme="minorEastAsia"/>
                <w:szCs w:val="20"/>
                <w:lang w:eastAsia="zh-CN"/>
              </w:rPr>
              <w:t>,</w:t>
            </w:r>
            <w:r w:rsidRPr="00E25703">
              <w:rPr>
                <w:rFonts w:eastAsiaTheme="minorEastAsia" w:hint="eastAsia"/>
                <w:szCs w:val="20"/>
                <w:lang w:eastAsia="zh-CN"/>
              </w:rPr>
              <w:t xml:space="preserve"> [Sony]</w:t>
            </w:r>
          </w:p>
          <w:p w14:paraId="560483FE"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szCs w:val="20"/>
                <w:lang w:eastAsia="zh-CN"/>
              </w:rPr>
              <w:t>10.4</w:t>
            </w:r>
            <w:r w:rsidRPr="00E25703">
              <w:rPr>
                <w:rFonts w:eastAsiaTheme="minorEastAsia" w:hint="eastAsia"/>
                <w:szCs w:val="20"/>
                <w:lang w:eastAsia="zh-CN"/>
              </w:rPr>
              <w:t xml:space="preserve"> for</w:t>
            </w:r>
            <w:r w:rsidRPr="00E25703">
              <w:rPr>
                <w:rFonts w:eastAsiaTheme="minorEastAsia"/>
                <w:szCs w:val="20"/>
                <w:lang w:eastAsia="zh-CN"/>
              </w:rPr>
              <w:t xml:space="preserve"> alumi</w:t>
            </w:r>
            <w:r w:rsidRPr="00E25703">
              <w:rPr>
                <w:rFonts w:eastAsiaTheme="minorEastAsia" w:hint="eastAsia"/>
                <w:szCs w:val="20"/>
                <w:lang w:eastAsia="zh-CN"/>
              </w:rPr>
              <w:t>n</w:t>
            </w:r>
            <w:r w:rsidRPr="00E25703">
              <w:rPr>
                <w:rFonts w:eastAsiaTheme="minorEastAsia"/>
                <w:szCs w:val="20"/>
                <w:lang w:eastAsia="zh-CN"/>
              </w:rPr>
              <w:t>um</w:t>
            </w:r>
            <w:r w:rsidRPr="00E25703">
              <w:rPr>
                <w:rFonts w:eastAsiaTheme="minorEastAsia" w:hint="eastAsia"/>
                <w:szCs w:val="20"/>
                <w:lang w:eastAsia="zh-CN"/>
              </w:rPr>
              <w:t>: [Samsung], [Sony]</w:t>
            </w:r>
          </w:p>
          <w:p w14:paraId="06487DAB"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szCs w:val="20"/>
                <w:lang w:eastAsia="zh-CN"/>
              </w:rPr>
              <w:t>R</w:t>
            </w:r>
            <w:r w:rsidRPr="00E25703">
              <w:rPr>
                <w:rFonts w:eastAsiaTheme="minorEastAsia" w:hint="eastAsia"/>
                <w:szCs w:val="20"/>
                <w:lang w:eastAsia="zh-CN"/>
              </w:rPr>
              <w:t>emoved by: [Huawei], [vivo], [CMCC], [x</w:t>
            </w:r>
            <w:r w:rsidRPr="00E25703">
              <w:rPr>
                <w:rFonts w:eastAsiaTheme="minorEastAsia"/>
                <w:szCs w:val="20"/>
                <w:lang w:eastAsia="zh-CN"/>
              </w:rPr>
              <w:t>iaomi</w:t>
            </w:r>
            <w:r w:rsidRPr="00E25703">
              <w:rPr>
                <w:rFonts w:eastAsiaTheme="minorEastAsia" w:hint="eastAsia"/>
                <w:szCs w:val="20"/>
                <w:lang w:eastAsia="zh-CN"/>
              </w:rPr>
              <w:t>]</w:t>
            </w:r>
          </w:p>
          <w:p w14:paraId="2609CD28" w14:textId="77777777" w:rsidR="005B10FD" w:rsidRPr="00E25703" w:rsidRDefault="005B10FD" w:rsidP="00BE18BC">
            <w:pPr>
              <w:widowControl w:val="0"/>
              <w:numPr>
                <w:ilvl w:val="1"/>
                <w:numId w:val="34"/>
              </w:numPr>
              <w:jc w:val="both"/>
              <w:rPr>
                <w:rFonts w:eastAsiaTheme="minorEastAsia"/>
                <w:szCs w:val="20"/>
                <w:lang w:eastAsia="zh-CN"/>
              </w:rPr>
            </w:pPr>
            <w:r w:rsidRPr="00E25703">
              <w:rPr>
                <w:rFonts w:eastAsiaTheme="minorEastAsia" w:hint="eastAsia"/>
                <w:szCs w:val="20"/>
                <w:lang w:eastAsia="zh-CN"/>
              </w:rPr>
              <w:t>[Huawei], [x</w:t>
            </w:r>
            <w:r w:rsidRPr="00E25703">
              <w:rPr>
                <w:rFonts w:eastAsiaTheme="minorEastAsia"/>
                <w:szCs w:val="20"/>
                <w:lang w:eastAsia="zh-CN"/>
              </w:rPr>
              <w:t>iaomi</w:t>
            </w:r>
            <w:r w:rsidRPr="00E25703">
              <w:rPr>
                <w:rFonts w:eastAsiaTheme="minorEastAsia" w:hint="eastAsia"/>
                <w:szCs w:val="20"/>
                <w:lang w:eastAsia="zh-CN"/>
              </w:rPr>
              <w:t>] think it can be counted in antenna gain</w:t>
            </w:r>
          </w:p>
        </w:tc>
      </w:tr>
      <w:tr w:rsidR="005B10FD" w14:paraId="1D511B08"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49A6FFD7" w14:textId="77777777" w:rsidR="005B10FD" w:rsidRPr="004D057F" w:rsidRDefault="005B10FD" w:rsidP="008F4832">
            <w:pPr>
              <w:pStyle w:val="2"/>
              <w:adjustRightInd w:val="0"/>
              <w:snapToGrid w:val="0"/>
              <w:spacing w:before="0"/>
              <w:ind w:leftChars="0" w:hanging="840"/>
              <w:jc w:val="center"/>
              <w:rPr>
                <w:rFonts w:eastAsia="DengXian"/>
              </w:rPr>
            </w:pPr>
            <w:ins w:id="484" w:author="Xiaodong Shen" w:date="2024-04-12T17:15:00Z">
              <w:r>
                <w:rPr>
                  <w:rFonts w:eastAsia="DengXian" w:hint="eastAsia"/>
                </w:rPr>
                <w:t>[</w:t>
              </w:r>
            </w:ins>
            <w:r w:rsidRPr="004D057F">
              <w:rPr>
                <w:rFonts w:eastAsia="DengXian" w:hint="eastAsia"/>
              </w:rPr>
              <w:t>1K</w:t>
            </w:r>
            <w:ins w:id="485" w:author="Xiaodong Shen" w:date="2024-04-12T17:15:00Z">
              <w:r>
                <w:rPr>
                  <w:rFonts w:eastAsia="DengXian" w:hint="eastAsia"/>
                </w:rPr>
                <w:t>]</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B1AF67" w14:textId="77777777" w:rsidR="005B10FD" w:rsidRPr="004D057F" w:rsidRDefault="005B10FD" w:rsidP="008F4832">
            <w:pPr>
              <w:adjustRightInd w:val="0"/>
              <w:snapToGrid w:val="0"/>
              <w:rPr>
                <w:rFonts w:eastAsia="DengXian"/>
                <w:szCs w:val="20"/>
                <w:lang w:bidi="ar"/>
              </w:rPr>
            </w:pPr>
            <w:r w:rsidRPr="004D057F">
              <w:rPr>
                <w:rFonts w:eastAsia="DengXian"/>
              </w:rPr>
              <w:t>Ambient IoT backscatter amplifier gain (dB)</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A2C329" w14:textId="77777777" w:rsidR="005B10FD" w:rsidRPr="004D057F" w:rsidRDefault="005B10FD" w:rsidP="008F4832">
            <w:pPr>
              <w:adjustRightInd w:val="0"/>
              <w:snapToGrid w:val="0"/>
              <w:rPr>
                <w:rFonts w:eastAsia="DengXian"/>
                <w:lang w:eastAsia="zh-CN"/>
              </w:rPr>
            </w:pPr>
            <w:r w:rsidRPr="004D057F">
              <w:rPr>
                <w:rFonts w:eastAsia="DengXian" w:hint="eastAsia"/>
                <w:lang w:eastAsia="zh-CN"/>
              </w:rPr>
              <w:t>N/A</w:t>
            </w:r>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25ACF9" w14:textId="77777777" w:rsidR="005B10FD" w:rsidRDefault="005B10FD" w:rsidP="00BE18BC">
            <w:pPr>
              <w:pStyle w:val="ListParagraph"/>
              <w:numPr>
                <w:ilvl w:val="0"/>
                <w:numId w:val="30"/>
              </w:numPr>
              <w:adjustRightInd w:val="0"/>
              <w:snapToGrid w:val="0"/>
              <w:ind w:firstLineChars="0"/>
              <w:rPr>
                <w:ins w:id="486" w:author="Xiaodong Shen" w:date="2024-04-12T17:16:00Z"/>
                <w:rFonts w:eastAsia="DengXian"/>
                <w:lang w:eastAsia="zh-CN"/>
              </w:rPr>
            </w:pPr>
            <w:ins w:id="487" w:author="Xiaodong Shen" w:date="2024-04-12T17:16:00Z">
              <w:r>
                <w:rPr>
                  <w:rFonts w:eastAsia="DengXian" w:hint="eastAsia"/>
                  <w:lang w:eastAsia="zh-CN"/>
                </w:rPr>
                <w:t>R2D-Dev2a-Gain-Alt1:</w:t>
              </w:r>
            </w:ins>
            <w:del w:id="488" w:author="Xiaodong Shen" w:date="2024-04-12T17:15:00Z">
              <w:r w:rsidRPr="004D057F" w:rsidDel="00666B9C">
                <w:rPr>
                  <w:rFonts w:eastAsia="DengXian" w:hint="eastAsia"/>
                  <w:lang w:eastAsia="zh-CN"/>
                </w:rPr>
                <w:delText xml:space="preserve">FFS: </w:delText>
              </w:r>
            </w:del>
            <w:r w:rsidRPr="004D057F">
              <w:rPr>
                <w:rFonts w:eastAsia="DengXian" w:hint="eastAsia"/>
                <w:lang w:eastAsia="zh-CN"/>
              </w:rPr>
              <w:t>10</w:t>
            </w:r>
            <w:r>
              <w:rPr>
                <w:rFonts w:eastAsia="DengXian" w:hint="eastAsia"/>
                <w:lang w:eastAsia="zh-CN"/>
              </w:rPr>
              <w:t xml:space="preserve"> </w:t>
            </w:r>
            <w:ins w:id="489" w:author="Xiaodong Shen" w:date="2024-04-12T17:16:00Z">
              <w:r>
                <w:rPr>
                  <w:rFonts w:eastAsia="DengXian" w:hint="eastAsia"/>
                  <w:lang w:eastAsia="zh-CN"/>
                </w:rPr>
                <w:t>dB</w:t>
              </w:r>
            </w:ins>
            <w:ins w:id="490" w:author="Xiaodong Shen" w:date="2024-04-12T17:15:00Z">
              <w:r>
                <w:rPr>
                  <w:rFonts w:eastAsia="DengXian" w:hint="eastAsia"/>
                  <w:lang w:eastAsia="zh-CN"/>
                </w:rPr>
                <w:t xml:space="preserve"> (M)</w:t>
              </w:r>
            </w:ins>
            <w:del w:id="491" w:author="Xiaodong Shen" w:date="2024-04-12T17:15:00Z">
              <w:r w:rsidRPr="004D057F" w:rsidDel="00666B9C">
                <w:rPr>
                  <w:rFonts w:eastAsia="DengXian" w:hint="eastAsia"/>
                  <w:lang w:eastAsia="zh-CN"/>
                </w:rPr>
                <w:delText xml:space="preserve"> ~</w:delText>
              </w:r>
            </w:del>
            <w:del w:id="492" w:author="Xiaodong Shen" w:date="2024-04-12T17:16:00Z">
              <w:r w:rsidRPr="004D057F" w:rsidDel="00666B9C">
                <w:rPr>
                  <w:rFonts w:eastAsia="DengXian" w:hint="eastAsia"/>
                  <w:lang w:eastAsia="zh-CN"/>
                </w:rPr>
                <w:delText xml:space="preserve"> </w:delText>
              </w:r>
            </w:del>
          </w:p>
          <w:p w14:paraId="7469A552" w14:textId="77777777" w:rsidR="005B10FD" w:rsidRPr="004D057F" w:rsidRDefault="005B10FD" w:rsidP="00BE18BC">
            <w:pPr>
              <w:pStyle w:val="ListParagraph"/>
              <w:numPr>
                <w:ilvl w:val="0"/>
                <w:numId w:val="30"/>
              </w:numPr>
              <w:adjustRightInd w:val="0"/>
              <w:snapToGrid w:val="0"/>
              <w:ind w:firstLineChars="0"/>
              <w:rPr>
                <w:rFonts w:eastAsia="DengXian"/>
                <w:lang w:eastAsia="zh-CN"/>
              </w:rPr>
            </w:pPr>
            <w:ins w:id="493" w:author="Xiaodong Shen" w:date="2024-04-12T17:16:00Z">
              <w:r>
                <w:rPr>
                  <w:rFonts w:eastAsia="DengXian" w:hint="eastAsia"/>
                  <w:lang w:eastAsia="zh-CN"/>
                </w:rPr>
                <w:t>R2D-Dev2a-Gain-Alt2:</w:t>
              </w:r>
            </w:ins>
            <w:r w:rsidRPr="004D057F">
              <w:rPr>
                <w:rFonts w:eastAsia="DengXian" w:hint="eastAsia"/>
                <w:lang w:eastAsia="zh-CN"/>
              </w:rPr>
              <w:t>15</w:t>
            </w:r>
            <w:r>
              <w:rPr>
                <w:rFonts w:eastAsia="DengXian" w:hint="eastAsia"/>
                <w:lang w:eastAsia="zh-CN"/>
              </w:rPr>
              <w:t xml:space="preserve"> </w:t>
            </w:r>
            <w:r w:rsidRPr="004D057F">
              <w:rPr>
                <w:rFonts w:eastAsia="DengXian" w:hint="eastAsia"/>
                <w:lang w:eastAsia="zh-CN"/>
              </w:rPr>
              <w:t>dB</w:t>
            </w:r>
            <w:ins w:id="494" w:author="Xiaodong Shen" w:date="2024-04-12T17:16:00Z">
              <w:r>
                <w:rPr>
                  <w:rFonts w:eastAsia="DengXian" w:hint="eastAsia"/>
                  <w:lang w:eastAsia="zh-CN"/>
                </w:rPr>
                <w:t xml:space="preserve"> (O)</w:t>
              </w:r>
            </w:ins>
          </w:p>
          <w:p w14:paraId="13F824F7" w14:textId="77777777" w:rsidR="005B10FD" w:rsidRPr="004D057F" w:rsidRDefault="005B10FD" w:rsidP="008F4832">
            <w:pPr>
              <w:adjustRightInd w:val="0"/>
              <w:snapToGrid w:val="0"/>
              <w:rPr>
                <w:rFonts w:eastAsia="DengXian"/>
                <w:lang w:eastAsia="zh-CN"/>
              </w:rPr>
            </w:pPr>
            <w:r w:rsidRPr="004D057F">
              <w:rPr>
                <w:rFonts w:eastAsia="DengXian" w:hint="eastAsia"/>
                <w:lang w:eastAsia="zh-CN"/>
              </w:rPr>
              <w:t>Note: Only for dev</w:t>
            </w:r>
            <w:r w:rsidRPr="00666B9C">
              <w:rPr>
                <w:rFonts w:eastAsia="DengXian" w:hint="eastAsia"/>
                <w:lang w:eastAsia="zh-CN"/>
              </w:rPr>
              <w:t xml:space="preserve">ice </w:t>
            </w:r>
            <w:r w:rsidRPr="00666B9C">
              <w:rPr>
                <w:rFonts w:eastAsia="DengXian" w:hint="eastAsia"/>
                <w:szCs w:val="20"/>
                <w:lang w:eastAsia="zh-CN" w:bidi="ar"/>
              </w:rPr>
              <w:t>2a</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1AEDA0B"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w:t>
            </w:r>
            <w:r w:rsidRPr="00BE18BC">
              <w:rPr>
                <w:rFonts w:eastAsiaTheme="minorEastAsia"/>
                <w:szCs w:val="20"/>
                <w:lang w:val="de-DE" w:eastAsia="zh-CN"/>
              </w:rPr>
              <w:t>0 dB:</w:t>
            </w:r>
            <w:r w:rsidRPr="00E25703">
              <w:rPr>
                <w:rFonts w:eastAsia="DengXian" w:hint="eastAsia"/>
                <w:szCs w:val="20"/>
                <w:lang w:val="de-DE" w:eastAsia="zh-CN"/>
              </w:rPr>
              <w:t xml:space="preserve"> [H</w:t>
            </w:r>
            <w:r w:rsidRPr="00E25703">
              <w:rPr>
                <w:rFonts w:eastAsia="DengXian"/>
                <w:szCs w:val="20"/>
                <w:lang w:val="de-DE" w:eastAsia="zh-CN"/>
              </w:rPr>
              <w:t>u</w:t>
            </w:r>
            <w:r w:rsidRPr="00E25703">
              <w:rPr>
                <w:rFonts w:eastAsia="DengXian" w:hint="eastAsia"/>
                <w:szCs w:val="20"/>
                <w:lang w:val="de-DE" w:eastAsia="zh-CN"/>
              </w:rPr>
              <w:t>awei],</w:t>
            </w:r>
            <w:r w:rsidRPr="00BE18BC">
              <w:rPr>
                <w:rFonts w:eastAsiaTheme="minorEastAsia" w:hint="eastAsia"/>
                <w:szCs w:val="20"/>
                <w:lang w:val="de-DE" w:eastAsia="zh-CN"/>
              </w:rPr>
              <w:t xml:space="preserve"> [FUTUREWEI],</w:t>
            </w:r>
            <w:r w:rsidRPr="00BE18BC">
              <w:rPr>
                <w:rFonts w:eastAsia="DengXian" w:hint="eastAsia"/>
                <w:szCs w:val="20"/>
                <w:lang w:val="de-DE" w:eastAsia="zh-CN"/>
              </w:rPr>
              <w:t xml:space="preserve"> [Spreadtrum],</w:t>
            </w:r>
            <w:r w:rsidRPr="00BE18BC">
              <w:rPr>
                <w:rFonts w:eastAsiaTheme="minorEastAsia" w:hint="eastAsia"/>
                <w:szCs w:val="20"/>
                <w:lang w:val="de-DE" w:eastAsia="zh-CN"/>
              </w:rPr>
              <w:t xml:space="preserve"> [Samsung], [CMCC], [x</w:t>
            </w:r>
            <w:r w:rsidRPr="00BE18BC">
              <w:rPr>
                <w:rFonts w:eastAsiaTheme="minorEastAsia"/>
                <w:szCs w:val="20"/>
                <w:lang w:val="de-DE" w:eastAsia="zh-CN"/>
              </w:rPr>
              <w:t>iaomi</w:t>
            </w:r>
            <w:r w:rsidRPr="00BE18BC">
              <w:rPr>
                <w:rFonts w:eastAsiaTheme="minorEastAsia" w:hint="eastAsia"/>
                <w:szCs w:val="20"/>
                <w:lang w:val="de-DE" w:eastAsia="zh-CN"/>
              </w:rPr>
              <w:t>]</w:t>
            </w:r>
            <w:r w:rsidRPr="00BE18BC">
              <w:rPr>
                <w:rFonts w:eastAsiaTheme="minorEastAsia"/>
                <w:szCs w:val="20"/>
                <w:lang w:val="de-DE" w:eastAsia="zh-CN"/>
              </w:rPr>
              <w:t>,</w:t>
            </w:r>
            <w:r w:rsidRPr="00BE18BC">
              <w:rPr>
                <w:rFonts w:eastAsiaTheme="minorEastAsia" w:hint="eastAsia"/>
                <w:szCs w:val="20"/>
                <w:lang w:val="de-DE" w:eastAsia="zh-CN"/>
              </w:rPr>
              <w:t xml:space="preserve"> [InterDigital], [Sony],</w:t>
            </w:r>
            <w:r w:rsidRPr="00BE18BC">
              <w:rPr>
                <w:rFonts w:eastAsia="DengXian" w:hint="eastAsia"/>
                <w:szCs w:val="20"/>
                <w:lang w:val="de-DE" w:eastAsia="zh-CN"/>
              </w:rPr>
              <w:t xml:space="preserve"> [Lenovo],</w:t>
            </w:r>
            <w:r w:rsidRPr="00BE18BC">
              <w:rPr>
                <w:rFonts w:eastAsiaTheme="minorEastAsia" w:hint="eastAsia"/>
                <w:szCs w:val="20"/>
                <w:lang w:val="de-DE" w:eastAsia="zh-CN"/>
              </w:rPr>
              <w:t xml:space="preserve"> [Qualcomm]</w:t>
            </w:r>
          </w:p>
          <w:p w14:paraId="1BEFA85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w:t>
            </w:r>
            <w:r w:rsidRPr="00E25703">
              <w:rPr>
                <w:rFonts w:eastAsiaTheme="minorEastAsia"/>
                <w:szCs w:val="20"/>
                <w:lang w:eastAsia="zh-CN"/>
              </w:rPr>
              <w:t xml:space="preserve">0~15 dB: </w:t>
            </w:r>
            <w:r w:rsidRPr="00E25703">
              <w:rPr>
                <w:rFonts w:eastAsiaTheme="minorEastAsia" w:hint="eastAsia"/>
                <w:szCs w:val="20"/>
                <w:lang w:eastAsia="zh-CN"/>
              </w:rPr>
              <w:t>[vivo], [CATT]</w:t>
            </w:r>
          </w:p>
          <w:p w14:paraId="541920D6" w14:textId="77777777" w:rsidR="005B10FD" w:rsidRPr="00E25703" w:rsidRDefault="005B10FD" w:rsidP="00BE18BC">
            <w:pPr>
              <w:widowControl w:val="0"/>
              <w:numPr>
                <w:ilvl w:val="0"/>
                <w:numId w:val="33"/>
              </w:numPr>
              <w:jc w:val="both"/>
              <w:rPr>
                <w:rFonts w:eastAsia="DengXian"/>
                <w:szCs w:val="20"/>
              </w:rPr>
            </w:pPr>
            <w:r w:rsidRPr="00E25703">
              <w:rPr>
                <w:rFonts w:eastAsiaTheme="minorEastAsia" w:hint="eastAsia"/>
                <w:szCs w:val="20"/>
                <w:lang w:eastAsia="zh-CN"/>
              </w:rPr>
              <w:t>1</w:t>
            </w:r>
            <w:r w:rsidRPr="00E25703">
              <w:rPr>
                <w:rFonts w:eastAsiaTheme="minorEastAsia"/>
                <w:szCs w:val="20"/>
                <w:lang w:eastAsia="zh-CN"/>
              </w:rPr>
              <w:t xml:space="preserve">5 dB: </w:t>
            </w:r>
            <w:r w:rsidRPr="00E25703">
              <w:rPr>
                <w:rFonts w:eastAsia="DengXian" w:hint="eastAsia"/>
                <w:szCs w:val="20"/>
                <w:lang w:val="de-DE" w:eastAsia="zh-CN"/>
              </w:rPr>
              <w:t>[Nokia],</w:t>
            </w:r>
            <w:r w:rsidRPr="00E25703">
              <w:rPr>
                <w:rFonts w:eastAsiaTheme="minorEastAsia" w:hint="eastAsia"/>
                <w:szCs w:val="20"/>
                <w:lang w:eastAsia="zh-CN"/>
              </w:rPr>
              <w:t xml:space="preserve"> [OPPO],</w:t>
            </w:r>
            <w:r w:rsidRPr="00E25703">
              <w:rPr>
                <w:rFonts w:eastAsia="DengXian" w:hint="eastAsia"/>
                <w:szCs w:val="20"/>
                <w:lang w:eastAsia="zh-CN"/>
              </w:rPr>
              <w:t xml:space="preserve"> </w:t>
            </w:r>
            <w:r w:rsidRPr="003707A9">
              <w:rPr>
                <w:rFonts w:eastAsia="DengXian" w:hint="eastAsia"/>
                <w:szCs w:val="20"/>
                <w:lang w:eastAsia="zh-CN"/>
              </w:rPr>
              <w:t>[Lenovo]</w:t>
            </w:r>
          </w:p>
          <w:p w14:paraId="630DA3C8" w14:textId="77777777" w:rsidR="005B10FD" w:rsidRPr="00E25703" w:rsidRDefault="005B10FD" w:rsidP="00BE18BC">
            <w:pPr>
              <w:widowControl w:val="0"/>
              <w:numPr>
                <w:ilvl w:val="0"/>
                <w:numId w:val="33"/>
              </w:numPr>
              <w:jc w:val="both"/>
              <w:rPr>
                <w:rFonts w:eastAsia="DengXian"/>
                <w:szCs w:val="20"/>
              </w:rPr>
            </w:pPr>
            <w:r w:rsidRPr="00E25703">
              <w:rPr>
                <w:rFonts w:eastAsiaTheme="minorEastAsia" w:hint="eastAsia"/>
                <w:szCs w:val="20"/>
                <w:lang w:eastAsia="zh-CN"/>
              </w:rPr>
              <w:t>2</w:t>
            </w:r>
            <w:r w:rsidRPr="00E25703">
              <w:rPr>
                <w:rFonts w:eastAsiaTheme="minorEastAsia"/>
                <w:szCs w:val="20"/>
                <w:lang w:eastAsia="zh-CN"/>
              </w:rPr>
              <w:t>0 dB: [</w:t>
            </w:r>
            <w:r w:rsidRPr="00E25703">
              <w:rPr>
                <w:rFonts w:eastAsiaTheme="minorEastAsia" w:hint="eastAsia"/>
                <w:szCs w:val="20"/>
                <w:lang w:eastAsia="zh-CN"/>
              </w:rPr>
              <w:t>Ericsson],</w:t>
            </w:r>
            <w:r w:rsidRPr="00E25703">
              <w:rPr>
                <w:rFonts w:eastAsia="DengXian" w:hint="eastAsia"/>
                <w:szCs w:val="20"/>
                <w:lang w:val="de-DE" w:eastAsia="zh-CN"/>
              </w:rPr>
              <w:t xml:space="preserve"> [H</w:t>
            </w:r>
            <w:r w:rsidRPr="00E25703">
              <w:rPr>
                <w:rFonts w:eastAsia="DengXian"/>
                <w:szCs w:val="20"/>
                <w:lang w:val="de-DE" w:eastAsia="zh-CN"/>
              </w:rPr>
              <w:t>u</w:t>
            </w:r>
            <w:r w:rsidRPr="00E25703">
              <w:rPr>
                <w:rFonts w:eastAsia="DengXian" w:hint="eastAsia"/>
                <w:szCs w:val="20"/>
                <w:lang w:val="de-DE" w:eastAsia="zh-CN"/>
              </w:rPr>
              <w:t>awei]</w:t>
            </w:r>
          </w:p>
        </w:tc>
      </w:tr>
      <w:tr w:rsidR="005B10FD" w14:paraId="2FA2BCEB"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4B86C08C" w14:textId="77777777" w:rsidR="005B10FD" w:rsidRPr="00081A0C" w:rsidRDefault="005B10FD" w:rsidP="008F4832">
            <w:pPr>
              <w:pStyle w:val="2"/>
              <w:adjustRightInd w:val="0"/>
              <w:snapToGrid w:val="0"/>
              <w:spacing w:before="0"/>
              <w:ind w:leftChars="0" w:hanging="840"/>
              <w:jc w:val="center"/>
              <w:rPr>
                <w:rFonts w:eastAsia="DengXian"/>
                <w:strike/>
                <w:color w:val="FF0000"/>
              </w:rPr>
            </w:pPr>
            <w:r w:rsidRPr="00081A0C">
              <w:rPr>
                <w:rFonts w:eastAsia="DengXian" w:hint="eastAsia"/>
                <w:strike/>
                <w:color w:val="FF0000"/>
              </w:rPr>
              <w:t>1L</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958F02" w14:textId="77777777" w:rsidR="005B10FD" w:rsidRPr="00081A0C" w:rsidRDefault="005B10FD" w:rsidP="008F4832">
            <w:pPr>
              <w:adjustRightInd w:val="0"/>
              <w:snapToGrid w:val="0"/>
              <w:rPr>
                <w:rFonts w:eastAsia="DengXian"/>
                <w:strike/>
                <w:color w:val="FF0000"/>
              </w:rPr>
            </w:pPr>
            <w:r w:rsidRPr="00081A0C">
              <w:rPr>
                <w:rFonts w:eastAsia="DengXian" w:hint="eastAsia"/>
                <w:strike/>
                <w:color w:val="FF0000"/>
              </w:rPr>
              <w:t>M</w:t>
            </w:r>
            <w:r w:rsidRPr="00081A0C">
              <w:rPr>
                <w:rFonts w:eastAsia="DengXian"/>
                <w:strike/>
                <w:color w:val="FF0000"/>
              </w:rPr>
              <w:t>odulation factor (dB)</w:t>
            </w:r>
          </w:p>
          <w:p w14:paraId="039BF288" w14:textId="77777777" w:rsidR="005B10FD" w:rsidRPr="00081A0C" w:rsidRDefault="005B10FD" w:rsidP="008F4832">
            <w:pPr>
              <w:adjustRightInd w:val="0"/>
              <w:snapToGrid w:val="0"/>
              <w:rPr>
                <w:rFonts w:eastAsia="DengXian"/>
                <w:strike/>
                <w:color w:val="FF0000"/>
                <w:lang w:eastAsia="zh-CN"/>
              </w:rPr>
            </w:pPr>
          </w:p>
          <w:p w14:paraId="10B404BB" w14:textId="77777777" w:rsidR="005B10FD" w:rsidRPr="00081A0C" w:rsidRDefault="005B10FD" w:rsidP="008F4832">
            <w:pPr>
              <w:adjustRightInd w:val="0"/>
              <w:snapToGrid w:val="0"/>
              <w:rPr>
                <w:rFonts w:eastAsia="DengXian"/>
                <w:strike/>
                <w:color w:val="FF0000"/>
                <w:szCs w:val="20"/>
                <w:lang w:eastAsia="zh-CN" w:bidi="ar"/>
              </w:rPr>
            </w:pPr>
            <w:r w:rsidRPr="00081A0C">
              <w:rPr>
                <w:rFonts w:eastAsia="DengXian" w:hint="eastAsia"/>
                <w:strike/>
                <w:color w:val="FF0000"/>
                <w:lang w:eastAsia="zh-CN"/>
              </w:rPr>
              <w:t>Note: due to modulation schemes</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262BAF" w14:textId="77777777" w:rsidR="005B10FD" w:rsidRDefault="005B10FD" w:rsidP="008F4832">
            <w:pPr>
              <w:adjustRightInd w:val="0"/>
              <w:snapToGrid w:val="0"/>
              <w:rPr>
                <w:rFonts w:eastAsia="DengXian"/>
                <w:lang w:eastAsia="zh-CN"/>
              </w:rPr>
            </w:pPr>
            <w:r>
              <w:rPr>
                <w:rFonts w:eastAsia="DengXian" w:hint="eastAsia"/>
                <w:lang w:eastAsia="zh-CN"/>
              </w:rPr>
              <w:t>N/A</w:t>
            </w:r>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66C9CB" w14:textId="77777777" w:rsidR="005B10FD" w:rsidRPr="00003A2F" w:rsidRDefault="005B10FD" w:rsidP="00BE18BC">
            <w:pPr>
              <w:pStyle w:val="ListParagraph"/>
              <w:numPr>
                <w:ilvl w:val="0"/>
                <w:numId w:val="30"/>
              </w:numPr>
              <w:adjustRightInd w:val="0"/>
              <w:snapToGrid w:val="0"/>
              <w:ind w:firstLineChars="0"/>
              <w:rPr>
                <w:rFonts w:eastAsia="DengXian"/>
                <w:lang w:eastAsia="zh-CN"/>
              </w:rPr>
            </w:pPr>
            <w:r w:rsidRPr="00003A2F">
              <w:rPr>
                <w:rFonts w:eastAsia="DengXian" w:hint="eastAsia"/>
                <w:lang w:eastAsia="zh-CN"/>
              </w:rPr>
              <w:t>FFS : [</w:t>
            </w:r>
            <w:r>
              <w:rPr>
                <w:rFonts w:eastAsia="DengXian" w:hint="eastAsia"/>
                <w:lang w:eastAsia="zh-CN"/>
              </w:rPr>
              <w:t>0/</w:t>
            </w:r>
            <w:r w:rsidRPr="00003A2F">
              <w:rPr>
                <w:rFonts w:eastAsia="DengXian" w:hint="eastAsia"/>
                <w:lang w:eastAsia="zh-CN"/>
              </w:rPr>
              <w:t>-3/-6] dB</w:t>
            </w:r>
            <w:r>
              <w:rPr>
                <w:rFonts w:eastAsia="DengXian" w:hint="eastAsia"/>
                <w:lang w:eastAsia="zh-CN"/>
              </w:rPr>
              <w:t xml:space="preserve"> depending on modulation schemes</w:t>
            </w:r>
          </w:p>
          <w:p w14:paraId="765835D4" w14:textId="77777777" w:rsidR="005B10FD" w:rsidRDefault="005B10FD" w:rsidP="008F4832">
            <w:pPr>
              <w:adjustRightInd w:val="0"/>
              <w:snapToGrid w:val="0"/>
              <w:rPr>
                <w:rFonts w:eastAsia="DengXian"/>
                <w:lang w:eastAsia="zh-CN"/>
              </w:rPr>
            </w:pPr>
            <w:r>
              <w:rPr>
                <w:rFonts w:eastAsia="DengXian" w:hint="eastAsia"/>
                <w:lang w:eastAsia="zh-CN"/>
              </w:rPr>
              <w:t>Note: Only for device 1?</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115F1F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 dB: [CATT](double-sideband modulation)</w:t>
            </w:r>
          </w:p>
          <w:p w14:paraId="31F1470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DengXian" w:hint="eastAsia"/>
                <w:szCs w:val="20"/>
                <w:lang w:eastAsia="zh-CN"/>
              </w:rPr>
              <w:t>-</w:t>
            </w:r>
            <w:r w:rsidRPr="00E25703">
              <w:rPr>
                <w:rFonts w:eastAsia="DengXian"/>
                <w:szCs w:val="20"/>
                <w:lang w:eastAsia="zh-CN"/>
              </w:rPr>
              <w:t xml:space="preserve">6 dB: </w:t>
            </w:r>
            <w:r w:rsidRPr="00E25703">
              <w:rPr>
                <w:rFonts w:eastAsiaTheme="minorEastAsia"/>
                <w:szCs w:val="20"/>
                <w:lang w:eastAsia="zh-CN"/>
              </w:rPr>
              <w:t>[</w:t>
            </w:r>
            <w:r w:rsidRPr="00E25703">
              <w:rPr>
                <w:rFonts w:eastAsiaTheme="minorEastAsia" w:hint="eastAsia"/>
                <w:szCs w:val="20"/>
                <w:lang w:eastAsia="zh-CN"/>
              </w:rPr>
              <w:t>Ericsson],</w:t>
            </w:r>
            <w:r w:rsidRPr="00E25703">
              <w:rPr>
                <w:rFonts w:eastAsia="DengXian" w:hint="eastAsia"/>
                <w:szCs w:val="20"/>
                <w:lang w:val="de-DE" w:eastAsia="zh-CN"/>
              </w:rPr>
              <w:t xml:space="preserve"> [Nokia], [ZTE],</w:t>
            </w:r>
            <w:r w:rsidRPr="00E25703">
              <w:rPr>
                <w:rFonts w:eastAsiaTheme="minorEastAsia" w:hint="eastAsia"/>
                <w:szCs w:val="20"/>
                <w:lang w:eastAsia="zh-CN"/>
              </w:rPr>
              <w:t xml:space="preserve"> [InterDigital],</w:t>
            </w:r>
            <w:r w:rsidRPr="00E25703">
              <w:rPr>
                <w:rFonts w:eastAsia="DengXian" w:hint="eastAsia"/>
                <w:szCs w:val="20"/>
                <w:lang w:eastAsia="zh-CN"/>
              </w:rPr>
              <w:t xml:space="preserve"> [MediaTek],</w:t>
            </w:r>
            <w:r w:rsidRPr="00E25703">
              <w:rPr>
                <w:rFonts w:eastAsiaTheme="minorEastAsia" w:hint="eastAsia"/>
                <w:szCs w:val="20"/>
                <w:lang w:eastAsia="zh-CN"/>
              </w:rPr>
              <w:t xml:space="preserve"> [Qualcomm]</w:t>
            </w:r>
          </w:p>
          <w:p w14:paraId="103DF83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.5/0.25: </w:t>
            </w:r>
            <w:r w:rsidRPr="00E25703">
              <w:rPr>
                <w:rFonts w:eastAsia="DengXian" w:hint="eastAsia"/>
                <w:szCs w:val="20"/>
                <w:lang w:eastAsia="zh-CN"/>
              </w:rPr>
              <w:t>[Lenovo]</w:t>
            </w:r>
          </w:p>
          <w:p w14:paraId="3468EDD7" w14:textId="77777777" w:rsidR="005B10FD" w:rsidRPr="00E25703" w:rsidRDefault="005B10FD" w:rsidP="00BE18BC">
            <w:pPr>
              <w:widowControl w:val="0"/>
              <w:numPr>
                <w:ilvl w:val="0"/>
                <w:numId w:val="33"/>
              </w:numPr>
              <w:jc w:val="both"/>
              <w:rPr>
                <w:rFonts w:eastAsia="DengXian"/>
                <w:szCs w:val="20"/>
              </w:rPr>
            </w:pPr>
            <w:r w:rsidRPr="00E25703">
              <w:rPr>
                <w:rFonts w:eastAsia="DengXian"/>
                <w:szCs w:val="20"/>
                <w:lang w:eastAsia="zh-CN"/>
              </w:rPr>
              <w:t>R</w:t>
            </w:r>
            <w:r w:rsidRPr="00E25703">
              <w:rPr>
                <w:rFonts w:eastAsia="DengXian" w:hint="eastAsia"/>
                <w:szCs w:val="20"/>
                <w:lang w:eastAsia="zh-CN"/>
              </w:rPr>
              <w:t xml:space="preserve">emoved by: [Huawei], </w:t>
            </w:r>
            <w:r w:rsidRPr="00E25703">
              <w:rPr>
                <w:rFonts w:eastAsiaTheme="minorEastAsia" w:hint="eastAsia"/>
                <w:szCs w:val="20"/>
                <w:lang w:eastAsia="zh-CN"/>
              </w:rPr>
              <w:t>[FUTUREWEI], [S</w:t>
            </w:r>
            <w:r w:rsidRPr="00E25703">
              <w:rPr>
                <w:rFonts w:eastAsiaTheme="minorEastAsia"/>
                <w:szCs w:val="20"/>
                <w:lang w:eastAsia="zh-CN"/>
              </w:rPr>
              <w:t>a</w:t>
            </w:r>
            <w:r w:rsidRPr="00E25703">
              <w:rPr>
                <w:rFonts w:eastAsiaTheme="minorEastAsia" w:hint="eastAsia"/>
                <w:szCs w:val="20"/>
                <w:lang w:eastAsia="zh-CN"/>
              </w:rPr>
              <w:t>msung], [CMCC]</w:t>
            </w:r>
          </w:p>
          <w:p w14:paraId="387914FE" w14:textId="77777777" w:rsidR="005B10FD" w:rsidRDefault="005B10FD" w:rsidP="00BE18BC">
            <w:pPr>
              <w:widowControl w:val="0"/>
              <w:numPr>
                <w:ilvl w:val="1"/>
                <w:numId w:val="34"/>
              </w:numPr>
              <w:jc w:val="both"/>
              <w:rPr>
                <w:ins w:id="495" w:author="Xiaodong Shen" w:date="2024-04-12T17:08:00Z"/>
                <w:rFonts w:eastAsia="DengXian"/>
                <w:szCs w:val="20"/>
              </w:rPr>
            </w:pPr>
            <w:r w:rsidRPr="00E25703">
              <w:rPr>
                <w:rFonts w:eastAsia="DengXian"/>
                <w:szCs w:val="20"/>
                <w:lang w:eastAsia="zh-CN"/>
              </w:rPr>
              <w:t>A</w:t>
            </w:r>
            <w:r w:rsidRPr="00E25703">
              <w:rPr>
                <w:rFonts w:eastAsia="DengXian" w:hint="eastAsia"/>
                <w:szCs w:val="20"/>
                <w:lang w:eastAsia="zh-CN"/>
              </w:rPr>
              <w:t>lready included in the backscatter loss</w:t>
            </w:r>
          </w:p>
          <w:p w14:paraId="18271D7B" w14:textId="77777777" w:rsidR="005B10FD" w:rsidRPr="00E25703" w:rsidRDefault="005B10FD" w:rsidP="008F4832">
            <w:pPr>
              <w:widowControl w:val="0"/>
              <w:jc w:val="both"/>
              <w:rPr>
                <w:rFonts w:eastAsia="DengXian"/>
                <w:szCs w:val="20"/>
              </w:rPr>
            </w:pPr>
            <w:ins w:id="496" w:author="Xiaodong Shen" w:date="2024-04-12T17:08:00Z">
              <w:r w:rsidRPr="005E16AA">
                <w:rPr>
                  <w:rFonts w:eastAsia="DengXian" w:hint="eastAsia"/>
                  <w:color w:val="FF0000"/>
                  <w:szCs w:val="20"/>
                  <w:lang w:eastAsia="zh-CN"/>
                </w:rPr>
                <w:t>FL suggest to merge [1H] and [1L]</w:t>
              </w:r>
            </w:ins>
            <w:ins w:id="497" w:author="Xiaodong Shen" w:date="2024-04-12T17:20:00Z">
              <w:r>
                <w:rPr>
                  <w:rFonts w:eastAsia="DengXian" w:hint="eastAsia"/>
                  <w:color w:val="FF0000"/>
                  <w:szCs w:val="20"/>
                  <w:lang w:eastAsia="zh-CN"/>
                </w:rPr>
                <w:t xml:space="preserve"> in [1H]</w:t>
              </w:r>
            </w:ins>
          </w:p>
        </w:tc>
      </w:tr>
      <w:tr w:rsidR="005B10FD" w14:paraId="6056640B"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13656EB" w14:textId="77777777" w:rsidR="005B10FD" w:rsidRDefault="005B10FD" w:rsidP="008F4832">
            <w:pPr>
              <w:pStyle w:val="2"/>
              <w:adjustRightInd w:val="0"/>
              <w:snapToGrid w:val="0"/>
              <w:spacing w:before="0"/>
              <w:ind w:leftChars="0" w:hanging="840"/>
              <w:jc w:val="center"/>
              <w:rPr>
                <w:rFonts w:eastAsia="DengXian"/>
              </w:rPr>
            </w:pPr>
            <w:ins w:id="498" w:author="Xiaodong Shen" w:date="2024-04-12T17:21:00Z">
              <w:r>
                <w:rPr>
                  <w:rFonts w:eastAsia="DengXian" w:hint="eastAsia"/>
                </w:rPr>
                <w:lastRenderedPageBreak/>
                <w:t>[1N]</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B13D26" w14:textId="77777777" w:rsidR="005B10FD" w:rsidRDefault="005B10FD" w:rsidP="008F4832">
            <w:pPr>
              <w:adjustRightInd w:val="0"/>
              <w:snapToGrid w:val="0"/>
              <w:rPr>
                <w:rFonts w:eastAsia="DengXian"/>
              </w:rPr>
            </w:pPr>
            <w:r w:rsidRPr="003439BC">
              <w:rPr>
                <w:rFonts w:eastAsia="DengXian"/>
                <w:color w:val="FF0000"/>
              </w:rPr>
              <w:t>Cable, connector, combiner, body losses, etc. (dB)</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83DB74" w14:textId="77777777" w:rsidR="005B10FD" w:rsidRDefault="005B10FD" w:rsidP="008F4832">
            <w:pPr>
              <w:adjustRightInd w:val="0"/>
              <w:snapToGrid w:val="0"/>
              <w:rPr>
                <w:rFonts w:eastAsia="DengXian"/>
                <w:lang w:eastAsia="zh-CN"/>
              </w:rPr>
            </w:pPr>
            <w:ins w:id="499" w:author="Xiaodong Shen" w:date="2024-04-12T17:21:00Z">
              <w:r>
                <w:rPr>
                  <w:rFonts w:eastAsia="DengXian" w:hint="eastAsia"/>
                  <w:lang w:eastAsia="zh-CN"/>
                </w:rPr>
                <w:t>FFS</w:t>
              </w:r>
            </w:ins>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86ECB2" w14:textId="77777777" w:rsidR="005B10FD" w:rsidRPr="005E16AA" w:rsidRDefault="005B10FD" w:rsidP="008F4832">
            <w:pPr>
              <w:adjustRightInd w:val="0"/>
              <w:snapToGrid w:val="0"/>
              <w:rPr>
                <w:rFonts w:eastAsia="DengXian"/>
                <w:lang w:eastAsia="zh-CN"/>
              </w:rPr>
            </w:pPr>
            <w:ins w:id="500" w:author="Xiaodong Shen" w:date="2024-04-12T17:21:00Z">
              <w:r>
                <w:rPr>
                  <w:rFonts w:eastAsia="DengXian" w:hint="eastAsia"/>
                  <w:lang w:eastAsia="zh-CN"/>
                </w:rPr>
                <w:t>FFS</w:t>
              </w:r>
            </w:ins>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23356A9" w14:textId="77777777" w:rsidR="005B10FD" w:rsidRPr="00E25703" w:rsidRDefault="005B10FD" w:rsidP="008F4832">
            <w:pPr>
              <w:widowControl w:val="0"/>
              <w:rPr>
                <w:rFonts w:eastAsiaTheme="minorEastAsia"/>
                <w:szCs w:val="20"/>
                <w:u w:val="single"/>
                <w:lang w:eastAsia="zh-CN"/>
              </w:rPr>
            </w:pPr>
            <w:r w:rsidRPr="00E25703">
              <w:rPr>
                <w:rFonts w:eastAsiaTheme="minorEastAsia"/>
                <w:szCs w:val="20"/>
                <w:u w:val="single"/>
                <w:lang w:eastAsia="zh-CN"/>
              </w:rPr>
              <w:t>F</w:t>
            </w:r>
            <w:r w:rsidRPr="00E25703">
              <w:rPr>
                <w:rFonts w:eastAsiaTheme="minorEastAsia" w:hint="eastAsia"/>
                <w:szCs w:val="20"/>
                <w:u w:val="single"/>
                <w:lang w:eastAsia="zh-CN"/>
              </w:rPr>
              <w:t>or R2D</w:t>
            </w:r>
          </w:p>
          <w:p w14:paraId="76905DBE"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 dB: [MediaTek]</w:t>
            </w:r>
          </w:p>
          <w:p w14:paraId="1B6945C0"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3dB: [Qualcomm]</w:t>
            </w:r>
          </w:p>
          <w:p w14:paraId="30A596D1" w14:textId="77777777" w:rsidR="005B10FD" w:rsidRPr="00E25703" w:rsidRDefault="005B10FD" w:rsidP="008F4832">
            <w:pPr>
              <w:widowControl w:val="0"/>
              <w:rPr>
                <w:rFonts w:eastAsiaTheme="minorEastAsia"/>
                <w:szCs w:val="20"/>
                <w:u w:val="single"/>
                <w:lang w:eastAsia="zh-CN"/>
              </w:rPr>
            </w:pPr>
            <w:r w:rsidRPr="00E25703">
              <w:rPr>
                <w:rFonts w:eastAsiaTheme="minorEastAsia" w:hint="eastAsia"/>
                <w:szCs w:val="20"/>
                <w:u w:val="single"/>
                <w:lang w:eastAsia="zh-CN"/>
              </w:rPr>
              <w:t>For D2R</w:t>
            </w:r>
          </w:p>
          <w:p w14:paraId="5B978F04"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 dB: [MediaTek], [Qualcomm]</w:t>
            </w:r>
          </w:p>
        </w:tc>
      </w:tr>
      <w:tr w:rsidR="005B10FD" w14:paraId="4734C124"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6D48E0CC" w14:textId="77777777" w:rsidR="005B10FD" w:rsidRDefault="005B10FD" w:rsidP="008F4832">
            <w:pPr>
              <w:pStyle w:val="2"/>
              <w:adjustRightInd w:val="0"/>
              <w:snapToGrid w:val="0"/>
              <w:spacing w:before="0"/>
              <w:ind w:leftChars="0" w:hanging="840"/>
              <w:jc w:val="center"/>
              <w:rPr>
                <w:rFonts w:eastAsia="DengXian"/>
              </w:rPr>
            </w:pPr>
            <w:ins w:id="501" w:author="Xiaodong Shen" w:date="2024-04-12T17:22:00Z">
              <w:r>
                <w:rPr>
                  <w:rFonts w:eastAsia="DengXian" w:hint="eastAsia"/>
                </w:rPr>
                <w:t>[</w:t>
              </w:r>
            </w:ins>
            <w:r>
              <w:rPr>
                <w:rFonts w:eastAsia="DengXian" w:hint="eastAsia"/>
              </w:rPr>
              <w:t>1M</w:t>
            </w:r>
            <w:ins w:id="502" w:author="Xiaodong Shen" w:date="2024-04-12T17:22:00Z">
              <w:r>
                <w:rPr>
                  <w:rFonts w:eastAsia="DengXian" w:hint="eastAsia"/>
                </w:rPr>
                <w:t>]</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E4D40B" w14:textId="77777777" w:rsidR="005B10FD" w:rsidRPr="00BE0220" w:rsidRDefault="005B10FD" w:rsidP="008F4832">
            <w:pPr>
              <w:adjustRightInd w:val="0"/>
              <w:snapToGrid w:val="0"/>
              <w:rPr>
                <w:rFonts w:eastAsia="DengXian"/>
                <w:szCs w:val="20"/>
                <w:lang w:eastAsia="zh-CN" w:bidi="ar"/>
              </w:rPr>
            </w:pPr>
            <w:r>
              <w:rPr>
                <w:rFonts w:eastAsia="DengXian" w:hint="eastAsia"/>
                <w:szCs w:val="20"/>
                <w:lang w:eastAsia="zh-CN" w:bidi="ar"/>
              </w:rPr>
              <w:t>EIRP (dBm)</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A76D0F" w14:textId="77777777" w:rsidR="005B10FD" w:rsidRDefault="005B10FD" w:rsidP="008F4832">
            <w:pPr>
              <w:adjustRightInd w:val="0"/>
              <w:snapToGrid w:val="0"/>
              <w:jc w:val="center"/>
              <w:rPr>
                <w:rFonts w:eastAsia="DengXian"/>
                <w:lang w:eastAsia="zh-CN"/>
              </w:rPr>
            </w:pPr>
            <w:r>
              <w:rPr>
                <w:rFonts w:eastAsia="DengXian"/>
                <w:lang w:eastAsia="zh-CN"/>
              </w:rPr>
              <w:t>C</w:t>
            </w:r>
            <w:r>
              <w:rPr>
                <w:rFonts w:eastAsia="DengXian" w:hint="eastAsia"/>
                <w:lang w:eastAsia="zh-CN"/>
              </w:rPr>
              <w:t>alculated</w:t>
            </w:r>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0FA1BB" w14:textId="77777777" w:rsidR="005B10FD" w:rsidRDefault="005B10FD" w:rsidP="008F4832">
            <w:pPr>
              <w:adjustRightInd w:val="0"/>
              <w:snapToGrid w:val="0"/>
              <w:jc w:val="center"/>
              <w:rPr>
                <w:rFonts w:eastAsia="DengXian"/>
                <w:lang w:eastAsia="zh-CN"/>
              </w:rPr>
            </w:pPr>
            <w:r>
              <w:rPr>
                <w:rFonts w:eastAsia="DengXian"/>
                <w:lang w:eastAsia="zh-CN"/>
              </w:rPr>
              <w:t>C</w:t>
            </w:r>
            <w:r>
              <w:rPr>
                <w:rFonts w:eastAsia="DengXian" w:hint="eastAsia"/>
                <w:lang w:eastAsia="zh-CN"/>
              </w:rPr>
              <w:t>alculated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4BC4F24" w14:textId="77777777" w:rsidR="005B10FD" w:rsidRPr="00E25703" w:rsidRDefault="005B10FD" w:rsidP="008F4832">
            <w:pPr>
              <w:pStyle w:val="2"/>
              <w:spacing w:before="0"/>
              <w:ind w:leftChars="0" w:hanging="840"/>
              <w:jc w:val="both"/>
              <w:rPr>
                <w:rFonts w:eastAsia="DengXian"/>
                <w:szCs w:val="20"/>
              </w:rPr>
            </w:pPr>
          </w:p>
        </w:tc>
      </w:tr>
      <w:tr w:rsidR="005B10FD" w14:paraId="7D46B68F" w14:textId="77777777" w:rsidTr="008F4832">
        <w:trPr>
          <w:trHeight w:val="531"/>
        </w:trPr>
        <w:tc>
          <w:tcPr>
            <w:tcW w:w="5000" w:type="pct"/>
            <w:gridSpan w:val="8"/>
            <w:vAlign w:val="center"/>
          </w:tcPr>
          <w:p w14:paraId="4DE24A3C" w14:textId="77777777" w:rsidR="005B10FD" w:rsidRPr="00E25703" w:rsidRDefault="005B10FD" w:rsidP="008F4832">
            <w:pPr>
              <w:adjustRightInd w:val="0"/>
              <w:snapToGrid w:val="0"/>
              <w:jc w:val="center"/>
              <w:rPr>
                <w:rFonts w:eastAsia="DengXian"/>
                <w:b/>
                <w:bCs/>
                <w:szCs w:val="20"/>
                <w:lang w:eastAsia="zh-CN"/>
              </w:rPr>
            </w:pPr>
            <w:r w:rsidRPr="00E25703">
              <w:rPr>
                <w:rFonts w:eastAsia="DengXian" w:hint="eastAsia"/>
                <w:b/>
                <w:bCs/>
                <w:szCs w:val="20"/>
                <w:lang w:eastAsia="zh-CN"/>
              </w:rPr>
              <w:t>(2) Receiver</w:t>
            </w:r>
          </w:p>
        </w:tc>
      </w:tr>
      <w:tr w:rsidR="005B10FD" w14:paraId="5C5DED3E"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CD69931" w14:textId="77777777" w:rsidR="005B10FD" w:rsidRDefault="005B10FD" w:rsidP="008F4832">
            <w:pPr>
              <w:pStyle w:val="2"/>
              <w:adjustRightInd w:val="0"/>
              <w:snapToGrid w:val="0"/>
              <w:spacing w:before="0"/>
              <w:ind w:leftChars="0" w:hanging="840"/>
              <w:jc w:val="center"/>
              <w:rPr>
                <w:rFonts w:eastAsia="DengXian"/>
              </w:rPr>
            </w:pPr>
            <w:ins w:id="503" w:author="Xiaodong Shen" w:date="2024-04-12T17:22:00Z">
              <w:r>
                <w:rPr>
                  <w:rFonts w:eastAsia="DengXian" w:hint="eastAsia"/>
                </w:rPr>
                <w:t>[</w:t>
              </w:r>
            </w:ins>
            <w:r>
              <w:rPr>
                <w:rFonts w:eastAsia="DengXian" w:hint="eastAsia"/>
              </w:rPr>
              <w:t>2A</w:t>
            </w:r>
            <w:ins w:id="504" w:author="Xiaodong Shen" w:date="2024-04-12T17:22:00Z">
              <w:r>
                <w:rPr>
                  <w:rFonts w:eastAsia="DengXian" w:hint="eastAsia"/>
                </w:rPr>
                <w:t>]</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BFAF69" w14:textId="77777777" w:rsidR="005B10FD" w:rsidRDefault="005B10FD" w:rsidP="008F4832">
            <w:pPr>
              <w:adjustRightInd w:val="0"/>
              <w:snapToGrid w:val="0"/>
              <w:rPr>
                <w:rFonts w:eastAsia="DengXian"/>
                <w:lang w:eastAsia="zh-CN"/>
              </w:rPr>
            </w:pPr>
            <w:r w:rsidRPr="00DF7A19">
              <w:rPr>
                <w:rFonts w:eastAsia="DengXian"/>
              </w:rPr>
              <w:t>Number of receive antenna elements</w:t>
            </w:r>
            <w:r>
              <w:rPr>
                <w:rFonts w:eastAsia="DengXian" w:hint="eastAsia"/>
                <w:lang w:eastAsia="zh-CN"/>
              </w:rPr>
              <w:t xml:space="preserve"> / TxRU / chains modelled in LLS</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93B58" w14:textId="77777777" w:rsidR="005B10FD" w:rsidRDefault="005B10FD" w:rsidP="008F4832">
            <w:pPr>
              <w:adjustRightInd w:val="0"/>
              <w:snapToGrid w:val="0"/>
              <w:jc w:val="center"/>
              <w:rPr>
                <w:rFonts w:eastAsia="DengXian"/>
                <w:lang w:eastAsia="zh-CN"/>
              </w:rPr>
            </w:pPr>
            <w:r>
              <w:rPr>
                <w:rFonts w:eastAsia="DengXian"/>
                <w:lang w:eastAsia="zh-CN"/>
              </w:rPr>
              <w:t>S</w:t>
            </w:r>
            <w:r>
              <w:rPr>
                <w:rFonts w:eastAsia="DengXian" w:hint="eastAsia"/>
                <w:lang w:eastAsia="zh-CN"/>
              </w:rPr>
              <w:t xml:space="preserve">ame as </w:t>
            </w:r>
            <w:ins w:id="505" w:author="Xiaodong Shen" w:date="2024-04-12T17:34:00Z">
              <w:r>
                <w:rPr>
                  <w:rFonts w:eastAsia="DengXian" w:hint="eastAsia"/>
                  <w:lang w:eastAsia="zh-CN"/>
                </w:rPr>
                <w:t>[</w:t>
              </w:r>
            </w:ins>
            <w:r>
              <w:rPr>
                <w:rFonts w:eastAsia="DengXian" w:hint="eastAsia"/>
                <w:lang w:eastAsia="zh-CN"/>
              </w:rPr>
              <w:t>1D</w:t>
            </w:r>
            <w:ins w:id="506" w:author="Xiaodong Shen" w:date="2024-04-12T17:34:00Z">
              <w:r>
                <w:rPr>
                  <w:rFonts w:eastAsia="DengXian" w:hint="eastAsia"/>
                  <w:lang w:eastAsia="zh-CN"/>
                </w:rPr>
                <w:t>]</w:t>
              </w:r>
            </w:ins>
            <w:r>
              <w:rPr>
                <w:rFonts w:eastAsia="DengXian" w:hint="eastAsia"/>
                <w:lang w:eastAsia="zh-CN"/>
              </w:rPr>
              <w:t>-D2R</w:t>
            </w:r>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265D8A" w14:textId="77777777" w:rsidR="005B10FD" w:rsidRDefault="005B10FD" w:rsidP="008F4832">
            <w:pPr>
              <w:adjustRightInd w:val="0"/>
              <w:snapToGrid w:val="0"/>
              <w:jc w:val="center"/>
              <w:rPr>
                <w:rFonts w:eastAsia="DengXian"/>
                <w:lang w:eastAsia="zh-CN"/>
              </w:rPr>
            </w:pPr>
            <w:r>
              <w:rPr>
                <w:rFonts w:eastAsia="DengXian"/>
                <w:lang w:eastAsia="zh-CN"/>
              </w:rPr>
              <w:t>S</w:t>
            </w:r>
            <w:r>
              <w:rPr>
                <w:rFonts w:eastAsia="DengXian" w:hint="eastAsia"/>
                <w:lang w:eastAsia="zh-CN"/>
              </w:rPr>
              <w:t xml:space="preserve">ame as </w:t>
            </w:r>
            <w:ins w:id="507" w:author="Xiaodong Shen" w:date="2024-04-12T17:34:00Z">
              <w:r>
                <w:rPr>
                  <w:rFonts w:eastAsia="DengXian" w:hint="eastAsia"/>
                  <w:lang w:eastAsia="zh-CN"/>
                </w:rPr>
                <w:t>[</w:t>
              </w:r>
            </w:ins>
            <w:r>
              <w:rPr>
                <w:rFonts w:eastAsia="DengXian" w:hint="eastAsia"/>
                <w:lang w:eastAsia="zh-CN"/>
              </w:rPr>
              <w:t>1D</w:t>
            </w:r>
            <w:ins w:id="508" w:author="Xiaodong Shen" w:date="2024-04-12T17:34:00Z">
              <w:r>
                <w:rPr>
                  <w:rFonts w:eastAsia="DengXian" w:hint="eastAsia"/>
                  <w:lang w:eastAsia="zh-CN"/>
                </w:rPr>
                <w:t>]</w:t>
              </w:r>
            </w:ins>
            <w:r>
              <w:rPr>
                <w:rFonts w:eastAsia="DengXian" w:hint="eastAsia"/>
                <w:lang w:eastAsia="zh-CN"/>
              </w:rPr>
              <w:t>-R2D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42DF1DF2" w14:textId="77777777" w:rsidR="005B10FD" w:rsidRPr="00E25703" w:rsidRDefault="005B10FD" w:rsidP="008F4832">
            <w:pPr>
              <w:pStyle w:val="2"/>
              <w:adjustRightInd w:val="0"/>
              <w:snapToGrid w:val="0"/>
              <w:spacing w:before="0"/>
              <w:ind w:leftChars="0" w:left="0" w:firstLine="0"/>
              <w:jc w:val="both"/>
              <w:rPr>
                <w:rFonts w:eastAsiaTheme="minorEastAsia"/>
                <w:szCs w:val="20"/>
                <w:u w:val="single"/>
              </w:rPr>
            </w:pPr>
            <w:r w:rsidRPr="00E25703">
              <w:rPr>
                <w:rFonts w:eastAsiaTheme="minorEastAsia"/>
                <w:szCs w:val="20"/>
                <w:u w:val="single"/>
              </w:rPr>
              <w:t>F</w:t>
            </w:r>
            <w:r w:rsidRPr="00E25703">
              <w:rPr>
                <w:rFonts w:eastAsiaTheme="minorEastAsia" w:hint="eastAsia"/>
                <w:szCs w:val="20"/>
                <w:u w:val="single"/>
              </w:rPr>
              <w:t>or BS:</w:t>
            </w:r>
          </w:p>
          <w:p w14:paraId="048CAA34"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 [FUTUREWEI](D1T1-B, D1T1-C), [S</w:t>
            </w:r>
            <w:r w:rsidRPr="00BE18BC">
              <w:rPr>
                <w:rFonts w:eastAsiaTheme="minorEastAsia"/>
                <w:szCs w:val="20"/>
                <w:lang w:val="de-DE" w:eastAsia="zh-CN"/>
              </w:rPr>
              <w:t>a</w:t>
            </w:r>
            <w:r w:rsidRPr="00BE18BC">
              <w:rPr>
                <w:rFonts w:eastAsiaTheme="minorEastAsia" w:hint="eastAsia"/>
                <w:szCs w:val="20"/>
                <w:lang w:val="de-DE" w:eastAsia="zh-CN"/>
              </w:rPr>
              <w:t>msung], [InterDigital]</w:t>
            </w:r>
          </w:p>
          <w:p w14:paraId="236A45D7"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2: [Ericsson], [Huawei], [FUTUREWEI] (D1T1-A),</w:t>
            </w:r>
            <w:r w:rsidRPr="00BE18BC">
              <w:rPr>
                <w:rFonts w:eastAsia="DengXian" w:hint="eastAsia"/>
                <w:szCs w:val="20"/>
                <w:lang w:val="de-DE" w:eastAsia="zh-CN"/>
              </w:rPr>
              <w:t xml:space="preserve"> [Spreadtrum],</w:t>
            </w:r>
            <w:r w:rsidRPr="00BE18BC">
              <w:rPr>
                <w:rFonts w:eastAsiaTheme="minorEastAsia" w:hint="eastAsia"/>
                <w:szCs w:val="20"/>
                <w:lang w:val="de-DE" w:eastAsia="zh-CN"/>
              </w:rPr>
              <w:t xml:space="preserve"> [vivo], [x</w:t>
            </w:r>
            <w:r w:rsidRPr="00BE18BC">
              <w:rPr>
                <w:rFonts w:eastAsiaTheme="minorEastAsia"/>
                <w:szCs w:val="20"/>
                <w:lang w:val="de-DE" w:eastAsia="zh-CN"/>
              </w:rPr>
              <w:t>iaomi</w:t>
            </w:r>
            <w:r w:rsidRPr="00BE18BC">
              <w:rPr>
                <w:rFonts w:eastAsiaTheme="minorEastAsia" w:hint="eastAsia"/>
                <w:szCs w:val="20"/>
                <w:lang w:val="de-DE" w:eastAsia="zh-CN"/>
              </w:rPr>
              <w:t>], [MediaTek], [Qualcomm],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3F05FE6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4: [Huawei],</w:t>
            </w:r>
            <w:r w:rsidRPr="00E25703">
              <w:rPr>
                <w:rFonts w:eastAsia="DengXian" w:hint="eastAsia"/>
                <w:szCs w:val="20"/>
                <w:lang w:eastAsia="zh-CN"/>
              </w:rPr>
              <w:t xml:space="preserve"> [Spreadtrum],</w:t>
            </w:r>
            <w:r w:rsidRPr="00E25703">
              <w:rPr>
                <w:rFonts w:eastAsiaTheme="minorEastAsia" w:hint="eastAsia"/>
                <w:szCs w:val="20"/>
                <w:lang w:eastAsia="zh-CN"/>
              </w:rPr>
              <w:t xml:space="preserve"> [x</w:t>
            </w:r>
            <w:r w:rsidRPr="00E25703">
              <w:rPr>
                <w:rFonts w:eastAsiaTheme="minorEastAsia"/>
                <w:szCs w:val="20"/>
                <w:lang w:eastAsia="zh-CN"/>
              </w:rPr>
              <w:t>iaomi</w:t>
            </w:r>
            <w:r w:rsidRPr="00E25703">
              <w:rPr>
                <w:rFonts w:eastAsiaTheme="minorEastAsia" w:hint="eastAsia"/>
                <w:szCs w:val="20"/>
                <w:lang w:eastAsia="zh-CN"/>
              </w:rPr>
              <w:t>]</w:t>
            </w:r>
          </w:p>
          <w:p w14:paraId="63FCAEB2" w14:textId="77777777" w:rsidR="005B10FD" w:rsidRPr="00E25703" w:rsidRDefault="005B10FD" w:rsidP="008F4832">
            <w:pPr>
              <w:pStyle w:val="2"/>
              <w:adjustRightInd w:val="0"/>
              <w:snapToGrid w:val="0"/>
              <w:spacing w:before="0"/>
              <w:ind w:leftChars="0" w:left="0" w:firstLine="0"/>
              <w:jc w:val="both"/>
              <w:rPr>
                <w:rFonts w:eastAsiaTheme="minorEastAsia"/>
                <w:szCs w:val="20"/>
                <w:u w:val="single"/>
              </w:rPr>
            </w:pPr>
            <w:r w:rsidRPr="00E25703">
              <w:rPr>
                <w:rFonts w:eastAsiaTheme="minorEastAsia"/>
                <w:szCs w:val="20"/>
                <w:u w:val="single"/>
              </w:rPr>
              <w:t>F</w:t>
            </w:r>
            <w:r w:rsidRPr="00E25703">
              <w:rPr>
                <w:rFonts w:eastAsiaTheme="minorEastAsia" w:hint="eastAsia"/>
                <w:szCs w:val="20"/>
                <w:u w:val="single"/>
              </w:rPr>
              <w:t>or UE:</w:t>
            </w:r>
          </w:p>
          <w:p w14:paraId="6FC6CC3C"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 [Huawei], [FUTUREWEI](D2T2-B, D2T2-C),</w:t>
            </w:r>
            <w:r w:rsidRPr="00E25703">
              <w:rPr>
                <w:rFonts w:eastAsia="DengXian" w:hint="eastAsia"/>
                <w:szCs w:val="20"/>
                <w:lang w:val="de-DE" w:eastAsia="zh-CN"/>
              </w:rPr>
              <w:t xml:space="preserve"> [Nokia],</w:t>
            </w:r>
            <w:r w:rsidRPr="00BE18BC">
              <w:rPr>
                <w:rFonts w:eastAsia="DengXian" w:hint="eastAsia"/>
                <w:szCs w:val="20"/>
                <w:lang w:val="de-DE" w:eastAsia="zh-CN"/>
              </w:rPr>
              <w:t xml:space="preserve"> [Spreadtrum],</w:t>
            </w:r>
            <w:r w:rsidRPr="00BE18BC">
              <w:rPr>
                <w:rFonts w:eastAsiaTheme="minorEastAsia" w:hint="eastAsia"/>
                <w:szCs w:val="20"/>
                <w:lang w:val="de-DE" w:eastAsia="zh-CN"/>
              </w:rPr>
              <w:t xml:space="preserve"> [S</w:t>
            </w:r>
            <w:r w:rsidRPr="00BE18BC">
              <w:rPr>
                <w:rFonts w:eastAsiaTheme="minorEastAsia"/>
                <w:szCs w:val="20"/>
                <w:lang w:val="de-DE" w:eastAsia="zh-CN"/>
              </w:rPr>
              <w:t>a</w:t>
            </w:r>
            <w:r w:rsidRPr="00BE18BC">
              <w:rPr>
                <w:rFonts w:eastAsiaTheme="minorEastAsia" w:hint="eastAsia"/>
                <w:szCs w:val="20"/>
                <w:lang w:val="de-DE" w:eastAsia="zh-CN"/>
              </w:rPr>
              <w:t>msung], [x</w:t>
            </w:r>
            <w:r w:rsidRPr="00BE18BC">
              <w:rPr>
                <w:rFonts w:eastAsiaTheme="minorEastAsia"/>
                <w:szCs w:val="20"/>
                <w:lang w:val="de-DE" w:eastAsia="zh-CN"/>
              </w:rPr>
              <w:t>iaomi</w:t>
            </w:r>
            <w:r w:rsidRPr="00BE18BC">
              <w:rPr>
                <w:rFonts w:eastAsiaTheme="minorEastAsia" w:hint="eastAsia"/>
                <w:szCs w:val="20"/>
                <w:lang w:val="de-DE" w:eastAsia="zh-CN"/>
              </w:rPr>
              <w:t>], [InterDigital]</w:t>
            </w:r>
          </w:p>
          <w:p w14:paraId="3896176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 [Ericsson], [Huawei](if CPE), [FUTUREWEI](D2T2-A),</w:t>
            </w:r>
            <w:r w:rsidRPr="00E25703">
              <w:rPr>
                <w:rFonts w:eastAsia="DengXian" w:hint="eastAsia"/>
                <w:szCs w:val="20"/>
                <w:lang w:eastAsia="zh-CN"/>
              </w:rPr>
              <w:t xml:space="preserve"> [Spreadtrum],</w:t>
            </w:r>
            <w:r w:rsidRPr="00E25703">
              <w:rPr>
                <w:rFonts w:eastAsiaTheme="minorEastAsia" w:hint="eastAsia"/>
                <w:szCs w:val="20"/>
                <w:lang w:eastAsia="zh-CN"/>
              </w:rPr>
              <w:t xml:space="preserve"> [x</w:t>
            </w:r>
            <w:r w:rsidRPr="00E25703">
              <w:rPr>
                <w:rFonts w:eastAsiaTheme="minorEastAsia"/>
                <w:szCs w:val="20"/>
                <w:lang w:eastAsia="zh-CN"/>
              </w:rPr>
              <w:t>iaomi</w:t>
            </w:r>
            <w:r w:rsidRPr="00E25703">
              <w:rPr>
                <w:rFonts w:eastAsiaTheme="minorEastAsia" w:hint="eastAsia"/>
                <w:szCs w:val="20"/>
                <w:lang w:eastAsia="zh-CN"/>
              </w:rPr>
              <w:t>], [Qualcomm]</w:t>
            </w:r>
          </w:p>
          <w:p w14:paraId="710BA832" w14:textId="77777777" w:rsidR="005B10FD" w:rsidRPr="00E25703" w:rsidRDefault="005B10FD" w:rsidP="008F4832">
            <w:pPr>
              <w:pStyle w:val="2"/>
              <w:adjustRightInd w:val="0"/>
              <w:snapToGrid w:val="0"/>
              <w:spacing w:before="0"/>
              <w:ind w:leftChars="0" w:left="0" w:firstLine="0"/>
              <w:jc w:val="both"/>
              <w:rPr>
                <w:rFonts w:eastAsiaTheme="minorEastAsia"/>
                <w:szCs w:val="20"/>
              </w:rPr>
            </w:pPr>
          </w:p>
          <w:p w14:paraId="67407CB3" w14:textId="77777777" w:rsidR="005B10FD" w:rsidRPr="00E25703" w:rsidRDefault="005B10FD" w:rsidP="008F4832">
            <w:pPr>
              <w:pStyle w:val="2"/>
              <w:adjustRightInd w:val="0"/>
              <w:snapToGrid w:val="0"/>
              <w:spacing w:before="0"/>
              <w:ind w:leftChars="0" w:left="0" w:firstLine="0"/>
              <w:jc w:val="both"/>
              <w:rPr>
                <w:rFonts w:eastAsiaTheme="minorEastAsia"/>
                <w:szCs w:val="20"/>
                <w:u w:val="single"/>
              </w:rPr>
            </w:pPr>
            <w:r w:rsidRPr="00E25703">
              <w:rPr>
                <w:rFonts w:eastAsiaTheme="minorEastAsia" w:hint="eastAsia"/>
                <w:szCs w:val="20"/>
                <w:u w:val="single"/>
              </w:rPr>
              <w:t>For device:</w:t>
            </w:r>
          </w:p>
          <w:p w14:paraId="2FFCC6A8"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 [Ericsson], [Huawei], [FUTUREWEI](D1T1-B, D1T1-C, D2T2-B, D2T2-C),</w:t>
            </w:r>
            <w:r w:rsidRPr="00BE18BC">
              <w:rPr>
                <w:rFonts w:eastAsia="DengXian" w:hint="eastAsia"/>
                <w:szCs w:val="20"/>
                <w:lang w:val="de-DE" w:eastAsia="zh-CN"/>
              </w:rPr>
              <w:t xml:space="preserve"> [Nokia], [Spreadtrum],</w:t>
            </w:r>
            <w:r w:rsidRPr="00BE18BC">
              <w:rPr>
                <w:rFonts w:eastAsiaTheme="minorEastAsia"/>
                <w:szCs w:val="20"/>
                <w:lang w:val="de-DE" w:eastAsia="zh-CN"/>
              </w:rPr>
              <w:t xml:space="preserve"> </w:t>
            </w:r>
            <w:r w:rsidRPr="00BE18BC">
              <w:rPr>
                <w:rFonts w:eastAsiaTheme="minorEastAsia" w:hint="eastAsia"/>
                <w:szCs w:val="20"/>
                <w:lang w:val="de-DE" w:eastAsia="zh-CN"/>
              </w:rPr>
              <w:t>[vivo], [S</w:t>
            </w:r>
            <w:r w:rsidRPr="00BE18BC">
              <w:rPr>
                <w:rFonts w:eastAsiaTheme="minorEastAsia"/>
                <w:szCs w:val="20"/>
                <w:lang w:val="de-DE" w:eastAsia="zh-CN"/>
              </w:rPr>
              <w:t>a</w:t>
            </w:r>
            <w:r w:rsidRPr="00BE18BC">
              <w:rPr>
                <w:rFonts w:eastAsiaTheme="minorEastAsia" w:hint="eastAsia"/>
                <w:szCs w:val="20"/>
                <w:lang w:val="de-DE" w:eastAsia="zh-CN"/>
              </w:rPr>
              <w:t>msung], [x</w:t>
            </w:r>
            <w:r w:rsidRPr="00BE18BC">
              <w:rPr>
                <w:rFonts w:eastAsiaTheme="minorEastAsia"/>
                <w:szCs w:val="20"/>
                <w:lang w:val="de-DE" w:eastAsia="zh-CN"/>
              </w:rPr>
              <w:t>iaomi</w:t>
            </w:r>
            <w:r w:rsidRPr="00BE18BC">
              <w:rPr>
                <w:rFonts w:eastAsiaTheme="minorEastAsia" w:hint="eastAsia"/>
                <w:szCs w:val="20"/>
                <w:lang w:val="de-DE" w:eastAsia="zh-CN"/>
              </w:rPr>
              <w:t>], [InterDigital], [MediaTek], [Qualcomm],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0F5DD687"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 [FUTUREWEI](D1T1-A, D2T2-A), [vivo]</w:t>
            </w:r>
          </w:p>
          <w:p w14:paraId="1DFBB510" w14:textId="77777777" w:rsidR="005B10FD" w:rsidRPr="00E25703" w:rsidRDefault="005B10FD" w:rsidP="008F4832">
            <w:pPr>
              <w:pStyle w:val="2"/>
              <w:spacing w:before="0"/>
              <w:ind w:leftChars="0" w:hanging="840"/>
              <w:jc w:val="both"/>
              <w:rPr>
                <w:rFonts w:eastAsia="DengXian"/>
                <w:szCs w:val="20"/>
              </w:rPr>
            </w:pPr>
          </w:p>
        </w:tc>
      </w:tr>
      <w:tr w:rsidR="005B10FD" w14:paraId="3746E911"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A6359D6" w14:textId="77777777" w:rsidR="005B10FD" w:rsidRDefault="005B10FD" w:rsidP="008F4832">
            <w:pPr>
              <w:pStyle w:val="2"/>
              <w:adjustRightInd w:val="0"/>
              <w:snapToGrid w:val="0"/>
              <w:spacing w:before="0"/>
              <w:ind w:leftChars="0" w:hanging="840"/>
              <w:jc w:val="center"/>
              <w:rPr>
                <w:rFonts w:eastAsia="DengXian"/>
              </w:rPr>
            </w:pPr>
            <w:ins w:id="509" w:author="Xiaodong Shen" w:date="2024-04-12T17:25:00Z">
              <w:r>
                <w:rPr>
                  <w:rFonts w:eastAsia="DengXian" w:hint="eastAsia"/>
                </w:rPr>
                <w:t>[</w:t>
              </w:r>
            </w:ins>
            <w:r>
              <w:rPr>
                <w:rFonts w:eastAsia="DengXian" w:hint="eastAsia"/>
              </w:rPr>
              <w:t>2B</w:t>
            </w:r>
            <w:ins w:id="510" w:author="Xiaodong Shen" w:date="2024-04-12T17:25:00Z">
              <w:r>
                <w:rPr>
                  <w:rFonts w:eastAsia="DengXian" w:hint="eastAsia"/>
                </w:rPr>
                <w:t>]</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7A394F" w14:textId="77777777" w:rsidR="005B10FD" w:rsidRPr="00BE0220" w:rsidRDefault="005B10FD" w:rsidP="008F4832">
            <w:pPr>
              <w:adjustRightInd w:val="0"/>
              <w:snapToGrid w:val="0"/>
              <w:rPr>
                <w:rFonts w:eastAsia="DengXian"/>
                <w:szCs w:val="20"/>
                <w:lang w:bidi="ar"/>
              </w:rPr>
            </w:pPr>
            <w:ins w:id="511" w:author="Xiaodong Shen" w:date="2024-04-12T17:26:00Z">
              <w:r w:rsidRPr="000E7808">
                <w:rPr>
                  <w:rFonts w:eastAsia="DengXian"/>
                  <w:szCs w:val="20"/>
                  <w:lang w:bidi="ar"/>
                </w:rPr>
                <w:t>Bandwidth used for the evaluated</w:t>
              </w:r>
              <w:r>
                <w:rPr>
                  <w:rFonts w:eastAsia="DengXian" w:hint="eastAsia"/>
                  <w:szCs w:val="20"/>
                  <w:lang w:eastAsia="zh-CN" w:bidi="ar"/>
                </w:rPr>
                <w:t xml:space="preserve"> </w:t>
              </w:r>
              <w:r w:rsidRPr="000E7808">
                <w:rPr>
                  <w:rFonts w:eastAsia="DengXian"/>
                  <w:szCs w:val="20"/>
                  <w:lang w:bidi="ar"/>
                </w:rPr>
                <w:t>channel</w:t>
              </w:r>
            </w:ins>
            <w:del w:id="512" w:author="Xiaodong Shen" w:date="2024-04-12T17:26:00Z">
              <w:r w:rsidRPr="00BE0220" w:rsidDel="000D3327">
                <w:rPr>
                  <w:rFonts w:eastAsia="DengXian"/>
                  <w:szCs w:val="20"/>
                  <w:lang w:bidi="ar"/>
                </w:rPr>
                <w:delText>Occupied bandwidth</w:delText>
              </w:r>
            </w:del>
            <w:r w:rsidRPr="00BE0220">
              <w:rPr>
                <w:rFonts w:eastAsia="DengXian"/>
                <w:szCs w:val="20"/>
                <w:lang w:bidi="ar"/>
              </w:rPr>
              <w:t xml:space="preserve"> (Hz)</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59259" w14:textId="77777777" w:rsidR="005B10FD" w:rsidDel="006A4B0C" w:rsidRDefault="005B10FD" w:rsidP="008F4832">
            <w:pPr>
              <w:adjustRightInd w:val="0"/>
              <w:snapToGrid w:val="0"/>
              <w:rPr>
                <w:del w:id="513" w:author="Xiaodong Shen" w:date="2024-04-12T17:32:00Z"/>
                <w:rFonts w:eastAsia="DengXian"/>
                <w:lang w:eastAsia="zh-CN"/>
              </w:rPr>
            </w:pPr>
            <w:ins w:id="514" w:author="Xiaodong Shen" w:date="2024-04-12T17:32:00Z">
              <w:r>
                <w:rPr>
                  <w:rFonts w:eastAsia="DengXian" w:hint="eastAsia"/>
                  <w:lang w:eastAsia="zh-CN"/>
                </w:rPr>
                <w:t>180k</w:t>
              </w:r>
            </w:ins>
            <w:del w:id="515" w:author="Xiaodong Shen" w:date="2024-04-12T17:32:00Z">
              <w:r w:rsidDel="006A4B0C">
                <w:rPr>
                  <w:rFonts w:eastAsia="DengXian" w:hint="eastAsia"/>
                </w:rPr>
                <w:delText>BW for</w:delText>
              </w:r>
              <w:r w:rsidDel="006A4B0C">
                <w:rPr>
                  <w:rFonts w:eastAsia="DengXian" w:hint="eastAsia"/>
                  <w:lang w:eastAsia="zh-CN"/>
                </w:rPr>
                <w:delText xml:space="preserve"> R2D@Rx from baseband </w:delText>
              </w:r>
            </w:del>
          </w:p>
          <w:p w14:paraId="36FC238B" w14:textId="77777777" w:rsidR="005B10FD" w:rsidRPr="00707274" w:rsidDel="006A4B0C" w:rsidRDefault="005B10FD" w:rsidP="008F4832">
            <w:pPr>
              <w:adjustRightInd w:val="0"/>
              <w:snapToGrid w:val="0"/>
              <w:rPr>
                <w:del w:id="516" w:author="Xiaodong Shen" w:date="2024-04-12T17:32:00Z"/>
                <w:rFonts w:eastAsia="DengXian"/>
                <w:lang w:eastAsia="zh-CN"/>
              </w:rPr>
            </w:pPr>
          </w:p>
          <w:p w14:paraId="01EC62B7" w14:textId="77777777" w:rsidR="005B10FD" w:rsidRDefault="005B10FD" w:rsidP="008F4832">
            <w:pPr>
              <w:adjustRightInd w:val="0"/>
              <w:snapToGrid w:val="0"/>
              <w:rPr>
                <w:rFonts w:eastAsia="DengXian"/>
                <w:lang w:eastAsia="zh-CN"/>
              </w:rPr>
            </w:pPr>
            <w:del w:id="517" w:author="Xiaodong Shen" w:date="2024-04-12T17:32:00Z">
              <w:r w:rsidDel="006A4B0C">
                <w:rPr>
                  <w:rFonts w:eastAsia="DengXian"/>
                  <w:lang w:eastAsia="zh-CN"/>
                </w:rPr>
                <w:delText>S</w:delText>
              </w:r>
              <w:r w:rsidDel="006A4B0C">
                <w:rPr>
                  <w:rFonts w:eastAsia="DengXian" w:hint="eastAsia"/>
                  <w:lang w:eastAsia="zh-CN"/>
                </w:rPr>
                <w:delText>ee LLS, section [XXX]</w:delText>
              </w:r>
            </w:del>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93CA70" w14:textId="77777777" w:rsidR="005B10FD" w:rsidRPr="00BE18BC" w:rsidRDefault="005B10FD" w:rsidP="008F4832">
            <w:pPr>
              <w:adjustRightInd w:val="0"/>
              <w:snapToGrid w:val="0"/>
              <w:rPr>
                <w:ins w:id="518" w:author="Xiaodong Shen" w:date="2024-04-12T17:32:00Z"/>
                <w:rFonts w:eastAsia="DengXian"/>
                <w:lang w:val="de-DE" w:eastAsia="zh-CN"/>
              </w:rPr>
            </w:pPr>
            <w:ins w:id="519" w:author="Xiaodong Shen" w:date="2024-04-12T17:32:00Z">
              <w:r w:rsidRPr="00BE18BC">
                <w:rPr>
                  <w:rFonts w:eastAsia="DengXian" w:hint="eastAsia"/>
                  <w:lang w:val="de-DE" w:eastAsia="zh-CN"/>
                </w:rPr>
                <w:t>D2R-RxBW-Alt1: 15k (M)</w:t>
              </w:r>
            </w:ins>
          </w:p>
          <w:p w14:paraId="14CA213B" w14:textId="77777777" w:rsidR="005B10FD" w:rsidRPr="00BE18BC" w:rsidDel="006A4B0C" w:rsidRDefault="005B10FD" w:rsidP="008F4832">
            <w:pPr>
              <w:adjustRightInd w:val="0"/>
              <w:snapToGrid w:val="0"/>
              <w:rPr>
                <w:del w:id="520" w:author="Xiaodong Shen" w:date="2024-04-12T17:32:00Z"/>
                <w:rFonts w:eastAsia="DengXian"/>
                <w:lang w:val="de-DE" w:eastAsia="zh-CN"/>
              </w:rPr>
            </w:pPr>
            <w:ins w:id="521" w:author="Xiaodong Shen" w:date="2024-04-12T17:32:00Z">
              <w:r w:rsidRPr="00BE18BC">
                <w:rPr>
                  <w:rFonts w:eastAsia="DengXian" w:hint="eastAsia"/>
                  <w:lang w:val="de-DE" w:eastAsia="zh-CN"/>
                </w:rPr>
                <w:t>D2R-RxBW-Alt2: 180k (O)</w:t>
              </w:r>
            </w:ins>
            <w:del w:id="522" w:author="Xiaodong Shen" w:date="2024-04-12T17:32:00Z">
              <w:r w:rsidRPr="00BE18BC" w:rsidDel="006A4B0C">
                <w:rPr>
                  <w:rFonts w:eastAsia="DengXian" w:hint="eastAsia"/>
                  <w:lang w:val="de-DE" w:eastAsia="zh-CN"/>
                </w:rPr>
                <w:delText>BW for D2R@Rx from baseband</w:delText>
              </w:r>
            </w:del>
          </w:p>
          <w:p w14:paraId="29698630" w14:textId="77777777" w:rsidR="005B10FD" w:rsidRPr="00BE18BC" w:rsidDel="006A4B0C" w:rsidRDefault="005B10FD" w:rsidP="008F4832">
            <w:pPr>
              <w:adjustRightInd w:val="0"/>
              <w:snapToGrid w:val="0"/>
              <w:rPr>
                <w:del w:id="523" w:author="Xiaodong Shen" w:date="2024-04-12T17:32:00Z"/>
                <w:rFonts w:eastAsia="DengXian"/>
                <w:lang w:val="de-DE" w:eastAsia="zh-CN"/>
              </w:rPr>
            </w:pPr>
          </w:p>
          <w:p w14:paraId="504DAA4A" w14:textId="77777777" w:rsidR="005B10FD" w:rsidRPr="00BE18BC" w:rsidRDefault="005B10FD" w:rsidP="008F4832">
            <w:pPr>
              <w:adjustRightInd w:val="0"/>
              <w:snapToGrid w:val="0"/>
              <w:rPr>
                <w:rFonts w:eastAsia="DengXian"/>
                <w:lang w:val="de-DE" w:eastAsia="zh-CN"/>
              </w:rPr>
            </w:pPr>
            <w:del w:id="524" w:author="Xiaodong Shen" w:date="2024-04-12T17:32:00Z">
              <w:r w:rsidRPr="00BE18BC" w:rsidDel="006A4B0C">
                <w:rPr>
                  <w:rFonts w:eastAsia="DengXian" w:hint="eastAsia"/>
                  <w:lang w:val="de-DE" w:eastAsia="zh-CN"/>
                </w:rPr>
                <w:delText>See LLS, section [XXX]</w:delText>
              </w:r>
            </w:del>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4E8AC454" w14:textId="77777777" w:rsidR="005B10FD" w:rsidRPr="00E25703" w:rsidRDefault="005B10FD" w:rsidP="008F4832">
            <w:pPr>
              <w:adjustRightInd w:val="0"/>
              <w:snapToGrid w:val="0"/>
              <w:rPr>
                <w:rFonts w:eastAsia="DengXian"/>
                <w:szCs w:val="20"/>
                <w:u w:val="single"/>
                <w:lang w:eastAsia="zh-CN"/>
              </w:rPr>
            </w:pPr>
            <w:r>
              <w:rPr>
                <w:rFonts w:eastAsia="DengXian"/>
                <w:szCs w:val="20"/>
                <w:u w:val="single"/>
                <w:lang w:eastAsia="zh-CN"/>
              </w:rPr>
              <w:t>N</w:t>
            </w:r>
            <w:r>
              <w:rPr>
                <w:rFonts w:eastAsia="DengXian" w:hint="eastAsia"/>
                <w:szCs w:val="20"/>
                <w:u w:val="single"/>
                <w:lang w:eastAsia="zh-CN"/>
              </w:rPr>
              <w:t>eed to c</w:t>
            </w:r>
            <w:r w:rsidRPr="00E25703">
              <w:rPr>
                <w:rFonts w:eastAsia="DengXian" w:hint="eastAsia"/>
                <w:szCs w:val="20"/>
                <w:u w:val="single"/>
                <w:lang w:eastAsia="zh-CN"/>
              </w:rPr>
              <w:t xml:space="preserve">larify the </w:t>
            </w:r>
            <w:r w:rsidRPr="00E25703">
              <w:rPr>
                <w:rFonts w:eastAsia="DengXian"/>
                <w:szCs w:val="20"/>
                <w:u w:val="single"/>
                <w:lang w:eastAsia="zh-CN"/>
              </w:rPr>
              <w:t>bandwidth</w:t>
            </w:r>
            <w:r w:rsidRPr="00E25703">
              <w:rPr>
                <w:rFonts w:eastAsia="DengXian" w:hint="eastAsia"/>
                <w:szCs w:val="20"/>
                <w:u w:val="single"/>
                <w:lang w:eastAsia="zh-CN"/>
              </w:rPr>
              <w:t xml:space="preserve"> to calculate noise power is system bandwidth, occupied </w:t>
            </w:r>
            <w:r w:rsidRPr="00E25703">
              <w:rPr>
                <w:rFonts w:eastAsia="DengXian"/>
                <w:szCs w:val="20"/>
                <w:u w:val="single"/>
                <w:lang w:eastAsia="zh-CN"/>
              </w:rPr>
              <w:t>bandwidth</w:t>
            </w:r>
            <w:r w:rsidRPr="00E25703">
              <w:rPr>
                <w:rFonts w:eastAsia="DengXian" w:hint="eastAsia"/>
                <w:szCs w:val="20"/>
                <w:u w:val="single"/>
                <w:lang w:eastAsia="zh-CN"/>
              </w:rPr>
              <w:t xml:space="preserve"> or transmission bandwidth</w:t>
            </w:r>
          </w:p>
          <w:p w14:paraId="3C9AB67D" w14:textId="77777777" w:rsidR="005B10FD" w:rsidRPr="00E25703" w:rsidRDefault="005B10FD" w:rsidP="008F4832">
            <w:pPr>
              <w:adjustRightInd w:val="0"/>
              <w:snapToGrid w:val="0"/>
              <w:rPr>
                <w:rFonts w:eastAsia="DengXian"/>
                <w:szCs w:val="20"/>
                <w:u w:val="single"/>
                <w:lang w:eastAsia="zh-CN"/>
              </w:rPr>
            </w:pPr>
          </w:p>
          <w:p w14:paraId="1657A970" w14:textId="77777777" w:rsidR="005B10FD" w:rsidRPr="00E25703" w:rsidRDefault="005B10FD" w:rsidP="008F4832">
            <w:pPr>
              <w:adjustRightInd w:val="0"/>
              <w:snapToGrid w:val="0"/>
              <w:rPr>
                <w:rFonts w:eastAsia="DengXian"/>
                <w:szCs w:val="20"/>
                <w:u w:val="single"/>
                <w:lang w:eastAsia="zh-CN"/>
              </w:rPr>
            </w:pPr>
            <w:r w:rsidRPr="00E25703">
              <w:rPr>
                <w:rFonts w:eastAsia="DengXian" w:hint="eastAsia"/>
                <w:szCs w:val="20"/>
                <w:u w:val="single"/>
                <w:lang w:eastAsia="zh-CN"/>
              </w:rPr>
              <w:t>For R2D</w:t>
            </w:r>
          </w:p>
          <w:p w14:paraId="3C0BE0D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180kHz</w:t>
            </w:r>
            <w:r w:rsidRPr="00E25703">
              <w:rPr>
                <w:rFonts w:eastAsiaTheme="minorEastAsia"/>
                <w:szCs w:val="20"/>
                <w:lang w:eastAsia="zh-CN"/>
              </w:rPr>
              <w:t xml:space="preserve">: </w:t>
            </w:r>
            <w:r w:rsidRPr="00E25703">
              <w:rPr>
                <w:rFonts w:eastAsiaTheme="minorEastAsia" w:hint="eastAsia"/>
                <w:szCs w:val="20"/>
                <w:lang w:eastAsia="zh-CN"/>
              </w:rPr>
              <w:t>[Ericsson],[Huawei],</w:t>
            </w:r>
            <w:r w:rsidRPr="00E25703">
              <w:rPr>
                <w:rFonts w:eastAsia="DengXian" w:hint="eastAsia"/>
                <w:szCs w:val="20"/>
                <w:lang w:eastAsia="zh-CN"/>
              </w:rPr>
              <w:t xml:space="preserve"> [Spreadtrum],</w:t>
            </w:r>
            <w:r w:rsidRPr="00E25703">
              <w:rPr>
                <w:rFonts w:eastAsiaTheme="minorEastAsia"/>
                <w:szCs w:val="20"/>
                <w:lang w:eastAsia="zh-CN"/>
              </w:rPr>
              <w:t xml:space="preserve"> </w:t>
            </w:r>
            <w:r w:rsidRPr="00E25703">
              <w:rPr>
                <w:rFonts w:eastAsiaTheme="minorEastAsia" w:hint="eastAsia"/>
                <w:szCs w:val="20"/>
                <w:lang w:eastAsia="zh-CN"/>
              </w:rPr>
              <w:t>[vivo](device2b), [OPPO], [CMCC], [InterDigital], [MediaTek],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2EBE5A7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720kHz</w:t>
            </w:r>
            <w:r w:rsidRPr="00E25703">
              <w:rPr>
                <w:rFonts w:eastAsiaTheme="minorEastAsia"/>
                <w:szCs w:val="20"/>
                <w:lang w:eastAsia="zh-CN"/>
              </w:rPr>
              <w:t xml:space="preserve">: </w:t>
            </w:r>
            <w:r w:rsidRPr="00E25703">
              <w:rPr>
                <w:rFonts w:eastAsiaTheme="minorEastAsia" w:hint="eastAsia"/>
                <w:szCs w:val="20"/>
                <w:lang w:eastAsia="zh-CN"/>
              </w:rPr>
              <w:t>[FUTUREWEI]</w:t>
            </w:r>
          </w:p>
          <w:p w14:paraId="57A0B14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lastRenderedPageBreak/>
              <w:t xml:space="preserve">5MHz: </w:t>
            </w:r>
            <w:r w:rsidRPr="00E25703">
              <w:rPr>
                <w:rFonts w:eastAsia="DengXian" w:hint="eastAsia"/>
                <w:szCs w:val="20"/>
                <w:lang w:eastAsia="zh-CN"/>
              </w:rPr>
              <w:t>[Nokia]</w:t>
            </w:r>
          </w:p>
          <w:p w14:paraId="4ABE309C"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20MHz:</w:t>
            </w:r>
            <w:r w:rsidRPr="00E25703">
              <w:rPr>
                <w:rFonts w:eastAsiaTheme="minorEastAsia"/>
                <w:szCs w:val="20"/>
                <w:lang w:eastAsia="zh-CN"/>
              </w:rPr>
              <w:t xml:space="preserve"> </w:t>
            </w:r>
            <w:r w:rsidRPr="00E25703">
              <w:rPr>
                <w:rFonts w:eastAsiaTheme="minorEastAsia" w:hint="eastAsia"/>
                <w:szCs w:val="20"/>
                <w:lang w:eastAsia="zh-CN"/>
              </w:rPr>
              <w:t>[vivo](device1)</w:t>
            </w:r>
          </w:p>
          <w:p w14:paraId="7D5BAA82" w14:textId="77777777" w:rsidR="005B10FD" w:rsidRPr="00E25703" w:rsidRDefault="005B10FD" w:rsidP="008F4832">
            <w:pPr>
              <w:adjustRightInd w:val="0"/>
              <w:snapToGrid w:val="0"/>
              <w:rPr>
                <w:rFonts w:eastAsia="DengXian"/>
                <w:szCs w:val="20"/>
                <w:u w:val="single"/>
                <w:lang w:eastAsia="zh-CN"/>
              </w:rPr>
            </w:pPr>
            <w:r w:rsidRPr="00E25703">
              <w:rPr>
                <w:rFonts w:eastAsia="DengXian" w:hint="eastAsia"/>
                <w:szCs w:val="20"/>
                <w:u w:val="single"/>
                <w:lang w:eastAsia="zh-CN"/>
              </w:rPr>
              <w:t>For D2R</w:t>
            </w:r>
          </w:p>
          <w:p w14:paraId="40A9354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15 kHz: </w:t>
            </w:r>
            <w:r w:rsidRPr="00E25703">
              <w:rPr>
                <w:rFonts w:eastAsia="DengXian" w:hint="eastAsia"/>
                <w:szCs w:val="20"/>
                <w:lang w:eastAsia="zh-CN"/>
              </w:rPr>
              <w:t>[Spreadtrum],</w:t>
            </w:r>
            <w:r w:rsidRPr="00E25703">
              <w:rPr>
                <w:rFonts w:eastAsiaTheme="minorEastAsia" w:hint="eastAsia"/>
                <w:szCs w:val="20"/>
                <w:lang w:eastAsia="zh-CN"/>
              </w:rPr>
              <w:t xml:space="preserve"> [CMCC], [MediaTek],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366D24E1" w14:textId="77777777" w:rsidR="005B10FD" w:rsidRPr="00E25703" w:rsidRDefault="005B10FD" w:rsidP="00BE18BC">
            <w:pPr>
              <w:widowControl w:val="0"/>
              <w:numPr>
                <w:ilvl w:val="0"/>
                <w:numId w:val="33"/>
              </w:numPr>
              <w:jc w:val="both"/>
              <w:rPr>
                <w:rFonts w:eastAsiaTheme="minorEastAsia"/>
                <w:szCs w:val="20"/>
                <w:lang w:eastAsia="zh-CN"/>
              </w:rPr>
            </w:pPr>
            <w:r w:rsidRPr="00E25703">
              <w:rPr>
                <w:color w:val="000000" w:themeColor="text1"/>
                <w:szCs w:val="20"/>
                <w:lang w:eastAsia="zh-CN"/>
              </w:rPr>
              <w:t>15 kHz transmission BW + 2x1.5 kHz guard interval</w:t>
            </w:r>
            <w:r w:rsidRPr="00E25703">
              <w:rPr>
                <w:rFonts w:eastAsiaTheme="minorEastAsia" w:hint="eastAsia"/>
                <w:color w:val="000000" w:themeColor="text1"/>
                <w:szCs w:val="20"/>
                <w:lang w:eastAsia="zh-CN"/>
              </w:rPr>
              <w:t>: [Huawei]</w:t>
            </w:r>
          </w:p>
          <w:p w14:paraId="142CA7E7"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[5kHz</w:t>
            </w:r>
            <w:r w:rsidRPr="00E25703">
              <w:rPr>
                <w:rFonts w:eastAsiaTheme="minorEastAsia" w:hint="eastAsia"/>
                <w:szCs w:val="20"/>
                <w:lang w:eastAsia="zh-CN"/>
              </w:rPr>
              <w:t>×</w:t>
            </w:r>
            <w:r w:rsidRPr="00E25703">
              <w:rPr>
                <w:rFonts w:eastAsiaTheme="minorEastAsia" w:hint="eastAsia"/>
                <w:szCs w:val="20"/>
                <w:lang w:eastAsia="zh-CN"/>
              </w:rPr>
              <w:t>4]: [OPPO]</w:t>
            </w:r>
          </w:p>
          <w:p w14:paraId="10320C6E"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180kHz</w:t>
            </w:r>
            <w:r w:rsidRPr="00E25703">
              <w:rPr>
                <w:rFonts w:eastAsiaTheme="minorEastAsia"/>
                <w:szCs w:val="20"/>
                <w:lang w:eastAsia="zh-CN"/>
              </w:rPr>
              <w:t xml:space="preserve">: </w:t>
            </w:r>
            <w:r w:rsidRPr="00E25703">
              <w:rPr>
                <w:rFonts w:eastAsiaTheme="minorEastAsia" w:hint="eastAsia"/>
                <w:szCs w:val="20"/>
                <w:lang w:eastAsia="zh-CN"/>
              </w:rPr>
              <w:t>[Ericsson], [vivo], [InterDigital]</w:t>
            </w:r>
          </w:p>
          <w:p w14:paraId="6B13A4AF"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720kHz</w:t>
            </w:r>
            <w:r w:rsidRPr="00E25703">
              <w:rPr>
                <w:rFonts w:eastAsiaTheme="minorEastAsia"/>
                <w:szCs w:val="20"/>
                <w:lang w:eastAsia="zh-CN"/>
              </w:rPr>
              <w:t xml:space="preserve">: </w:t>
            </w:r>
            <w:r w:rsidRPr="00E25703">
              <w:rPr>
                <w:rFonts w:eastAsiaTheme="minorEastAsia" w:hint="eastAsia"/>
                <w:szCs w:val="20"/>
                <w:lang w:eastAsia="zh-CN"/>
              </w:rPr>
              <w:t>[FUTUREWEI]</w:t>
            </w:r>
          </w:p>
          <w:p w14:paraId="6BA1CDC6" w14:textId="77777777" w:rsidR="005B10FD" w:rsidRPr="00600D4D"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5MHz: </w:t>
            </w:r>
            <w:r w:rsidRPr="00E25703">
              <w:rPr>
                <w:rFonts w:eastAsia="DengXian" w:hint="eastAsia"/>
                <w:szCs w:val="20"/>
                <w:lang w:eastAsia="zh-CN"/>
              </w:rPr>
              <w:t>[Nokia]</w:t>
            </w:r>
          </w:p>
          <w:p w14:paraId="39601D0A" w14:textId="77777777" w:rsidR="005B10FD" w:rsidRPr="00E25703" w:rsidRDefault="005B10FD" w:rsidP="008F4832">
            <w:pPr>
              <w:pStyle w:val="2"/>
              <w:spacing w:before="0"/>
              <w:ind w:leftChars="0" w:hanging="840"/>
              <w:jc w:val="both"/>
              <w:rPr>
                <w:rFonts w:eastAsia="DengXian"/>
                <w:szCs w:val="20"/>
              </w:rPr>
            </w:pPr>
          </w:p>
        </w:tc>
      </w:tr>
      <w:tr w:rsidR="005B10FD" w14:paraId="7C797391"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36680240" w14:textId="77777777" w:rsidR="005B10FD" w:rsidRDefault="005B10FD" w:rsidP="008F4832">
            <w:pPr>
              <w:pStyle w:val="2"/>
              <w:adjustRightInd w:val="0"/>
              <w:snapToGrid w:val="0"/>
              <w:spacing w:before="0"/>
              <w:ind w:leftChars="0" w:hanging="840"/>
              <w:jc w:val="center"/>
              <w:rPr>
                <w:rFonts w:eastAsia="DengXian"/>
              </w:rPr>
            </w:pPr>
            <w:ins w:id="525" w:author="Xiaodong Shen" w:date="2024-04-12T17:27:00Z">
              <w:r>
                <w:rPr>
                  <w:rFonts w:eastAsia="DengXian" w:hint="eastAsia"/>
                </w:rPr>
                <w:lastRenderedPageBreak/>
                <w:t>[2B1]</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2B1941" w14:textId="77777777" w:rsidR="005B10FD" w:rsidRPr="00BE0220" w:rsidRDefault="005B10FD" w:rsidP="008F4832">
            <w:pPr>
              <w:adjustRightInd w:val="0"/>
              <w:snapToGrid w:val="0"/>
              <w:rPr>
                <w:rFonts w:eastAsia="DengXian"/>
                <w:szCs w:val="20"/>
                <w:lang w:bidi="ar"/>
              </w:rPr>
            </w:pPr>
            <w:del w:id="526" w:author="Xiaodong Shen" w:date="2024-04-12T17:28:00Z">
              <w:r w:rsidRPr="00EF18C9" w:rsidDel="008826D2">
                <w:rPr>
                  <w:rFonts w:eastAsia="DengXian"/>
                  <w:color w:val="FF0000"/>
                  <w:szCs w:val="22"/>
                  <w:lang w:eastAsia="zh-CN"/>
                </w:rPr>
                <w:delText>Rx RF BW</w:delText>
              </w:r>
            </w:del>
            <w:ins w:id="527" w:author="Xiaodong Shen" w:date="2024-04-12T17:28:00Z">
              <w:r>
                <w:rPr>
                  <w:rFonts w:eastAsia="DengXian" w:hint="eastAsia"/>
                  <w:color w:val="FF0000"/>
                  <w:szCs w:val="22"/>
                  <w:lang w:eastAsia="zh-CN"/>
                </w:rPr>
                <w:t>RF CBW</w:t>
              </w:r>
            </w:ins>
            <w:r w:rsidRPr="00EF18C9">
              <w:rPr>
                <w:rFonts w:eastAsia="DengXian"/>
                <w:color w:val="FF0000"/>
                <w:szCs w:val="22"/>
                <w:lang w:eastAsia="zh-CN"/>
              </w:rPr>
              <w:t xml:space="preserve"> (</w:t>
            </w:r>
            <w:del w:id="528" w:author="Xiaodong Shen" w:date="2024-04-12T17:28:00Z">
              <w:r w:rsidRPr="00EF18C9" w:rsidDel="008826D2">
                <w:rPr>
                  <w:rFonts w:eastAsia="DengXian"/>
                  <w:color w:val="FF0000"/>
                  <w:szCs w:val="22"/>
                  <w:lang w:eastAsia="zh-CN"/>
                </w:rPr>
                <w:delText>M</w:delText>
              </w:r>
            </w:del>
            <w:r w:rsidRPr="00EF18C9">
              <w:rPr>
                <w:rFonts w:eastAsia="DengXian"/>
                <w:color w:val="FF0000"/>
                <w:szCs w:val="22"/>
                <w:lang w:eastAsia="zh-CN"/>
              </w:rPr>
              <w:t>Hz)</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74C1CF" w14:textId="77777777" w:rsidR="005B10FD" w:rsidRDefault="005B10FD" w:rsidP="008F4832">
            <w:pPr>
              <w:adjustRightInd w:val="0"/>
              <w:snapToGrid w:val="0"/>
              <w:rPr>
                <w:ins w:id="529" w:author="Xiaodong Shen" w:date="2024-04-12T17:28:00Z"/>
                <w:rFonts w:eastAsia="DengXian"/>
                <w:lang w:eastAsia="zh-CN"/>
              </w:rPr>
            </w:pPr>
            <w:ins w:id="530" w:author="Xiaodong Shen" w:date="2024-04-12T17:28:00Z">
              <w:r>
                <w:rPr>
                  <w:rFonts w:eastAsia="DengXian" w:hint="eastAsia"/>
                  <w:lang w:eastAsia="zh-CN"/>
                </w:rPr>
                <w:t>FFS:</w:t>
              </w:r>
            </w:ins>
          </w:p>
          <w:p w14:paraId="713BEAF4" w14:textId="77777777" w:rsidR="005B10FD" w:rsidRPr="00097CA5" w:rsidRDefault="005B10FD" w:rsidP="00BE18BC">
            <w:pPr>
              <w:pStyle w:val="ListParagraph"/>
              <w:numPr>
                <w:ilvl w:val="0"/>
                <w:numId w:val="30"/>
              </w:numPr>
              <w:adjustRightInd w:val="0"/>
              <w:snapToGrid w:val="0"/>
              <w:ind w:firstLineChars="0"/>
              <w:rPr>
                <w:ins w:id="531" w:author="Xiaodong Shen" w:date="2024-04-12T17:28:00Z"/>
                <w:rFonts w:eastAsia="DengXian"/>
                <w:lang w:eastAsia="zh-CN"/>
              </w:rPr>
            </w:pPr>
            <w:ins w:id="532" w:author="Xiaodong Shen" w:date="2024-04-12T17:28:00Z">
              <w:r w:rsidRPr="00097CA5">
                <w:rPr>
                  <w:rFonts w:eastAsia="DengXian" w:hint="eastAsia"/>
                  <w:lang w:eastAsia="zh-CN"/>
                </w:rPr>
                <w:t>10MHz</w:t>
              </w:r>
            </w:ins>
          </w:p>
          <w:p w14:paraId="22B17ACB" w14:textId="77777777" w:rsidR="005B10FD" w:rsidRPr="00097CA5" w:rsidRDefault="005B10FD" w:rsidP="00BE18BC">
            <w:pPr>
              <w:pStyle w:val="ListParagraph"/>
              <w:numPr>
                <w:ilvl w:val="0"/>
                <w:numId w:val="30"/>
              </w:numPr>
              <w:adjustRightInd w:val="0"/>
              <w:snapToGrid w:val="0"/>
              <w:ind w:firstLineChars="0"/>
              <w:rPr>
                <w:rFonts w:eastAsia="DengXian"/>
                <w:lang w:eastAsia="zh-CN"/>
              </w:rPr>
            </w:pPr>
            <w:ins w:id="533" w:author="Xiaodong Shen" w:date="2024-04-12T17:28:00Z">
              <w:r w:rsidRPr="00097CA5">
                <w:rPr>
                  <w:rFonts w:eastAsia="DengXian" w:hint="eastAsia"/>
                  <w:lang w:eastAsia="zh-CN"/>
                </w:rPr>
                <w:t>20MHz</w:t>
              </w:r>
            </w:ins>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C083CF" w14:textId="77777777" w:rsidR="005B10FD" w:rsidRDefault="005B10FD" w:rsidP="008F4832">
            <w:pPr>
              <w:adjustRightInd w:val="0"/>
              <w:snapToGrid w:val="0"/>
              <w:rPr>
                <w:rFonts w:eastAsia="DengXian"/>
                <w:lang w:eastAsia="zh-CN"/>
              </w:rPr>
            </w:pPr>
            <w:ins w:id="534" w:author="Xiaodong Shen" w:date="2024-04-12T17:29:00Z">
              <w:r>
                <w:rPr>
                  <w:rFonts w:eastAsia="DengXian" w:hint="eastAsia"/>
                  <w:lang w:eastAsia="zh-CN"/>
                </w:rPr>
                <w:t>Irrelevant</w:t>
              </w:r>
            </w:ins>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2D8D494F" w14:textId="77777777" w:rsidR="005B10FD" w:rsidRDefault="005B10FD" w:rsidP="008F4832">
            <w:pPr>
              <w:adjustRightInd w:val="0"/>
              <w:snapToGrid w:val="0"/>
              <w:rPr>
                <w:ins w:id="535" w:author="Xiaodong Shen" w:date="2024-04-12T17:27:00Z"/>
                <w:rFonts w:eastAsia="DengXian"/>
                <w:szCs w:val="20"/>
                <w:lang w:eastAsia="zh-CN"/>
              </w:rPr>
            </w:pPr>
            <w:r w:rsidRPr="00E25703">
              <w:rPr>
                <w:rFonts w:eastAsia="DengXian" w:hint="eastAsia"/>
                <w:szCs w:val="20"/>
                <w:lang w:eastAsia="zh-CN"/>
              </w:rPr>
              <w:t xml:space="preserve">[MediaTek] thinks </w:t>
            </w:r>
            <w:r w:rsidRPr="00E25703">
              <w:rPr>
                <w:rFonts w:eastAsia="DengXian"/>
                <w:szCs w:val="20"/>
                <w:lang w:eastAsia="zh-CN"/>
              </w:rPr>
              <w:t>RF CBW is more suitable for calculating the (effective) noise power</w:t>
            </w:r>
            <w:r w:rsidRPr="00E25703">
              <w:rPr>
                <w:rFonts w:eastAsia="DengXian" w:hint="eastAsia"/>
                <w:szCs w:val="20"/>
                <w:lang w:eastAsia="zh-CN"/>
              </w:rPr>
              <w:t xml:space="preserve">, and 10MHz is </w:t>
            </w:r>
            <w:r w:rsidRPr="00E25703">
              <w:rPr>
                <w:rFonts w:eastAsia="DengXian"/>
                <w:szCs w:val="20"/>
                <w:lang w:eastAsia="zh-CN"/>
              </w:rPr>
              <w:t>assumed</w:t>
            </w:r>
            <w:r w:rsidRPr="00E25703">
              <w:rPr>
                <w:rFonts w:eastAsia="DengXian" w:hint="eastAsia"/>
                <w:szCs w:val="20"/>
                <w:lang w:eastAsia="zh-CN"/>
              </w:rPr>
              <w:t xml:space="preserve"> for R2D and D2R</w:t>
            </w:r>
          </w:p>
          <w:p w14:paraId="20421C84" w14:textId="77777777" w:rsidR="005B10FD" w:rsidRDefault="005B10FD" w:rsidP="008F4832">
            <w:pPr>
              <w:adjustRightInd w:val="0"/>
              <w:snapToGrid w:val="0"/>
              <w:rPr>
                <w:ins w:id="536" w:author="Xiaodong Shen" w:date="2024-04-12T17:28:00Z"/>
                <w:rFonts w:eastAsia="DengXian"/>
                <w:szCs w:val="20"/>
                <w:lang w:eastAsia="zh-CN"/>
              </w:rPr>
            </w:pPr>
          </w:p>
          <w:p w14:paraId="234CAC00" w14:textId="77777777" w:rsidR="005B10FD" w:rsidRPr="00E25703" w:rsidRDefault="005B10FD" w:rsidP="008F4832">
            <w:pPr>
              <w:widowControl w:val="0"/>
              <w:rPr>
                <w:ins w:id="537" w:author="Xiaodong Shen" w:date="2024-04-12T17:28:00Z"/>
                <w:rFonts w:eastAsiaTheme="minorEastAsia"/>
                <w:szCs w:val="20"/>
                <w:lang w:eastAsia="zh-CN"/>
              </w:rPr>
            </w:pPr>
            <w:ins w:id="538" w:author="Xiaodong Shen" w:date="2024-04-12T17:28:00Z">
              <w:r w:rsidRPr="00E25703">
                <w:rPr>
                  <w:rFonts w:eastAsiaTheme="minorEastAsia" w:hint="eastAsia"/>
                  <w:szCs w:val="20"/>
                  <w:lang w:eastAsia="zh-CN"/>
                </w:rPr>
                <w:t>[FUTUREWEI]</w:t>
              </w:r>
              <w:r w:rsidRPr="00E25703">
                <w:rPr>
                  <w:rFonts w:eastAsiaTheme="minorEastAsia"/>
                  <w:szCs w:val="20"/>
                  <w:lang w:eastAsia="zh-CN"/>
                </w:rPr>
                <w:t>F</w:t>
              </w:r>
              <w:r w:rsidRPr="00E25703">
                <w:rPr>
                  <w:rFonts w:eastAsiaTheme="minorEastAsia" w:hint="eastAsia"/>
                  <w:szCs w:val="20"/>
                  <w:lang w:eastAsia="zh-CN"/>
                </w:rPr>
                <w:t xml:space="preserve">or RF envelope based device, use system bandwidth to </w:t>
              </w:r>
              <w:r w:rsidRPr="00E25703">
                <w:rPr>
                  <w:rFonts w:eastAsiaTheme="minorEastAsia"/>
                  <w:szCs w:val="20"/>
                  <w:lang w:eastAsia="zh-CN"/>
                </w:rPr>
                <w:t>calculate</w:t>
              </w:r>
              <w:r w:rsidRPr="00E25703">
                <w:rPr>
                  <w:rFonts w:eastAsiaTheme="minorEastAsia" w:hint="eastAsia"/>
                  <w:szCs w:val="20"/>
                  <w:lang w:eastAsia="zh-CN"/>
                </w:rPr>
                <w:t xml:space="preserve"> noise power </w:t>
              </w:r>
            </w:ins>
          </w:p>
          <w:p w14:paraId="4F6F50BE" w14:textId="77777777" w:rsidR="005B10FD" w:rsidRPr="00B75437" w:rsidRDefault="005B10FD" w:rsidP="00BE18BC">
            <w:pPr>
              <w:widowControl w:val="0"/>
              <w:numPr>
                <w:ilvl w:val="0"/>
                <w:numId w:val="33"/>
              </w:numPr>
              <w:jc w:val="both"/>
              <w:rPr>
                <w:rFonts w:eastAsiaTheme="minorEastAsia"/>
                <w:szCs w:val="20"/>
                <w:lang w:eastAsia="zh-CN"/>
              </w:rPr>
            </w:pPr>
            <w:ins w:id="539" w:author="Xiaodong Shen" w:date="2024-04-12T17:28:00Z">
              <w:r w:rsidRPr="00E25703">
                <w:rPr>
                  <w:rFonts w:eastAsiaTheme="minorEastAsia" w:hint="eastAsia"/>
                  <w:szCs w:val="20"/>
                  <w:lang w:eastAsia="zh-CN"/>
                </w:rPr>
                <w:t>20MHz</w:t>
              </w:r>
              <w:r w:rsidRPr="00E25703">
                <w:rPr>
                  <w:rFonts w:eastAsiaTheme="minorEastAsia"/>
                  <w:szCs w:val="20"/>
                  <w:lang w:eastAsia="zh-CN"/>
                </w:rPr>
                <w:t>:</w:t>
              </w:r>
            </w:ins>
          </w:p>
        </w:tc>
      </w:tr>
      <w:tr w:rsidR="005B10FD" w:rsidDel="008826D2" w14:paraId="77A2567B" w14:textId="77777777" w:rsidTr="008F4832">
        <w:trPr>
          <w:trHeight w:val="276"/>
          <w:del w:id="540" w:author="Xiaodong Shen" w:date="2024-04-12T17:28:00Z"/>
        </w:trPr>
        <w:tc>
          <w:tcPr>
            <w:tcW w:w="232" w:type="pct"/>
            <w:tcBorders>
              <w:top w:val="single" w:sz="4" w:space="0" w:color="auto"/>
              <w:left w:val="single" w:sz="4" w:space="0" w:color="auto"/>
              <w:bottom w:val="single" w:sz="4" w:space="0" w:color="auto"/>
              <w:right w:val="single" w:sz="4" w:space="0" w:color="auto"/>
            </w:tcBorders>
            <w:vAlign w:val="center"/>
          </w:tcPr>
          <w:p w14:paraId="5A538D1E" w14:textId="77777777" w:rsidR="005B10FD" w:rsidDel="008826D2" w:rsidRDefault="005B10FD" w:rsidP="008F4832">
            <w:pPr>
              <w:pStyle w:val="2"/>
              <w:adjustRightInd w:val="0"/>
              <w:snapToGrid w:val="0"/>
              <w:spacing w:before="0"/>
              <w:ind w:leftChars="0" w:hanging="840"/>
              <w:jc w:val="center"/>
              <w:rPr>
                <w:del w:id="541" w:author="Xiaodong Shen" w:date="2024-04-12T17:28:00Z"/>
                <w:rFonts w:eastAsia="DengXian"/>
              </w:rPr>
            </w:pP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599316" w14:textId="77777777" w:rsidR="005B10FD" w:rsidRPr="00BE0220" w:rsidDel="008826D2" w:rsidRDefault="005B10FD" w:rsidP="008F4832">
            <w:pPr>
              <w:adjustRightInd w:val="0"/>
              <w:snapToGrid w:val="0"/>
              <w:rPr>
                <w:del w:id="542" w:author="Xiaodong Shen" w:date="2024-04-12T17:28:00Z"/>
                <w:rFonts w:eastAsia="DengXian"/>
                <w:szCs w:val="20"/>
                <w:lang w:eastAsia="zh-CN" w:bidi="ar"/>
              </w:rPr>
            </w:pPr>
            <w:del w:id="543" w:author="Xiaodong Shen" w:date="2024-04-12T17:28:00Z">
              <w:r w:rsidRPr="00EF18C9" w:rsidDel="008826D2">
                <w:rPr>
                  <w:rFonts w:eastAsia="DengXian"/>
                  <w:color w:val="FF0000"/>
                  <w:szCs w:val="20"/>
                  <w:lang w:eastAsia="zh-CN" w:bidi="ar"/>
                </w:rPr>
                <w:delText>S</w:delText>
              </w:r>
              <w:r w:rsidRPr="00EF18C9" w:rsidDel="008826D2">
                <w:rPr>
                  <w:rFonts w:eastAsia="DengXian" w:hint="eastAsia"/>
                  <w:color w:val="FF0000"/>
                  <w:szCs w:val="20"/>
                  <w:lang w:eastAsia="zh-CN" w:bidi="ar"/>
                </w:rPr>
                <w:delText>ystem bandwidth</w:delText>
              </w:r>
            </w:del>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6C8F01" w14:textId="77777777" w:rsidR="005B10FD" w:rsidDel="008826D2" w:rsidRDefault="005B10FD" w:rsidP="008F4832">
            <w:pPr>
              <w:adjustRightInd w:val="0"/>
              <w:snapToGrid w:val="0"/>
              <w:rPr>
                <w:del w:id="544" w:author="Xiaodong Shen" w:date="2024-04-12T17:28:00Z"/>
                <w:rFonts w:eastAsia="DengXian"/>
              </w:rPr>
            </w:pPr>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B6F54D" w14:textId="77777777" w:rsidR="005B10FD" w:rsidDel="008826D2" w:rsidRDefault="005B10FD" w:rsidP="008F4832">
            <w:pPr>
              <w:adjustRightInd w:val="0"/>
              <w:snapToGrid w:val="0"/>
              <w:rPr>
                <w:del w:id="545" w:author="Xiaodong Shen" w:date="2024-04-12T17:28:00Z"/>
                <w:rFonts w:eastAsia="DengXian"/>
                <w:lang w:eastAsia="zh-CN"/>
              </w:rPr>
            </w:pP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21ED5FF2" w14:textId="77777777" w:rsidR="005B10FD" w:rsidRPr="00E25703" w:rsidDel="008826D2" w:rsidRDefault="005B10FD" w:rsidP="008F4832">
            <w:pPr>
              <w:widowControl w:val="0"/>
              <w:rPr>
                <w:del w:id="546" w:author="Xiaodong Shen" w:date="2024-04-12T17:27:00Z"/>
                <w:rFonts w:eastAsiaTheme="minorEastAsia"/>
                <w:szCs w:val="20"/>
                <w:lang w:eastAsia="zh-CN"/>
              </w:rPr>
            </w:pPr>
            <w:del w:id="547" w:author="Xiaodong Shen" w:date="2024-04-12T17:27:00Z">
              <w:r w:rsidRPr="00E25703" w:rsidDel="008826D2">
                <w:rPr>
                  <w:rFonts w:eastAsiaTheme="minorEastAsia"/>
                  <w:szCs w:val="20"/>
                  <w:lang w:eastAsia="zh-CN"/>
                </w:rPr>
                <w:delText>F</w:delText>
              </w:r>
              <w:r w:rsidRPr="00E25703" w:rsidDel="008826D2">
                <w:rPr>
                  <w:rFonts w:eastAsiaTheme="minorEastAsia" w:hint="eastAsia"/>
                  <w:szCs w:val="20"/>
                  <w:lang w:eastAsia="zh-CN"/>
                </w:rPr>
                <w:delText xml:space="preserve">or RF envelope based device, use system bandwidth to </w:delText>
              </w:r>
              <w:r w:rsidRPr="00E25703" w:rsidDel="008826D2">
                <w:rPr>
                  <w:rFonts w:eastAsiaTheme="minorEastAsia"/>
                  <w:szCs w:val="20"/>
                  <w:lang w:eastAsia="zh-CN"/>
                </w:rPr>
                <w:delText>calculate</w:delText>
              </w:r>
              <w:r w:rsidRPr="00E25703" w:rsidDel="008826D2">
                <w:rPr>
                  <w:rFonts w:eastAsiaTheme="minorEastAsia" w:hint="eastAsia"/>
                  <w:szCs w:val="20"/>
                  <w:lang w:eastAsia="zh-CN"/>
                </w:rPr>
                <w:delText xml:space="preserve"> noise power </w:delText>
              </w:r>
            </w:del>
          </w:p>
          <w:p w14:paraId="2A8679A4" w14:textId="77777777" w:rsidR="005B10FD" w:rsidRPr="00E25703" w:rsidDel="008826D2" w:rsidRDefault="005B10FD" w:rsidP="00BE18BC">
            <w:pPr>
              <w:widowControl w:val="0"/>
              <w:numPr>
                <w:ilvl w:val="0"/>
                <w:numId w:val="33"/>
              </w:numPr>
              <w:jc w:val="both"/>
              <w:rPr>
                <w:del w:id="548" w:author="Xiaodong Shen" w:date="2024-04-12T17:27:00Z"/>
                <w:rFonts w:eastAsiaTheme="minorEastAsia"/>
                <w:szCs w:val="20"/>
                <w:lang w:eastAsia="zh-CN"/>
              </w:rPr>
            </w:pPr>
            <w:del w:id="549" w:author="Xiaodong Shen" w:date="2024-04-12T17:27:00Z">
              <w:r w:rsidRPr="00E25703" w:rsidDel="008826D2">
                <w:rPr>
                  <w:rFonts w:eastAsiaTheme="minorEastAsia" w:hint="eastAsia"/>
                  <w:szCs w:val="20"/>
                  <w:lang w:eastAsia="zh-CN"/>
                </w:rPr>
                <w:delText>20MHz</w:delText>
              </w:r>
              <w:r w:rsidRPr="00E25703" w:rsidDel="008826D2">
                <w:rPr>
                  <w:rFonts w:eastAsiaTheme="minorEastAsia"/>
                  <w:szCs w:val="20"/>
                  <w:lang w:eastAsia="zh-CN"/>
                </w:rPr>
                <w:delText xml:space="preserve">: </w:delText>
              </w:r>
              <w:r w:rsidRPr="00E25703" w:rsidDel="008826D2">
                <w:rPr>
                  <w:rFonts w:eastAsiaTheme="minorEastAsia" w:hint="eastAsia"/>
                  <w:szCs w:val="20"/>
                  <w:lang w:eastAsia="zh-CN"/>
                </w:rPr>
                <w:delText>[FUTUREWEI]</w:delText>
              </w:r>
            </w:del>
          </w:p>
          <w:p w14:paraId="03F5614C" w14:textId="77777777" w:rsidR="005B10FD" w:rsidRPr="00E25703" w:rsidDel="008826D2" w:rsidRDefault="005B10FD" w:rsidP="00BE18BC">
            <w:pPr>
              <w:widowControl w:val="0"/>
              <w:numPr>
                <w:ilvl w:val="0"/>
                <w:numId w:val="33"/>
              </w:numPr>
              <w:jc w:val="both"/>
              <w:rPr>
                <w:del w:id="550" w:author="Xiaodong Shen" w:date="2024-04-12T17:28:00Z"/>
                <w:rFonts w:eastAsia="DengXian"/>
                <w:szCs w:val="20"/>
                <w:u w:val="single"/>
                <w:lang w:eastAsia="zh-CN"/>
              </w:rPr>
            </w:pPr>
          </w:p>
        </w:tc>
      </w:tr>
      <w:tr w:rsidR="005B10FD" w14:paraId="3035D816"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29DC9D87" w14:textId="77777777" w:rsidR="005B10FD" w:rsidRDefault="005B10FD" w:rsidP="008F4832">
            <w:pPr>
              <w:pStyle w:val="2"/>
              <w:adjustRightInd w:val="0"/>
              <w:snapToGrid w:val="0"/>
              <w:spacing w:before="0"/>
              <w:ind w:leftChars="0" w:hanging="840"/>
              <w:jc w:val="center"/>
              <w:rPr>
                <w:rFonts w:eastAsia="DengXian"/>
              </w:rPr>
            </w:pPr>
            <w:ins w:id="551" w:author="Xiaodong Shen" w:date="2024-04-12T17:34:00Z">
              <w:r>
                <w:rPr>
                  <w:rFonts w:eastAsia="DengXian" w:hint="eastAsia"/>
                </w:rPr>
                <w:t>[</w:t>
              </w:r>
            </w:ins>
            <w:r>
              <w:rPr>
                <w:rFonts w:eastAsia="DengXian" w:hint="eastAsia"/>
              </w:rPr>
              <w:t>2C</w:t>
            </w:r>
            <w:ins w:id="552" w:author="Xiaodong Shen" w:date="2024-04-12T17:34:00Z">
              <w:r>
                <w:rPr>
                  <w:rFonts w:eastAsia="DengXian" w:hint="eastAsia"/>
                </w:rPr>
                <w:t>]</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940CCD" w14:textId="77777777" w:rsidR="005B10FD" w:rsidRPr="00BE0220" w:rsidRDefault="005B10FD" w:rsidP="008F4832">
            <w:pPr>
              <w:adjustRightInd w:val="0"/>
              <w:snapToGrid w:val="0"/>
              <w:rPr>
                <w:rFonts w:eastAsia="DengXian"/>
                <w:szCs w:val="20"/>
                <w:lang w:bidi="ar"/>
              </w:rPr>
            </w:pPr>
            <w:r>
              <w:rPr>
                <w:rFonts w:eastAsia="DengXian"/>
              </w:rPr>
              <w:t>Receiver antenna gain (dBi)</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BBD643" w14:textId="77777777" w:rsidR="005B10FD" w:rsidRDefault="005B10FD" w:rsidP="008F4832">
            <w:pPr>
              <w:adjustRightInd w:val="0"/>
              <w:snapToGrid w:val="0"/>
              <w:jc w:val="center"/>
              <w:rPr>
                <w:rFonts w:eastAsia="DengXian"/>
                <w:lang w:eastAsia="zh-CN"/>
              </w:rPr>
            </w:pPr>
            <w:r>
              <w:rPr>
                <w:rFonts w:eastAsia="DengXian" w:hint="eastAsia"/>
                <w:lang w:eastAsia="zh-CN"/>
              </w:rPr>
              <w:t xml:space="preserve">same as </w:t>
            </w:r>
            <w:ins w:id="553" w:author="Xiaodong Shen" w:date="2024-04-12T17:34:00Z">
              <w:r>
                <w:rPr>
                  <w:rFonts w:eastAsia="DengXian" w:hint="eastAsia"/>
                  <w:lang w:eastAsia="zh-CN"/>
                </w:rPr>
                <w:t>[</w:t>
              </w:r>
            </w:ins>
            <w:del w:id="554" w:author="Xiaodong Shen" w:date="2024-04-12T17:34:00Z">
              <w:r w:rsidDel="00097CA5">
                <w:rPr>
                  <w:rFonts w:eastAsia="DengXian" w:hint="eastAsia"/>
                  <w:lang w:eastAsia="zh-CN"/>
                </w:rPr>
                <w:delText>1F</w:delText>
              </w:r>
            </w:del>
            <w:ins w:id="555" w:author="Xiaodong Shen" w:date="2024-04-12T17:34:00Z">
              <w:r>
                <w:rPr>
                  <w:rFonts w:eastAsia="DengXian" w:hint="eastAsia"/>
                  <w:lang w:eastAsia="zh-CN"/>
                </w:rPr>
                <w:t>1G]</w:t>
              </w:r>
            </w:ins>
            <w:r>
              <w:rPr>
                <w:rFonts w:eastAsia="DengXian" w:hint="eastAsia"/>
                <w:lang w:eastAsia="zh-CN"/>
              </w:rPr>
              <w:t>-D2R</w:t>
            </w:r>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178E3F" w14:textId="77777777" w:rsidR="005B10FD" w:rsidRPr="007E33EE" w:rsidRDefault="005B10FD" w:rsidP="008F4832">
            <w:pPr>
              <w:adjustRightInd w:val="0"/>
              <w:snapToGrid w:val="0"/>
              <w:jc w:val="center"/>
              <w:rPr>
                <w:rFonts w:eastAsia="DengXian"/>
                <w:lang w:eastAsia="zh-CN"/>
              </w:rPr>
            </w:pPr>
            <w:r>
              <w:rPr>
                <w:rFonts w:eastAsia="DengXian"/>
                <w:lang w:eastAsia="zh-CN"/>
              </w:rPr>
              <w:t>S</w:t>
            </w:r>
            <w:r>
              <w:rPr>
                <w:rFonts w:eastAsia="DengXian" w:hint="eastAsia"/>
                <w:lang w:eastAsia="zh-CN"/>
              </w:rPr>
              <w:t xml:space="preserve">ame as </w:t>
            </w:r>
            <w:ins w:id="556" w:author="Xiaodong Shen" w:date="2024-04-12T17:34:00Z">
              <w:r>
                <w:rPr>
                  <w:rFonts w:eastAsia="DengXian" w:hint="eastAsia"/>
                  <w:lang w:eastAsia="zh-CN"/>
                </w:rPr>
                <w:t>[</w:t>
              </w:r>
            </w:ins>
            <w:del w:id="557" w:author="Xiaodong Shen" w:date="2024-04-12T17:34:00Z">
              <w:r w:rsidDel="00097CA5">
                <w:rPr>
                  <w:rFonts w:eastAsia="DengXian" w:hint="eastAsia"/>
                  <w:lang w:eastAsia="zh-CN"/>
                </w:rPr>
                <w:delText>1F</w:delText>
              </w:r>
            </w:del>
            <w:ins w:id="558" w:author="Xiaodong Shen" w:date="2024-04-12T17:34:00Z">
              <w:r>
                <w:rPr>
                  <w:rFonts w:eastAsia="DengXian" w:hint="eastAsia"/>
                  <w:lang w:eastAsia="zh-CN"/>
                </w:rPr>
                <w:t>1G]</w:t>
              </w:r>
            </w:ins>
            <w:r>
              <w:rPr>
                <w:rFonts w:eastAsia="DengXian" w:hint="eastAsia"/>
                <w:lang w:eastAsia="zh-CN"/>
              </w:rPr>
              <w:t>-R2D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24B8F2C9" w14:textId="77777777" w:rsidR="005B10FD" w:rsidRPr="00600D4D" w:rsidRDefault="005B10FD" w:rsidP="008F4832">
            <w:pPr>
              <w:rPr>
                <w:rFonts w:eastAsia="DengXian"/>
                <w:szCs w:val="20"/>
                <w:u w:val="single"/>
                <w:lang w:eastAsia="zh-CN"/>
              </w:rPr>
            </w:pPr>
            <w:r w:rsidRPr="00600D4D">
              <w:rPr>
                <w:rFonts w:eastAsia="DengXian"/>
                <w:szCs w:val="20"/>
                <w:u w:val="single"/>
                <w:lang w:eastAsia="zh-CN"/>
              </w:rPr>
              <w:t>For BS</w:t>
            </w:r>
          </w:p>
          <w:p w14:paraId="6646D21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dBi: </w:t>
            </w:r>
            <w:r w:rsidRPr="00E25703">
              <w:rPr>
                <w:rFonts w:eastAsiaTheme="minorEastAsia" w:hint="eastAsia"/>
                <w:szCs w:val="20"/>
                <w:lang w:eastAsia="zh-CN"/>
              </w:rPr>
              <w:t>[Ericsson], [S</w:t>
            </w:r>
            <w:r w:rsidRPr="00E25703">
              <w:rPr>
                <w:rFonts w:eastAsiaTheme="minorEastAsia"/>
                <w:szCs w:val="20"/>
                <w:lang w:eastAsia="zh-CN"/>
              </w:rPr>
              <w:t>a</w:t>
            </w:r>
            <w:r w:rsidRPr="00E25703">
              <w:rPr>
                <w:rFonts w:eastAsiaTheme="minorEastAsia" w:hint="eastAsia"/>
                <w:szCs w:val="20"/>
                <w:lang w:eastAsia="zh-CN"/>
              </w:rPr>
              <w:t>msung]</w:t>
            </w:r>
          </w:p>
          <w:p w14:paraId="45F60090"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2</w:t>
            </w:r>
            <w:r w:rsidRPr="00BE18BC">
              <w:rPr>
                <w:rFonts w:eastAsiaTheme="minorEastAsia"/>
                <w:szCs w:val="20"/>
                <w:lang w:val="de-DE" w:eastAsia="zh-CN"/>
              </w:rPr>
              <w:t xml:space="preserve"> dBi: </w:t>
            </w:r>
            <w:r w:rsidRPr="00E25703">
              <w:rPr>
                <w:rFonts w:eastAsia="DengXian" w:hint="eastAsia"/>
                <w:szCs w:val="20"/>
                <w:lang w:val="de-DE" w:eastAsia="zh-CN"/>
              </w:rPr>
              <w:t>[H</w:t>
            </w:r>
            <w:r w:rsidRPr="00E25703">
              <w:rPr>
                <w:rFonts w:eastAsia="DengXian"/>
                <w:szCs w:val="20"/>
                <w:lang w:val="de-DE" w:eastAsia="zh-CN"/>
              </w:rPr>
              <w:t>u</w:t>
            </w:r>
            <w:r w:rsidRPr="00E25703">
              <w:rPr>
                <w:rFonts w:eastAsia="DengXian" w:hint="eastAsia"/>
                <w:szCs w:val="20"/>
                <w:lang w:val="de-DE" w:eastAsia="zh-CN"/>
              </w:rPr>
              <w:t>awei],</w:t>
            </w:r>
            <w:r w:rsidRPr="00BE18BC">
              <w:rPr>
                <w:rFonts w:eastAsiaTheme="minorEastAsia" w:hint="eastAsia"/>
                <w:szCs w:val="20"/>
                <w:lang w:val="de-DE" w:eastAsia="zh-CN"/>
              </w:rPr>
              <w:t xml:space="preserve"> [OPPO], [CMCC], [InterDigital], [</w:t>
            </w:r>
            <w:r w:rsidRPr="00BE18BC">
              <w:rPr>
                <w:rFonts w:eastAsiaTheme="minorEastAsia"/>
                <w:szCs w:val="20"/>
                <w:lang w:val="de-DE" w:eastAsia="zh-CN"/>
              </w:rPr>
              <w:t>IIT Kanpur,</w:t>
            </w:r>
            <w:r w:rsidRPr="00BE18BC">
              <w:rPr>
                <w:rFonts w:eastAsiaTheme="minorEastAsia" w:hint="eastAsia"/>
                <w:szCs w:val="20"/>
                <w:lang w:val="de-DE" w:eastAsia="zh-CN"/>
              </w:rPr>
              <w:t xml:space="preserve"> IITM]</w:t>
            </w:r>
          </w:p>
          <w:p w14:paraId="0980701A"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w:t>
            </w:r>
            <w:r w:rsidRPr="00E25703">
              <w:rPr>
                <w:rFonts w:eastAsiaTheme="minorEastAsia"/>
                <w:szCs w:val="20"/>
                <w:lang w:eastAsia="zh-CN"/>
              </w:rPr>
              <w:t xml:space="preserve"> dBi: </w:t>
            </w:r>
            <w:r w:rsidRPr="00E25703">
              <w:rPr>
                <w:rFonts w:eastAsiaTheme="minorEastAsia" w:hint="eastAsia"/>
                <w:szCs w:val="20"/>
                <w:lang w:eastAsia="zh-CN"/>
              </w:rPr>
              <w:t>[S</w:t>
            </w:r>
            <w:r w:rsidRPr="00E25703">
              <w:rPr>
                <w:rFonts w:eastAsiaTheme="minorEastAsia"/>
                <w:szCs w:val="20"/>
                <w:lang w:eastAsia="zh-CN"/>
              </w:rPr>
              <w:t>a</w:t>
            </w:r>
            <w:r w:rsidRPr="00E25703">
              <w:rPr>
                <w:rFonts w:eastAsiaTheme="minorEastAsia" w:hint="eastAsia"/>
                <w:szCs w:val="20"/>
                <w:lang w:eastAsia="zh-CN"/>
              </w:rPr>
              <w:t>msung], [Qualcomm]</w:t>
            </w:r>
          </w:p>
          <w:p w14:paraId="1F595C7B"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4 dBi: [MediaTek]</w:t>
            </w:r>
          </w:p>
          <w:p w14:paraId="423D95A7"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szCs w:val="20"/>
                <w:lang w:eastAsia="zh-CN"/>
              </w:rPr>
              <w:t>5 dBi:</w:t>
            </w:r>
            <w:r w:rsidRPr="00E25703">
              <w:rPr>
                <w:rFonts w:eastAsia="DengXian" w:hint="eastAsia"/>
                <w:szCs w:val="20"/>
                <w:lang w:eastAsia="zh-CN"/>
              </w:rPr>
              <w:t xml:space="preserve"> [Spreadtrum],</w:t>
            </w:r>
            <w:r w:rsidRPr="00E25703">
              <w:rPr>
                <w:rFonts w:eastAsiaTheme="minorEastAsia" w:hint="eastAsia"/>
                <w:szCs w:val="20"/>
                <w:lang w:eastAsia="zh-CN"/>
              </w:rPr>
              <w:t xml:space="preserve"> [vivo]</w:t>
            </w:r>
          </w:p>
          <w:p w14:paraId="4FA2FFA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6</w:t>
            </w:r>
            <w:r w:rsidRPr="00E25703">
              <w:rPr>
                <w:rFonts w:eastAsiaTheme="minorEastAsia"/>
                <w:szCs w:val="20"/>
                <w:lang w:eastAsia="zh-CN"/>
              </w:rPr>
              <w:t xml:space="preserve"> dBi:</w:t>
            </w:r>
            <w:r w:rsidRPr="00E25703">
              <w:rPr>
                <w:rFonts w:eastAsiaTheme="minorEastAsia" w:hint="eastAsia"/>
                <w:szCs w:val="20"/>
                <w:lang w:eastAsia="zh-CN"/>
              </w:rPr>
              <w:t xml:space="preserve"> [FUTUREWEI], [S</w:t>
            </w:r>
            <w:r w:rsidRPr="00E25703">
              <w:rPr>
                <w:rFonts w:eastAsiaTheme="minorEastAsia"/>
                <w:szCs w:val="20"/>
                <w:lang w:eastAsia="zh-CN"/>
              </w:rPr>
              <w:t>a</w:t>
            </w:r>
            <w:r w:rsidRPr="00E25703">
              <w:rPr>
                <w:rFonts w:eastAsiaTheme="minorEastAsia" w:hint="eastAsia"/>
                <w:szCs w:val="20"/>
                <w:lang w:eastAsia="zh-CN"/>
              </w:rPr>
              <w:t>msung], [x</w:t>
            </w:r>
            <w:r w:rsidRPr="00E25703">
              <w:rPr>
                <w:rFonts w:eastAsiaTheme="minorEastAsia"/>
                <w:szCs w:val="20"/>
                <w:lang w:eastAsia="zh-CN"/>
              </w:rPr>
              <w:t>iaomi</w:t>
            </w:r>
            <w:r w:rsidRPr="00E25703">
              <w:rPr>
                <w:rFonts w:eastAsiaTheme="minorEastAsia" w:hint="eastAsia"/>
                <w:szCs w:val="20"/>
                <w:lang w:eastAsia="zh-CN"/>
              </w:rPr>
              <w:t>]</w:t>
            </w:r>
          </w:p>
          <w:p w14:paraId="3B35CD2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7 dBi: [Ericsson]</w:t>
            </w:r>
          </w:p>
          <w:p w14:paraId="1A0B5EAE" w14:textId="77777777" w:rsidR="005B10FD"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8</w:t>
            </w:r>
            <w:r w:rsidRPr="00E25703">
              <w:rPr>
                <w:rFonts w:eastAsiaTheme="minorEastAsia"/>
                <w:szCs w:val="20"/>
                <w:lang w:eastAsia="zh-CN"/>
              </w:rPr>
              <w:t xml:space="preserve"> dBi: </w:t>
            </w:r>
            <w:r w:rsidRPr="00E25703">
              <w:rPr>
                <w:rFonts w:eastAsia="DengXian" w:hint="eastAsia"/>
                <w:szCs w:val="20"/>
                <w:lang w:val="de-DE" w:eastAsia="zh-CN"/>
              </w:rPr>
              <w:t>[H</w:t>
            </w:r>
            <w:r w:rsidRPr="00E25703">
              <w:rPr>
                <w:rFonts w:eastAsia="DengXian"/>
                <w:szCs w:val="20"/>
                <w:lang w:val="de-DE" w:eastAsia="zh-CN"/>
              </w:rPr>
              <w:t>u</w:t>
            </w:r>
            <w:r w:rsidRPr="00E25703">
              <w:rPr>
                <w:rFonts w:eastAsia="DengXian" w:hint="eastAsia"/>
                <w:szCs w:val="20"/>
                <w:lang w:val="de-DE" w:eastAsia="zh-CN"/>
              </w:rPr>
              <w:t>awei]</w:t>
            </w:r>
          </w:p>
          <w:p w14:paraId="413BFE12" w14:textId="77777777" w:rsidR="005B10FD" w:rsidRPr="00600D4D" w:rsidRDefault="005B10FD" w:rsidP="00BE18BC">
            <w:pPr>
              <w:widowControl w:val="0"/>
              <w:numPr>
                <w:ilvl w:val="0"/>
                <w:numId w:val="33"/>
              </w:numPr>
              <w:jc w:val="both"/>
              <w:rPr>
                <w:rFonts w:eastAsiaTheme="minorEastAsia"/>
                <w:szCs w:val="20"/>
                <w:lang w:eastAsia="zh-CN"/>
              </w:rPr>
            </w:pPr>
          </w:p>
          <w:p w14:paraId="358ECF9B" w14:textId="77777777" w:rsidR="005B10FD" w:rsidRPr="00600D4D" w:rsidRDefault="005B10FD" w:rsidP="008F4832">
            <w:pPr>
              <w:rPr>
                <w:rFonts w:eastAsia="DengXian"/>
                <w:szCs w:val="20"/>
                <w:u w:val="single"/>
                <w:lang w:eastAsia="zh-CN"/>
              </w:rPr>
            </w:pPr>
            <w:r w:rsidRPr="00600D4D">
              <w:rPr>
                <w:rFonts w:eastAsia="DengXian"/>
                <w:szCs w:val="20"/>
                <w:u w:val="single"/>
                <w:lang w:eastAsia="zh-CN"/>
              </w:rPr>
              <w:t>For intermediate UE</w:t>
            </w:r>
          </w:p>
          <w:p w14:paraId="42BF49B2" w14:textId="77777777" w:rsidR="005B10FD" w:rsidRPr="00E25703" w:rsidRDefault="005B10FD" w:rsidP="00BE18BC">
            <w:pPr>
              <w:widowControl w:val="0"/>
              <w:numPr>
                <w:ilvl w:val="0"/>
                <w:numId w:val="33"/>
              </w:numPr>
              <w:adjustRightInd w:val="0"/>
              <w:snapToGrid w:val="0"/>
              <w:jc w:val="both"/>
              <w:rPr>
                <w:rFonts w:eastAsia="DengXian"/>
                <w:szCs w:val="20"/>
                <w:lang w:eastAsia="zh-CN"/>
              </w:rPr>
            </w:pPr>
            <w:r w:rsidRPr="00E25703">
              <w:rPr>
                <w:rFonts w:eastAsia="DengXian" w:hint="eastAsia"/>
                <w:szCs w:val="20"/>
                <w:lang w:eastAsia="zh-CN"/>
              </w:rPr>
              <w:t>0</w:t>
            </w:r>
            <w:r w:rsidRPr="00E25703">
              <w:rPr>
                <w:rFonts w:eastAsia="DengXian"/>
                <w:szCs w:val="20"/>
                <w:lang w:eastAsia="zh-CN"/>
              </w:rPr>
              <w:t xml:space="preserve"> dBi:</w:t>
            </w:r>
            <w:r w:rsidRPr="00E25703">
              <w:rPr>
                <w:rFonts w:eastAsiaTheme="minorEastAsia" w:hint="eastAsia"/>
                <w:szCs w:val="20"/>
                <w:lang w:eastAsia="zh-CN"/>
              </w:rPr>
              <w:t xml:space="preserve"> [Ericsson],</w:t>
            </w:r>
            <w:r w:rsidRPr="00BE18BC">
              <w:rPr>
                <w:rFonts w:eastAsia="DengXian" w:hint="eastAsia"/>
                <w:szCs w:val="20"/>
                <w:lang w:eastAsia="zh-CN"/>
              </w:rPr>
              <w:t xml:space="preserve"> [H</w:t>
            </w:r>
            <w:r w:rsidRPr="00BE18BC">
              <w:rPr>
                <w:rFonts w:eastAsia="DengXian"/>
                <w:szCs w:val="20"/>
                <w:lang w:eastAsia="zh-CN"/>
              </w:rPr>
              <w:t>u</w:t>
            </w:r>
            <w:r w:rsidRPr="00BE18BC">
              <w:rPr>
                <w:rFonts w:eastAsia="DengXian" w:hint="eastAsia"/>
                <w:szCs w:val="20"/>
                <w:lang w:eastAsia="zh-CN"/>
              </w:rPr>
              <w:t xml:space="preserve">awei], </w:t>
            </w:r>
            <w:r w:rsidRPr="00E25703">
              <w:rPr>
                <w:rFonts w:eastAsiaTheme="minorEastAsia" w:hint="eastAsia"/>
                <w:szCs w:val="20"/>
                <w:lang w:eastAsia="zh-CN"/>
              </w:rPr>
              <w:t>[FUTUREWEI],</w:t>
            </w:r>
            <w:r w:rsidRPr="00E25703">
              <w:rPr>
                <w:rFonts w:eastAsia="DengXian" w:hint="eastAsia"/>
                <w:szCs w:val="20"/>
                <w:lang w:eastAsia="zh-CN"/>
              </w:rPr>
              <w:t xml:space="preserve"> [Spreadtrum],</w:t>
            </w:r>
            <w:r w:rsidRPr="00E25703">
              <w:rPr>
                <w:rFonts w:eastAsiaTheme="minorEastAsia" w:hint="eastAsia"/>
                <w:szCs w:val="20"/>
                <w:lang w:eastAsia="zh-CN"/>
              </w:rPr>
              <w:t xml:space="preserve"> [vivo], [S</w:t>
            </w:r>
            <w:r w:rsidRPr="00E25703">
              <w:rPr>
                <w:rFonts w:eastAsiaTheme="minorEastAsia"/>
                <w:szCs w:val="20"/>
                <w:lang w:eastAsia="zh-CN"/>
              </w:rPr>
              <w:t>a</w:t>
            </w:r>
            <w:r w:rsidRPr="00E25703">
              <w:rPr>
                <w:rFonts w:eastAsiaTheme="minorEastAsia" w:hint="eastAsia"/>
                <w:szCs w:val="20"/>
                <w:lang w:eastAsia="zh-CN"/>
              </w:rPr>
              <w:t>msung], [CMCC], [x</w:t>
            </w:r>
            <w:r w:rsidRPr="00E25703">
              <w:rPr>
                <w:rFonts w:eastAsiaTheme="minorEastAsia"/>
                <w:szCs w:val="20"/>
                <w:lang w:eastAsia="zh-CN"/>
              </w:rPr>
              <w:t>iaomi</w:t>
            </w:r>
            <w:r w:rsidRPr="00E25703">
              <w:rPr>
                <w:rFonts w:eastAsiaTheme="minorEastAsia" w:hint="eastAsia"/>
                <w:szCs w:val="20"/>
                <w:lang w:eastAsia="zh-CN"/>
              </w:rPr>
              <w:t>], [MediaTek]</w:t>
            </w:r>
            <w:r>
              <w:rPr>
                <w:rFonts w:eastAsiaTheme="minorEastAsia" w:hint="eastAsia"/>
                <w:szCs w:val="20"/>
                <w:lang w:eastAsia="zh-CN"/>
              </w:rPr>
              <w:t>,</w:t>
            </w:r>
            <w:r w:rsidRPr="00E25703">
              <w:rPr>
                <w:rFonts w:eastAsiaTheme="minorEastAsia" w:hint="eastAsia"/>
                <w:szCs w:val="20"/>
                <w:lang w:eastAsia="zh-CN"/>
              </w:rPr>
              <w:t xml:space="preserve">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3F7B0A14" w14:textId="77777777" w:rsidR="005B10FD" w:rsidRPr="00E25703" w:rsidRDefault="005B10FD" w:rsidP="00BE18BC">
            <w:pPr>
              <w:widowControl w:val="0"/>
              <w:numPr>
                <w:ilvl w:val="0"/>
                <w:numId w:val="33"/>
              </w:numPr>
              <w:adjustRightInd w:val="0"/>
              <w:snapToGrid w:val="0"/>
              <w:jc w:val="both"/>
              <w:rPr>
                <w:rFonts w:eastAsia="DengXian"/>
                <w:szCs w:val="20"/>
                <w:lang w:eastAsia="zh-CN"/>
              </w:rPr>
            </w:pPr>
            <w:r w:rsidRPr="00E25703">
              <w:rPr>
                <w:rFonts w:eastAsiaTheme="minorEastAsia" w:hint="eastAsia"/>
                <w:szCs w:val="20"/>
                <w:lang w:eastAsia="zh-CN"/>
              </w:rPr>
              <w:t>2dBi: [OPPO], [InterDigital]</w:t>
            </w:r>
          </w:p>
          <w:p w14:paraId="6E3E87FD" w14:textId="77777777" w:rsidR="005B10FD" w:rsidRPr="00E25703" w:rsidRDefault="005B10FD" w:rsidP="00BE18BC">
            <w:pPr>
              <w:widowControl w:val="0"/>
              <w:numPr>
                <w:ilvl w:val="0"/>
                <w:numId w:val="33"/>
              </w:numPr>
              <w:adjustRightInd w:val="0"/>
              <w:snapToGrid w:val="0"/>
              <w:jc w:val="both"/>
              <w:rPr>
                <w:rFonts w:eastAsia="DengXian"/>
                <w:szCs w:val="20"/>
                <w:lang w:eastAsia="zh-CN"/>
              </w:rPr>
            </w:pPr>
            <w:r w:rsidRPr="00E25703">
              <w:rPr>
                <w:rFonts w:eastAsiaTheme="minorEastAsia" w:hint="eastAsia"/>
                <w:szCs w:val="20"/>
                <w:lang w:eastAsia="zh-CN"/>
              </w:rPr>
              <w:t>3dBi: [Qualcomm]</w:t>
            </w:r>
          </w:p>
          <w:p w14:paraId="6FF3F63C" w14:textId="77777777" w:rsidR="005B10FD" w:rsidRPr="00600D4D"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lastRenderedPageBreak/>
              <w:t>6</w:t>
            </w:r>
            <w:r w:rsidRPr="00E25703">
              <w:rPr>
                <w:rFonts w:eastAsiaTheme="minorEastAsia"/>
                <w:szCs w:val="20"/>
                <w:lang w:eastAsia="zh-CN"/>
              </w:rPr>
              <w:t xml:space="preserve"> d</w:t>
            </w:r>
            <w:r w:rsidRPr="00E25703">
              <w:rPr>
                <w:rFonts w:eastAsiaTheme="minorEastAsia" w:hint="eastAsia"/>
                <w:szCs w:val="20"/>
                <w:lang w:eastAsia="zh-CN"/>
              </w:rPr>
              <w:t>B</w:t>
            </w:r>
            <w:r w:rsidRPr="00E25703">
              <w:rPr>
                <w:rFonts w:eastAsiaTheme="minorEastAsia"/>
                <w:szCs w:val="20"/>
                <w:lang w:eastAsia="zh-CN"/>
              </w:rPr>
              <w:t xml:space="preserve">i: </w:t>
            </w:r>
            <w:r w:rsidRPr="00E25703">
              <w:rPr>
                <w:rFonts w:eastAsia="DengXian" w:hint="eastAsia"/>
                <w:szCs w:val="20"/>
                <w:lang w:eastAsia="zh-CN"/>
              </w:rPr>
              <w:t>[Nokia]</w:t>
            </w:r>
          </w:p>
          <w:p w14:paraId="7D3A496A" w14:textId="77777777" w:rsidR="005B10FD" w:rsidRPr="00E25703" w:rsidRDefault="005B10FD" w:rsidP="008F4832">
            <w:pPr>
              <w:adjustRightInd w:val="0"/>
              <w:snapToGrid w:val="0"/>
              <w:rPr>
                <w:rFonts w:eastAsia="DengXian"/>
                <w:szCs w:val="20"/>
                <w:lang w:eastAsia="zh-CN"/>
              </w:rPr>
            </w:pPr>
          </w:p>
          <w:p w14:paraId="401F5DD2" w14:textId="77777777" w:rsidR="005B10FD" w:rsidRPr="00600D4D" w:rsidRDefault="005B10FD" w:rsidP="008F4832">
            <w:pPr>
              <w:adjustRightInd w:val="0"/>
              <w:snapToGrid w:val="0"/>
              <w:rPr>
                <w:rFonts w:eastAsia="DengXian"/>
                <w:szCs w:val="20"/>
                <w:u w:val="single"/>
                <w:lang w:eastAsia="zh-CN"/>
              </w:rPr>
            </w:pPr>
            <w:r w:rsidRPr="00600D4D">
              <w:rPr>
                <w:rFonts w:eastAsia="DengXian" w:hint="eastAsia"/>
                <w:szCs w:val="20"/>
                <w:u w:val="single"/>
                <w:lang w:eastAsia="zh-CN"/>
              </w:rPr>
              <w:t>For Ambient IoT device,</w:t>
            </w:r>
          </w:p>
          <w:p w14:paraId="0E5F13F0"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DengXian"/>
                <w:szCs w:val="20"/>
                <w:lang w:eastAsia="zh-CN"/>
              </w:rPr>
              <w:t>-3</w:t>
            </w:r>
            <w:r w:rsidRPr="00E25703">
              <w:rPr>
                <w:rFonts w:eastAsiaTheme="minorEastAsia"/>
                <w:szCs w:val="20"/>
                <w:lang w:eastAsia="zh-CN"/>
              </w:rPr>
              <w:t xml:space="preserve"> dBi: [</w:t>
            </w:r>
            <w:r w:rsidRPr="00E25703">
              <w:rPr>
                <w:rFonts w:eastAsiaTheme="minorEastAsia" w:hint="eastAsia"/>
                <w:szCs w:val="20"/>
                <w:lang w:eastAsia="zh-CN"/>
              </w:rPr>
              <w:t>Ericsson], [OPPO], [Qualcomm]</w:t>
            </w:r>
          </w:p>
          <w:p w14:paraId="708C9F1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1 dBi:</w:t>
            </w:r>
            <w:r w:rsidRPr="00E25703">
              <w:rPr>
                <w:rFonts w:eastAsia="DengXian" w:hint="eastAsia"/>
                <w:szCs w:val="20"/>
                <w:lang w:eastAsia="zh-CN"/>
              </w:rPr>
              <w:t xml:space="preserve"> [Nokia]</w:t>
            </w:r>
            <w:r w:rsidRPr="00E25703">
              <w:rPr>
                <w:rFonts w:eastAsiaTheme="minorEastAsia"/>
                <w:szCs w:val="20"/>
                <w:lang w:eastAsia="zh-CN"/>
              </w:rPr>
              <w:t xml:space="preserve"> </w:t>
            </w:r>
          </w:p>
          <w:p w14:paraId="5DBF8147"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0</w:t>
            </w:r>
            <w:r w:rsidRPr="00E25703">
              <w:rPr>
                <w:rFonts w:eastAsiaTheme="minorEastAsia"/>
                <w:szCs w:val="20"/>
                <w:lang w:eastAsia="zh-CN"/>
              </w:rPr>
              <w:t xml:space="preserve"> dBi: </w:t>
            </w:r>
            <w:r w:rsidRPr="00E25703">
              <w:rPr>
                <w:rFonts w:eastAsia="DengXian" w:hint="eastAsia"/>
                <w:szCs w:val="20"/>
                <w:lang w:eastAsia="zh-CN"/>
              </w:rPr>
              <w:t xml:space="preserve">[Huawei], </w:t>
            </w:r>
            <w:r w:rsidRPr="00E25703">
              <w:rPr>
                <w:rFonts w:eastAsiaTheme="minorEastAsia" w:hint="eastAsia"/>
                <w:szCs w:val="20"/>
                <w:lang w:eastAsia="zh-CN"/>
              </w:rPr>
              <w:t>[FUTUREWEI],</w:t>
            </w:r>
            <w:r w:rsidRPr="00E25703">
              <w:rPr>
                <w:rFonts w:eastAsia="DengXian" w:hint="eastAsia"/>
                <w:szCs w:val="20"/>
                <w:lang w:eastAsia="zh-CN"/>
              </w:rPr>
              <w:t xml:space="preserve"> [Spreadtrum],</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[vivo], [S</w:t>
            </w:r>
            <w:r w:rsidRPr="00E25703">
              <w:rPr>
                <w:rFonts w:eastAsiaTheme="minorEastAsia"/>
                <w:szCs w:val="20"/>
                <w:lang w:eastAsia="zh-CN"/>
              </w:rPr>
              <w:t>a</w:t>
            </w:r>
            <w:r w:rsidRPr="00E25703">
              <w:rPr>
                <w:rFonts w:eastAsiaTheme="minorEastAsia" w:hint="eastAsia"/>
                <w:szCs w:val="20"/>
                <w:lang w:eastAsia="zh-CN"/>
              </w:rPr>
              <w:t>msung], [CMCC], [x</w:t>
            </w:r>
            <w:r w:rsidRPr="00E25703">
              <w:rPr>
                <w:rFonts w:eastAsiaTheme="minorEastAsia"/>
                <w:szCs w:val="20"/>
                <w:lang w:eastAsia="zh-CN"/>
              </w:rPr>
              <w:t>iaomi</w:t>
            </w:r>
            <w:r w:rsidRPr="00E25703">
              <w:rPr>
                <w:rFonts w:eastAsiaTheme="minorEastAsia" w:hint="eastAsia"/>
                <w:szCs w:val="20"/>
                <w:lang w:eastAsia="zh-CN"/>
              </w:rPr>
              <w:t>], [NEC], [InterDigital],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16CF77DB" w14:textId="77777777" w:rsidR="005B10FD" w:rsidRPr="00E25703" w:rsidRDefault="005B10FD" w:rsidP="00BE18BC">
            <w:pPr>
              <w:widowControl w:val="0"/>
              <w:numPr>
                <w:ilvl w:val="0"/>
                <w:numId w:val="33"/>
              </w:numPr>
              <w:jc w:val="both"/>
              <w:rPr>
                <w:rFonts w:eastAsia="DengXian"/>
                <w:szCs w:val="20"/>
              </w:rPr>
            </w:pPr>
            <w:r w:rsidRPr="00E25703">
              <w:rPr>
                <w:rFonts w:eastAsiaTheme="minorEastAsia" w:hint="eastAsia"/>
                <w:szCs w:val="20"/>
                <w:lang w:eastAsia="zh-CN"/>
              </w:rPr>
              <w:t>2</w:t>
            </w:r>
            <w:r w:rsidRPr="00E25703">
              <w:rPr>
                <w:rFonts w:eastAsiaTheme="minorEastAsia"/>
                <w:szCs w:val="20"/>
                <w:lang w:eastAsia="zh-CN"/>
              </w:rPr>
              <w:t xml:space="preserve"> dBi:</w:t>
            </w:r>
            <w:r w:rsidRPr="00E25703">
              <w:rPr>
                <w:rFonts w:eastAsiaTheme="minorEastAsia" w:hint="eastAsia"/>
                <w:szCs w:val="20"/>
                <w:lang w:eastAsia="zh-CN"/>
              </w:rPr>
              <w:t xml:space="preserve"> [Sony]</w:t>
            </w:r>
          </w:p>
        </w:tc>
      </w:tr>
      <w:tr w:rsidR="005B10FD" w14:paraId="6120D5AD"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CAFA16E" w14:textId="77777777" w:rsidR="005B10FD" w:rsidRDefault="005B10FD" w:rsidP="008F4832">
            <w:pPr>
              <w:pStyle w:val="2"/>
              <w:adjustRightInd w:val="0"/>
              <w:snapToGrid w:val="0"/>
              <w:spacing w:before="0"/>
              <w:ind w:leftChars="0" w:hanging="840"/>
              <w:jc w:val="center"/>
              <w:rPr>
                <w:rFonts w:eastAsia="DengXian"/>
              </w:rPr>
            </w:pPr>
            <w:ins w:id="559" w:author="Xiaodong Shen" w:date="2024-04-12T17:41:00Z">
              <w:r>
                <w:rPr>
                  <w:rFonts w:eastAsia="DengXian" w:hint="eastAsia"/>
                </w:rPr>
                <w:lastRenderedPageBreak/>
                <w:t>[2X]</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D0BFD9" w14:textId="77777777" w:rsidR="005B10FD" w:rsidRDefault="005B10FD" w:rsidP="008F4832">
            <w:pPr>
              <w:adjustRightInd w:val="0"/>
              <w:snapToGrid w:val="0"/>
              <w:rPr>
                <w:rFonts w:eastAsia="DengXian"/>
              </w:rPr>
            </w:pPr>
            <w:r w:rsidRPr="003439BC">
              <w:rPr>
                <w:rFonts w:eastAsia="DengXian"/>
                <w:color w:val="FF0000"/>
              </w:rPr>
              <w:t>Cable, connector, combiner, body losses, etc. (dB)</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5C94DE" w14:textId="77777777" w:rsidR="005B10FD" w:rsidRDefault="005B10FD" w:rsidP="008F4832">
            <w:pPr>
              <w:adjustRightInd w:val="0"/>
              <w:snapToGrid w:val="0"/>
              <w:jc w:val="center"/>
              <w:rPr>
                <w:rFonts w:eastAsia="DengXian"/>
                <w:lang w:eastAsia="zh-CN"/>
              </w:rPr>
            </w:pPr>
            <w:ins w:id="560" w:author="Xiaodong Shen" w:date="2024-04-12T17:41:00Z">
              <w:r>
                <w:rPr>
                  <w:rFonts w:eastAsia="DengXian" w:hint="eastAsia"/>
                  <w:lang w:eastAsia="zh-CN"/>
                </w:rPr>
                <w:t>FFS</w:t>
              </w:r>
            </w:ins>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C7C27E" w14:textId="77777777" w:rsidR="005B10FD" w:rsidRDefault="005B10FD" w:rsidP="008F4832">
            <w:pPr>
              <w:adjustRightInd w:val="0"/>
              <w:snapToGrid w:val="0"/>
              <w:jc w:val="center"/>
              <w:rPr>
                <w:rFonts w:eastAsia="DengXian"/>
                <w:lang w:eastAsia="zh-CN"/>
              </w:rPr>
            </w:pPr>
            <w:ins w:id="561" w:author="Xiaodong Shen" w:date="2024-04-12T17:41:00Z">
              <w:r>
                <w:rPr>
                  <w:rFonts w:eastAsia="DengXian" w:hint="eastAsia"/>
                  <w:lang w:eastAsia="zh-CN"/>
                </w:rPr>
                <w:t>FFS</w:t>
              </w:r>
            </w:ins>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F7D3E4F" w14:textId="77777777" w:rsidR="005B10FD" w:rsidRPr="00600D4D" w:rsidRDefault="005B10FD" w:rsidP="008F4832">
            <w:pPr>
              <w:widowControl w:val="0"/>
              <w:rPr>
                <w:rFonts w:eastAsiaTheme="minorEastAsia"/>
                <w:szCs w:val="20"/>
                <w:u w:val="single"/>
                <w:lang w:eastAsia="zh-CN"/>
              </w:rPr>
            </w:pPr>
            <w:r w:rsidRPr="00600D4D">
              <w:rPr>
                <w:rFonts w:eastAsiaTheme="minorEastAsia"/>
                <w:szCs w:val="20"/>
                <w:u w:val="single"/>
                <w:lang w:eastAsia="zh-CN"/>
              </w:rPr>
              <w:t>F</w:t>
            </w:r>
            <w:r w:rsidRPr="00600D4D">
              <w:rPr>
                <w:rFonts w:eastAsiaTheme="minorEastAsia" w:hint="eastAsia"/>
                <w:szCs w:val="20"/>
                <w:u w:val="single"/>
                <w:lang w:eastAsia="zh-CN"/>
              </w:rPr>
              <w:t>or R2D</w:t>
            </w:r>
          </w:p>
          <w:p w14:paraId="52CC0AB4"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 dB: [MediaTek]</w:t>
            </w:r>
          </w:p>
          <w:p w14:paraId="78C38975" w14:textId="77777777" w:rsidR="005B10FD" w:rsidRPr="00600D4D" w:rsidRDefault="005B10FD" w:rsidP="008F4832">
            <w:pPr>
              <w:widowControl w:val="0"/>
              <w:rPr>
                <w:rFonts w:eastAsiaTheme="minorEastAsia"/>
                <w:szCs w:val="20"/>
                <w:u w:val="single"/>
                <w:lang w:eastAsia="zh-CN"/>
              </w:rPr>
            </w:pPr>
            <w:r w:rsidRPr="00600D4D">
              <w:rPr>
                <w:rFonts w:eastAsiaTheme="minorEastAsia" w:hint="eastAsia"/>
                <w:szCs w:val="20"/>
                <w:u w:val="single"/>
                <w:lang w:eastAsia="zh-CN"/>
              </w:rPr>
              <w:t>For D2R</w:t>
            </w:r>
          </w:p>
          <w:p w14:paraId="007D473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 dB: [MediaTek]</w:t>
            </w:r>
          </w:p>
        </w:tc>
      </w:tr>
      <w:tr w:rsidR="005B10FD" w:rsidRPr="00DC76F4" w14:paraId="25C4FC85"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43B23480" w14:textId="77777777" w:rsidR="005B10FD" w:rsidRDefault="005B10FD" w:rsidP="008F4832">
            <w:pPr>
              <w:pStyle w:val="2"/>
              <w:adjustRightInd w:val="0"/>
              <w:snapToGrid w:val="0"/>
              <w:spacing w:before="0"/>
              <w:ind w:leftChars="0" w:hanging="840"/>
              <w:jc w:val="center"/>
              <w:rPr>
                <w:rFonts w:eastAsia="DengXian"/>
              </w:rPr>
            </w:pPr>
            <w:ins w:id="562" w:author="Xiaodong Shen" w:date="2024-04-12T17:45:00Z">
              <w:r>
                <w:rPr>
                  <w:rFonts w:eastAsia="DengXian" w:hint="eastAsia"/>
                </w:rPr>
                <w:t>[</w:t>
              </w:r>
            </w:ins>
            <w:r>
              <w:rPr>
                <w:rFonts w:eastAsia="DengXian" w:hint="eastAsia"/>
              </w:rPr>
              <w:t>2D</w:t>
            </w:r>
            <w:ins w:id="563" w:author="Xiaodong Shen" w:date="2024-04-12T17:45:00Z">
              <w:r>
                <w:rPr>
                  <w:rFonts w:eastAsia="DengXian" w:hint="eastAsia"/>
                </w:rPr>
                <w:t>]</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94F1F6" w14:textId="77777777" w:rsidR="005B10FD" w:rsidRPr="00BE0220" w:rsidRDefault="005B10FD" w:rsidP="008F4832">
            <w:pPr>
              <w:adjustRightInd w:val="0"/>
              <w:snapToGrid w:val="0"/>
              <w:rPr>
                <w:rFonts w:eastAsia="DengXian"/>
                <w:szCs w:val="20"/>
                <w:lang w:bidi="ar"/>
              </w:rPr>
            </w:pPr>
            <w:r>
              <w:rPr>
                <w:rFonts w:eastAsia="DengXian"/>
              </w:rPr>
              <w:t>Receiver Noise Figure (dB)</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132D94" w14:textId="77777777" w:rsidR="005B10FD" w:rsidRDefault="005B10FD" w:rsidP="008F4832">
            <w:pPr>
              <w:adjustRightInd w:val="0"/>
              <w:snapToGrid w:val="0"/>
              <w:jc w:val="center"/>
              <w:rPr>
                <w:rFonts w:eastAsia="DengXian"/>
                <w:lang w:eastAsia="zh-CN"/>
              </w:rPr>
            </w:pPr>
            <w:r>
              <w:rPr>
                <w:rFonts w:eastAsia="DengXian" w:hint="eastAsia"/>
                <w:lang w:eastAsia="zh-CN"/>
              </w:rPr>
              <w:t>FFS: 20dB</w:t>
            </w:r>
            <w:ins w:id="564" w:author="Xiaodong Shen" w:date="2024-04-12T17:43:00Z">
              <w:r>
                <w:rPr>
                  <w:rFonts w:eastAsia="DengXian" w:hint="eastAsia"/>
                  <w:lang w:eastAsia="zh-CN"/>
                </w:rPr>
                <w:t xml:space="preserve"> or 24dB</w:t>
              </w:r>
            </w:ins>
            <w:ins w:id="565" w:author="Xiaodong Shen" w:date="2024-04-12T17:44:00Z">
              <w:r>
                <w:rPr>
                  <w:rFonts w:eastAsia="DengXian" w:hint="eastAsia"/>
                  <w:lang w:eastAsia="zh-CN"/>
                </w:rPr>
                <w:t xml:space="preserve"> or 30dB</w:t>
              </w:r>
            </w:ins>
            <w:ins w:id="566" w:author="Xiaodong Shen" w:date="2024-04-12T19:52:00Z">
              <w:r>
                <w:rPr>
                  <w:rFonts w:eastAsia="DengXian" w:hint="eastAsia"/>
                  <w:lang w:eastAsia="zh-CN"/>
                </w:rPr>
                <w:t xml:space="preserve"> for RF-ED</w:t>
              </w:r>
            </w:ins>
            <w:del w:id="567" w:author="Xiaodong Shen" w:date="2024-04-12T17:43:00Z">
              <w:r w:rsidDel="00B75437">
                <w:rPr>
                  <w:rFonts w:eastAsia="DengXian" w:hint="eastAsia"/>
                  <w:lang w:eastAsia="zh-CN"/>
                </w:rPr>
                <w:delText>?</w:delText>
              </w:r>
            </w:del>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C85DFB" w14:textId="77777777" w:rsidR="005B10FD" w:rsidRDefault="005B10FD" w:rsidP="008F4832">
            <w:pPr>
              <w:adjustRightInd w:val="0"/>
              <w:snapToGrid w:val="0"/>
              <w:rPr>
                <w:rFonts w:eastAsia="DengXian"/>
                <w:lang w:eastAsia="zh-CN"/>
              </w:rPr>
            </w:pPr>
            <w:r>
              <w:rPr>
                <w:rFonts w:eastAsia="DengXian" w:hint="eastAsia"/>
                <w:lang w:eastAsia="zh-CN"/>
              </w:rPr>
              <w:t>For BS as reader</w:t>
            </w:r>
          </w:p>
          <w:p w14:paraId="46CA5082" w14:textId="77777777" w:rsidR="005B10FD" w:rsidRPr="007006F6" w:rsidRDefault="005B10FD" w:rsidP="00BE18BC">
            <w:pPr>
              <w:pStyle w:val="ListParagraph"/>
              <w:numPr>
                <w:ilvl w:val="0"/>
                <w:numId w:val="30"/>
              </w:numPr>
              <w:adjustRightInd w:val="0"/>
              <w:snapToGrid w:val="0"/>
              <w:ind w:firstLineChars="0"/>
              <w:rPr>
                <w:rFonts w:eastAsia="DengXian"/>
                <w:lang w:eastAsia="zh-CN"/>
              </w:rPr>
            </w:pPr>
            <w:r w:rsidRPr="007006F6">
              <w:rPr>
                <w:rFonts w:eastAsia="DengXian" w:hint="eastAsia"/>
                <w:lang w:eastAsia="zh-CN"/>
              </w:rPr>
              <w:t>5dB</w:t>
            </w:r>
          </w:p>
          <w:p w14:paraId="5A7F5B66" w14:textId="77777777" w:rsidR="005B10FD" w:rsidRDefault="005B10FD" w:rsidP="008F4832">
            <w:pPr>
              <w:adjustRightInd w:val="0"/>
              <w:snapToGrid w:val="0"/>
              <w:rPr>
                <w:rFonts w:eastAsia="DengXian"/>
                <w:lang w:eastAsia="zh-CN"/>
              </w:rPr>
            </w:pPr>
            <w:r>
              <w:rPr>
                <w:rFonts w:eastAsia="DengXian" w:hint="eastAsia"/>
                <w:lang w:eastAsia="zh-CN"/>
              </w:rPr>
              <w:t>For UE as reader</w:t>
            </w:r>
          </w:p>
          <w:p w14:paraId="62E23F87" w14:textId="77777777" w:rsidR="005B10FD" w:rsidRPr="007006F6" w:rsidRDefault="005B10FD" w:rsidP="00BE18BC">
            <w:pPr>
              <w:pStyle w:val="ListParagraph"/>
              <w:numPr>
                <w:ilvl w:val="0"/>
                <w:numId w:val="30"/>
              </w:numPr>
              <w:adjustRightInd w:val="0"/>
              <w:snapToGrid w:val="0"/>
              <w:ind w:firstLineChars="0"/>
              <w:rPr>
                <w:rFonts w:eastAsia="DengXian"/>
                <w:lang w:eastAsia="zh-CN"/>
              </w:rPr>
            </w:pPr>
            <w:r>
              <w:rPr>
                <w:rFonts w:eastAsia="DengXian" w:hint="eastAsia"/>
                <w:lang w:eastAsia="zh-CN"/>
              </w:rPr>
              <w:t>7dB</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CAC1854" w14:textId="77777777" w:rsidR="005B10FD" w:rsidRPr="00E25703" w:rsidRDefault="005B10FD" w:rsidP="008F4832">
            <w:pPr>
              <w:pStyle w:val="2"/>
              <w:spacing w:before="0"/>
              <w:ind w:leftChars="0" w:hanging="840"/>
              <w:jc w:val="both"/>
              <w:rPr>
                <w:rFonts w:eastAsia="DengXian"/>
                <w:szCs w:val="20"/>
                <w:u w:val="single"/>
              </w:rPr>
            </w:pPr>
            <w:r w:rsidRPr="00E25703">
              <w:rPr>
                <w:rFonts w:eastAsia="DengXian" w:hint="eastAsia"/>
                <w:szCs w:val="20"/>
                <w:u w:val="single"/>
              </w:rPr>
              <w:t>For R2D</w:t>
            </w:r>
          </w:p>
          <w:p w14:paraId="112E12C7" w14:textId="77777777" w:rsidR="005B10FD" w:rsidRPr="00600D4D" w:rsidRDefault="005B10FD" w:rsidP="008F4832">
            <w:pPr>
              <w:pStyle w:val="2"/>
              <w:spacing w:before="0"/>
              <w:ind w:leftChars="0" w:hanging="840"/>
              <w:jc w:val="both"/>
              <w:rPr>
                <w:rFonts w:eastAsia="DengXian"/>
                <w:szCs w:val="20"/>
                <w:u w:val="single"/>
              </w:rPr>
            </w:pPr>
            <w:r w:rsidRPr="00600D4D">
              <w:rPr>
                <w:rFonts w:eastAsia="DengXian" w:hint="eastAsia"/>
                <w:szCs w:val="20"/>
                <w:u w:val="single"/>
              </w:rPr>
              <w:t>F</w:t>
            </w:r>
            <w:r w:rsidRPr="00600D4D">
              <w:rPr>
                <w:rFonts w:eastAsia="DengXian"/>
                <w:szCs w:val="20"/>
                <w:u w:val="single"/>
              </w:rPr>
              <w:t>o</w:t>
            </w:r>
            <w:r w:rsidRPr="00600D4D">
              <w:rPr>
                <w:rFonts w:eastAsia="DengXian" w:hint="eastAsia"/>
                <w:szCs w:val="20"/>
                <w:u w:val="single"/>
              </w:rPr>
              <w:t>r Ambient IoT device</w:t>
            </w:r>
            <w:r>
              <w:rPr>
                <w:rFonts w:eastAsia="DengXian" w:hint="eastAsia"/>
                <w:szCs w:val="20"/>
                <w:u w:val="single"/>
              </w:rPr>
              <w:t xml:space="preserve"> if use B</w:t>
            </w:r>
            <w:r>
              <w:rPr>
                <w:rFonts w:eastAsia="DengXian"/>
                <w:szCs w:val="20"/>
                <w:u w:val="single"/>
              </w:rPr>
              <w:t>u</w:t>
            </w:r>
            <w:r>
              <w:rPr>
                <w:rFonts w:eastAsia="DengXian" w:hint="eastAsia"/>
                <w:szCs w:val="20"/>
                <w:u w:val="single"/>
              </w:rPr>
              <w:t>dget-Alt2</w:t>
            </w:r>
          </w:p>
          <w:p w14:paraId="2F9321FA"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15 dB: [CATT]</w:t>
            </w:r>
          </w:p>
          <w:p w14:paraId="3A8B4AD0"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rPr>
              <w:t>2</w:t>
            </w:r>
            <w:r w:rsidRPr="00BE18BC">
              <w:rPr>
                <w:rFonts w:eastAsiaTheme="minorEastAsia"/>
                <w:szCs w:val="20"/>
                <w:lang w:val="de-DE"/>
              </w:rPr>
              <w:t>0</w:t>
            </w:r>
            <w:r w:rsidRPr="00BE18BC">
              <w:rPr>
                <w:rFonts w:eastAsiaTheme="minorEastAsia"/>
                <w:szCs w:val="20"/>
                <w:lang w:val="de-DE" w:eastAsia="zh-CN"/>
              </w:rPr>
              <w:t xml:space="preserve"> dB:</w:t>
            </w:r>
            <w:r w:rsidRPr="00BE18BC">
              <w:rPr>
                <w:rFonts w:eastAsiaTheme="minorEastAsia" w:hint="eastAsia"/>
                <w:szCs w:val="20"/>
                <w:lang w:val="de-DE" w:eastAsia="zh-CN"/>
              </w:rPr>
              <w:t xml:space="preserve"> [Ericsson](D2T2), [FUTUREWEI], [vivo], [x</w:t>
            </w:r>
            <w:r w:rsidRPr="00BE18BC">
              <w:rPr>
                <w:rFonts w:eastAsiaTheme="minorEastAsia"/>
                <w:szCs w:val="20"/>
                <w:lang w:val="de-DE" w:eastAsia="zh-CN"/>
              </w:rPr>
              <w:t>iaomi</w:t>
            </w:r>
            <w:r w:rsidRPr="00BE18BC">
              <w:rPr>
                <w:rFonts w:eastAsiaTheme="minorEastAsia" w:hint="eastAsia"/>
                <w:szCs w:val="20"/>
                <w:lang w:val="de-DE" w:eastAsia="zh-CN"/>
              </w:rPr>
              <w:t>], [InterDigital], [MediaTek]</w:t>
            </w:r>
          </w:p>
          <w:p w14:paraId="0CC1E2FC"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24 or [30]</w:t>
            </w:r>
            <w:r w:rsidRPr="00E25703">
              <w:rPr>
                <w:rFonts w:eastAsiaTheme="minorEastAsia"/>
                <w:szCs w:val="20"/>
                <w:lang w:eastAsia="zh-CN"/>
              </w:rPr>
              <w:t xml:space="preserve"> dB: </w:t>
            </w:r>
            <w:r w:rsidRPr="00E25703">
              <w:rPr>
                <w:rFonts w:eastAsiaTheme="minorEastAsia" w:hint="eastAsia"/>
                <w:szCs w:val="20"/>
                <w:lang w:eastAsia="zh-CN"/>
              </w:rPr>
              <w:t>[Huawei](for Budget-Alt2)</w:t>
            </w:r>
          </w:p>
          <w:p w14:paraId="052D93B9" w14:textId="77777777" w:rsidR="005B10FD" w:rsidRPr="00E25703" w:rsidRDefault="005B10FD" w:rsidP="008F4832">
            <w:pPr>
              <w:widowControl w:val="0"/>
              <w:rPr>
                <w:rFonts w:eastAsiaTheme="minorEastAsia"/>
                <w:szCs w:val="20"/>
                <w:lang w:eastAsia="zh-CN"/>
              </w:rPr>
            </w:pPr>
          </w:p>
          <w:p w14:paraId="4088E032" w14:textId="77777777" w:rsidR="005B10FD" w:rsidRPr="00E25703" w:rsidRDefault="005B10FD" w:rsidP="008F4832">
            <w:pPr>
              <w:pStyle w:val="2"/>
              <w:spacing w:before="0"/>
              <w:ind w:leftChars="0" w:hanging="840"/>
              <w:jc w:val="both"/>
              <w:rPr>
                <w:rFonts w:eastAsiaTheme="minorEastAsia"/>
                <w:szCs w:val="20"/>
                <w:u w:val="single"/>
              </w:rPr>
            </w:pPr>
            <w:r w:rsidRPr="00E25703">
              <w:rPr>
                <w:rFonts w:eastAsiaTheme="minorEastAsia"/>
                <w:szCs w:val="20"/>
                <w:u w:val="single"/>
              </w:rPr>
              <w:t>F</w:t>
            </w:r>
            <w:r w:rsidRPr="00E25703">
              <w:rPr>
                <w:rFonts w:eastAsiaTheme="minorEastAsia" w:hint="eastAsia"/>
                <w:szCs w:val="20"/>
                <w:u w:val="single"/>
              </w:rPr>
              <w:t>or D2R</w:t>
            </w:r>
          </w:p>
          <w:p w14:paraId="5E0DBCA6" w14:textId="77777777" w:rsidR="005B10FD" w:rsidRPr="00600D4D" w:rsidRDefault="005B10FD" w:rsidP="008F4832">
            <w:pPr>
              <w:pStyle w:val="2"/>
              <w:spacing w:before="0"/>
              <w:ind w:leftChars="0" w:hanging="840"/>
              <w:jc w:val="both"/>
              <w:rPr>
                <w:rFonts w:eastAsiaTheme="minorEastAsia"/>
                <w:szCs w:val="20"/>
                <w:u w:val="single"/>
              </w:rPr>
            </w:pPr>
            <w:r w:rsidRPr="00600D4D">
              <w:rPr>
                <w:rFonts w:eastAsiaTheme="minorEastAsia" w:hint="eastAsia"/>
                <w:szCs w:val="20"/>
                <w:u w:val="single"/>
              </w:rPr>
              <w:t>For BS</w:t>
            </w:r>
          </w:p>
          <w:p w14:paraId="500B0804"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5</w:t>
            </w:r>
            <w:r w:rsidRPr="00E25703">
              <w:rPr>
                <w:rFonts w:eastAsiaTheme="minorEastAsia"/>
                <w:szCs w:val="20"/>
                <w:lang w:eastAsia="zh-CN"/>
              </w:rPr>
              <w:t xml:space="preserve"> dB: </w:t>
            </w:r>
            <w:r w:rsidRPr="00E25703">
              <w:rPr>
                <w:rFonts w:eastAsiaTheme="minorEastAsia" w:hint="eastAsia"/>
                <w:szCs w:val="20"/>
                <w:lang w:eastAsia="zh-CN"/>
              </w:rPr>
              <w:t xml:space="preserve">[Ericsson], </w:t>
            </w:r>
            <w:r w:rsidRPr="00BE18BC">
              <w:rPr>
                <w:rFonts w:eastAsia="DengXian" w:hint="eastAsia"/>
                <w:szCs w:val="20"/>
                <w:lang w:val="en-US" w:eastAsia="zh-CN"/>
              </w:rPr>
              <w:t>[H</w:t>
            </w:r>
            <w:r w:rsidRPr="00BE18BC">
              <w:rPr>
                <w:rFonts w:eastAsia="DengXian"/>
                <w:szCs w:val="20"/>
                <w:lang w:val="en-US" w:eastAsia="zh-CN"/>
              </w:rPr>
              <w:t>u</w:t>
            </w:r>
            <w:r w:rsidRPr="00BE18BC">
              <w:rPr>
                <w:rFonts w:eastAsia="DengXian" w:hint="eastAsia"/>
                <w:szCs w:val="20"/>
                <w:lang w:val="en-US" w:eastAsia="zh-CN"/>
              </w:rPr>
              <w:t xml:space="preserve">awei], </w:t>
            </w:r>
            <w:r w:rsidRPr="00E25703">
              <w:rPr>
                <w:rFonts w:eastAsiaTheme="minorEastAsia" w:hint="eastAsia"/>
                <w:szCs w:val="20"/>
                <w:lang w:eastAsia="zh-CN"/>
              </w:rPr>
              <w:t>[FUTUREWEI],</w:t>
            </w:r>
            <w:r w:rsidRPr="00E25703">
              <w:rPr>
                <w:rFonts w:eastAsia="DengXian" w:hint="eastAsia"/>
                <w:szCs w:val="20"/>
                <w:lang w:eastAsia="zh-CN"/>
              </w:rPr>
              <w:t xml:space="preserve"> [Spreadtrum],</w:t>
            </w:r>
            <w:r w:rsidRPr="00E25703">
              <w:rPr>
                <w:rFonts w:eastAsiaTheme="minorEastAsia" w:hint="eastAsia"/>
                <w:szCs w:val="20"/>
                <w:lang w:eastAsia="zh-CN"/>
              </w:rPr>
              <w:t xml:space="preserve"> [vivo], [CATT], [S</w:t>
            </w:r>
            <w:r w:rsidRPr="00E25703">
              <w:rPr>
                <w:rFonts w:eastAsiaTheme="minorEastAsia"/>
                <w:szCs w:val="20"/>
                <w:lang w:eastAsia="zh-CN"/>
              </w:rPr>
              <w:t>a</w:t>
            </w:r>
            <w:r w:rsidRPr="00E25703">
              <w:rPr>
                <w:rFonts w:eastAsiaTheme="minorEastAsia" w:hint="eastAsia"/>
                <w:szCs w:val="20"/>
                <w:lang w:eastAsia="zh-CN"/>
              </w:rPr>
              <w:t>msung], [CMCC], [InterDigital], [MediaTek], [Qualcomm]</w:t>
            </w:r>
          </w:p>
          <w:p w14:paraId="523F67E1" w14:textId="77777777" w:rsidR="005B10FD" w:rsidRPr="00E25703" w:rsidRDefault="005B10FD" w:rsidP="00BE18BC">
            <w:pPr>
              <w:widowControl w:val="0"/>
              <w:numPr>
                <w:ilvl w:val="0"/>
                <w:numId w:val="33"/>
              </w:numPr>
              <w:jc w:val="both"/>
              <w:rPr>
                <w:rFonts w:eastAsia="DengXian"/>
                <w:szCs w:val="20"/>
              </w:rPr>
            </w:pPr>
            <w:r w:rsidRPr="00E25703">
              <w:rPr>
                <w:rFonts w:eastAsiaTheme="minorEastAsia" w:hint="eastAsia"/>
                <w:szCs w:val="20"/>
                <w:lang w:eastAsia="zh-CN"/>
              </w:rPr>
              <w:t>6</w:t>
            </w:r>
            <w:r w:rsidRPr="00E25703">
              <w:rPr>
                <w:rFonts w:eastAsiaTheme="minorEastAsia"/>
                <w:szCs w:val="20"/>
                <w:lang w:eastAsia="zh-CN"/>
              </w:rPr>
              <w:t xml:space="preserve"> dB: </w:t>
            </w:r>
            <w:r w:rsidRPr="00E25703">
              <w:rPr>
                <w:rFonts w:eastAsiaTheme="minorEastAsia" w:hint="eastAsia"/>
                <w:szCs w:val="20"/>
                <w:lang w:eastAsia="zh-CN"/>
              </w:rPr>
              <w:t>[x</w:t>
            </w:r>
            <w:r w:rsidRPr="00E25703">
              <w:rPr>
                <w:rFonts w:eastAsiaTheme="minorEastAsia"/>
                <w:szCs w:val="20"/>
                <w:lang w:eastAsia="zh-CN"/>
              </w:rPr>
              <w:t>iaomi</w:t>
            </w:r>
            <w:r w:rsidRPr="00E25703">
              <w:rPr>
                <w:rFonts w:eastAsiaTheme="minorEastAsia" w:hint="eastAsia"/>
                <w:szCs w:val="20"/>
                <w:lang w:eastAsia="zh-CN"/>
              </w:rPr>
              <w:t>]</w:t>
            </w:r>
            <w:r>
              <w:rPr>
                <w:rFonts w:eastAsiaTheme="minorEastAsia" w:hint="eastAsia"/>
                <w:szCs w:val="20"/>
                <w:lang w:eastAsia="zh-CN"/>
              </w:rPr>
              <w:t>, [Lenovo]</w:t>
            </w:r>
          </w:p>
          <w:p w14:paraId="65810830" w14:textId="77777777" w:rsidR="005B10FD" w:rsidRPr="00BE18BC" w:rsidRDefault="005B10FD" w:rsidP="00BE18BC">
            <w:pPr>
              <w:widowControl w:val="0"/>
              <w:numPr>
                <w:ilvl w:val="0"/>
                <w:numId w:val="33"/>
              </w:numPr>
              <w:jc w:val="both"/>
              <w:rPr>
                <w:rFonts w:eastAsia="DengXian"/>
                <w:szCs w:val="20"/>
                <w:lang w:val="de-DE"/>
              </w:rPr>
            </w:pPr>
            <w:r w:rsidRPr="00BE18BC">
              <w:rPr>
                <w:rFonts w:eastAsia="DengXian" w:hint="eastAsia"/>
                <w:szCs w:val="20"/>
                <w:lang w:val="de-DE" w:eastAsia="zh-CN"/>
              </w:rPr>
              <w:t>9dB:</w:t>
            </w:r>
            <w:r w:rsidRPr="00BE18BC">
              <w:rPr>
                <w:rFonts w:eastAsiaTheme="minorEastAsia" w:hint="eastAsia"/>
                <w:szCs w:val="20"/>
                <w:lang w:val="de-DE" w:eastAsia="zh-CN"/>
              </w:rPr>
              <w:t xml:space="preserve"> [</w:t>
            </w:r>
            <w:r w:rsidRPr="00BE18BC">
              <w:rPr>
                <w:rFonts w:eastAsiaTheme="minorEastAsia"/>
                <w:szCs w:val="20"/>
                <w:lang w:val="de-DE" w:eastAsia="zh-CN"/>
              </w:rPr>
              <w:t>IIT Kanpur,</w:t>
            </w:r>
            <w:r w:rsidRPr="00BE18BC">
              <w:rPr>
                <w:rFonts w:eastAsiaTheme="minorEastAsia" w:hint="eastAsia"/>
                <w:szCs w:val="20"/>
                <w:lang w:val="de-DE" w:eastAsia="zh-CN"/>
              </w:rPr>
              <w:t xml:space="preserve"> IITM], [Lenovo]</w:t>
            </w:r>
          </w:p>
          <w:p w14:paraId="22241765" w14:textId="77777777" w:rsidR="005B10FD" w:rsidRPr="00600D4D" w:rsidRDefault="005B10FD" w:rsidP="008F4832">
            <w:pPr>
              <w:pStyle w:val="2"/>
              <w:spacing w:before="0"/>
              <w:ind w:leftChars="0" w:hanging="840"/>
              <w:jc w:val="both"/>
              <w:rPr>
                <w:rFonts w:eastAsiaTheme="minorEastAsia"/>
                <w:szCs w:val="20"/>
                <w:u w:val="single"/>
              </w:rPr>
            </w:pPr>
            <w:r w:rsidRPr="00600D4D">
              <w:rPr>
                <w:rFonts w:eastAsiaTheme="minorEastAsia" w:hint="eastAsia"/>
                <w:szCs w:val="20"/>
                <w:u w:val="single"/>
              </w:rPr>
              <w:t>For intermediate UE</w:t>
            </w:r>
          </w:p>
          <w:p w14:paraId="5DA23E21" w14:textId="77777777" w:rsidR="005B10FD" w:rsidRPr="00BE18BC" w:rsidRDefault="005B10FD" w:rsidP="00BE18BC">
            <w:pPr>
              <w:widowControl w:val="0"/>
              <w:numPr>
                <w:ilvl w:val="0"/>
                <w:numId w:val="33"/>
              </w:numPr>
              <w:jc w:val="both"/>
              <w:rPr>
                <w:rFonts w:eastAsiaTheme="minorEastAsia"/>
                <w:szCs w:val="20"/>
                <w:lang w:val="de-DE" w:eastAsia="zh-CN"/>
              </w:rPr>
            </w:pPr>
            <w:r w:rsidRPr="00E25703">
              <w:rPr>
                <w:rFonts w:eastAsiaTheme="minorEastAsia" w:hint="eastAsia"/>
                <w:szCs w:val="20"/>
                <w:lang w:val="de-DE" w:eastAsia="zh-CN"/>
              </w:rPr>
              <w:t>7</w:t>
            </w:r>
            <w:r w:rsidRPr="00E25703">
              <w:rPr>
                <w:rFonts w:eastAsiaTheme="minorEastAsia"/>
                <w:szCs w:val="20"/>
                <w:lang w:val="de-DE" w:eastAsia="zh-CN"/>
              </w:rPr>
              <w:t xml:space="preserve"> dB: </w:t>
            </w:r>
            <w:r w:rsidRPr="00BE18BC">
              <w:rPr>
                <w:rFonts w:eastAsiaTheme="minorEastAsia" w:hint="eastAsia"/>
                <w:szCs w:val="20"/>
                <w:lang w:val="de-DE" w:eastAsia="zh-CN"/>
              </w:rPr>
              <w:t>[Ericsson],</w:t>
            </w:r>
            <w:r w:rsidRPr="00E25703">
              <w:rPr>
                <w:rFonts w:eastAsia="DengXian" w:hint="eastAsia"/>
                <w:szCs w:val="20"/>
                <w:lang w:val="de-DE" w:eastAsia="zh-CN"/>
              </w:rPr>
              <w:t xml:space="preserve"> [H</w:t>
            </w:r>
            <w:r w:rsidRPr="00E25703">
              <w:rPr>
                <w:rFonts w:eastAsia="DengXian"/>
                <w:szCs w:val="20"/>
                <w:lang w:val="de-DE" w:eastAsia="zh-CN"/>
              </w:rPr>
              <w:t>u</w:t>
            </w:r>
            <w:r w:rsidRPr="00E25703">
              <w:rPr>
                <w:rFonts w:eastAsia="DengXian" w:hint="eastAsia"/>
                <w:szCs w:val="20"/>
                <w:lang w:val="de-DE" w:eastAsia="zh-CN"/>
              </w:rPr>
              <w:t>awei],</w:t>
            </w:r>
            <w:r w:rsidRPr="00BE18BC">
              <w:rPr>
                <w:rFonts w:eastAsiaTheme="minorEastAsia" w:hint="eastAsia"/>
                <w:szCs w:val="20"/>
                <w:lang w:val="de-DE" w:eastAsia="zh-CN"/>
              </w:rPr>
              <w:t xml:space="preserve"> [FUTUREWEI], </w:t>
            </w:r>
            <w:r w:rsidRPr="00BE18BC">
              <w:rPr>
                <w:rFonts w:eastAsia="DengXian" w:hint="eastAsia"/>
                <w:szCs w:val="20"/>
                <w:lang w:val="de-DE" w:eastAsia="zh-CN"/>
              </w:rPr>
              <w:t>[Nokia], [Spreadtrum],</w:t>
            </w:r>
            <w:r w:rsidRPr="00BE18BC">
              <w:rPr>
                <w:rFonts w:eastAsiaTheme="minorEastAsia" w:hint="eastAsia"/>
                <w:szCs w:val="20"/>
                <w:lang w:val="de-DE" w:eastAsia="zh-CN"/>
              </w:rPr>
              <w:t xml:space="preserve"> [vivo], [CATT], [S</w:t>
            </w:r>
            <w:r w:rsidRPr="00BE18BC">
              <w:rPr>
                <w:rFonts w:eastAsiaTheme="minorEastAsia"/>
                <w:szCs w:val="20"/>
                <w:lang w:val="de-DE" w:eastAsia="zh-CN"/>
              </w:rPr>
              <w:t>a</w:t>
            </w:r>
            <w:r w:rsidRPr="00BE18BC">
              <w:rPr>
                <w:rFonts w:eastAsiaTheme="minorEastAsia" w:hint="eastAsia"/>
                <w:szCs w:val="20"/>
                <w:lang w:val="de-DE" w:eastAsia="zh-CN"/>
              </w:rPr>
              <w:t>msung], [InterDigital], [Qualcomm]</w:t>
            </w:r>
          </w:p>
          <w:p w14:paraId="343659EC" w14:textId="77777777" w:rsidR="005B10FD" w:rsidRPr="00BE18BC" w:rsidDel="00B75437" w:rsidRDefault="005B10FD" w:rsidP="00BE18BC">
            <w:pPr>
              <w:widowControl w:val="0"/>
              <w:numPr>
                <w:ilvl w:val="0"/>
                <w:numId w:val="33"/>
              </w:numPr>
              <w:jc w:val="both"/>
              <w:rPr>
                <w:del w:id="568" w:author="Xiaodong Shen" w:date="2024-04-12T17:43:00Z"/>
                <w:rFonts w:eastAsiaTheme="minorEastAsia"/>
                <w:szCs w:val="20"/>
                <w:lang w:val="de-DE" w:eastAsia="zh-CN"/>
              </w:rPr>
            </w:pPr>
            <w:r w:rsidRPr="00BE18BC">
              <w:rPr>
                <w:rFonts w:eastAsiaTheme="minorEastAsia" w:hint="eastAsia"/>
                <w:szCs w:val="20"/>
                <w:lang w:val="de-DE" w:eastAsia="zh-CN"/>
              </w:rPr>
              <w:t>9 dB: [CMCC], [x</w:t>
            </w:r>
            <w:r w:rsidRPr="00BE18BC">
              <w:rPr>
                <w:rFonts w:eastAsiaTheme="minorEastAsia"/>
                <w:szCs w:val="20"/>
                <w:lang w:val="de-DE" w:eastAsia="zh-CN"/>
              </w:rPr>
              <w:t>iaomi</w:t>
            </w:r>
            <w:r w:rsidRPr="00BE18BC">
              <w:rPr>
                <w:rFonts w:eastAsiaTheme="minorEastAsia" w:hint="eastAsia"/>
                <w:szCs w:val="20"/>
                <w:lang w:val="de-DE" w:eastAsia="zh-CN"/>
              </w:rPr>
              <w:t>],</w:t>
            </w:r>
          </w:p>
          <w:p w14:paraId="242475B9" w14:textId="77777777" w:rsidR="005B10FD" w:rsidRPr="00B75437" w:rsidRDefault="005B10FD" w:rsidP="00BE18BC">
            <w:pPr>
              <w:widowControl w:val="0"/>
              <w:numPr>
                <w:ilvl w:val="0"/>
                <w:numId w:val="33"/>
              </w:numPr>
              <w:jc w:val="both"/>
              <w:rPr>
                <w:rFonts w:eastAsiaTheme="minorEastAsia"/>
                <w:szCs w:val="20"/>
                <w:lang w:val="de-DE" w:eastAsia="zh-CN"/>
              </w:rPr>
            </w:pPr>
          </w:p>
        </w:tc>
      </w:tr>
      <w:tr w:rsidR="005B10FD" w14:paraId="5BB0E0B3"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1184AA5" w14:textId="77777777" w:rsidR="005B10FD" w:rsidRDefault="005B10FD" w:rsidP="008F4832">
            <w:pPr>
              <w:pStyle w:val="2"/>
              <w:adjustRightInd w:val="0"/>
              <w:snapToGrid w:val="0"/>
              <w:spacing w:before="0"/>
              <w:ind w:leftChars="0" w:hanging="840"/>
              <w:jc w:val="center"/>
              <w:rPr>
                <w:rFonts w:eastAsia="DengXian"/>
              </w:rPr>
            </w:pPr>
            <w:ins w:id="569" w:author="Xiaodong Shen" w:date="2024-04-12T17:45:00Z">
              <w:r>
                <w:rPr>
                  <w:rFonts w:eastAsia="DengXian" w:hint="eastAsia"/>
                </w:rPr>
                <w:t>[</w:t>
              </w:r>
            </w:ins>
            <w:r>
              <w:rPr>
                <w:rFonts w:eastAsia="DengXian" w:hint="eastAsia"/>
              </w:rPr>
              <w:t>2E</w:t>
            </w:r>
            <w:ins w:id="570" w:author="Xiaodong Shen" w:date="2024-04-12T17:45:00Z">
              <w:r>
                <w:rPr>
                  <w:rFonts w:eastAsia="DengXian" w:hint="eastAsia"/>
                </w:rPr>
                <w:t>]</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F444A0" w14:textId="77777777" w:rsidR="005B10FD" w:rsidRPr="00BE0220" w:rsidRDefault="005B10FD" w:rsidP="008F4832">
            <w:pPr>
              <w:adjustRightInd w:val="0"/>
              <w:snapToGrid w:val="0"/>
              <w:rPr>
                <w:rFonts w:eastAsia="DengXian"/>
                <w:szCs w:val="20"/>
                <w:lang w:bidi="ar"/>
              </w:rPr>
            </w:pPr>
            <w:r>
              <w:rPr>
                <w:rFonts w:eastAsia="DengXian"/>
              </w:rPr>
              <w:t>Thermal Noise(dBm/Hz)</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F9A02B" w14:textId="77777777" w:rsidR="005B10FD" w:rsidRDefault="005B10FD" w:rsidP="008F4832">
            <w:pPr>
              <w:adjustRightInd w:val="0"/>
              <w:snapToGrid w:val="0"/>
              <w:jc w:val="center"/>
              <w:rPr>
                <w:rFonts w:eastAsia="DengXian"/>
                <w:lang w:eastAsia="zh-CN"/>
              </w:rPr>
            </w:pPr>
            <w:r>
              <w:rPr>
                <w:rFonts w:eastAsia="DengXian" w:hint="eastAsia"/>
                <w:lang w:eastAsia="zh-CN"/>
              </w:rPr>
              <w:t>-174</w:t>
            </w:r>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8256C8" w14:textId="77777777" w:rsidR="005B10FD" w:rsidRDefault="005B10FD" w:rsidP="008F4832">
            <w:pPr>
              <w:adjustRightInd w:val="0"/>
              <w:snapToGrid w:val="0"/>
              <w:jc w:val="center"/>
              <w:rPr>
                <w:rFonts w:eastAsia="DengXian"/>
                <w:lang w:eastAsia="zh-CN"/>
              </w:rPr>
            </w:pPr>
            <w:r>
              <w:rPr>
                <w:rFonts w:eastAsia="DengXian" w:hint="eastAsia"/>
                <w:lang w:eastAsia="zh-CN"/>
              </w:rPr>
              <w:t>-174</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6E48033B" w14:textId="77777777" w:rsidR="005B10FD" w:rsidRPr="00E25703" w:rsidRDefault="005B10FD" w:rsidP="00BE18BC">
            <w:pPr>
              <w:widowControl w:val="0"/>
              <w:numPr>
                <w:ilvl w:val="0"/>
                <w:numId w:val="33"/>
              </w:numPr>
              <w:jc w:val="both"/>
              <w:rPr>
                <w:rFonts w:eastAsia="DengXian"/>
                <w:szCs w:val="20"/>
              </w:rPr>
            </w:pPr>
            <w:r w:rsidRPr="00E25703">
              <w:rPr>
                <w:rFonts w:eastAsia="DengXian" w:hint="eastAsia"/>
                <w:szCs w:val="20"/>
                <w:lang w:eastAsia="zh-CN"/>
              </w:rPr>
              <w:t>-174: [Ericsson]</w:t>
            </w:r>
            <w:r w:rsidRPr="00E25703">
              <w:rPr>
                <w:rFonts w:eastAsiaTheme="minorEastAsia" w:hint="eastAsia"/>
                <w:szCs w:val="20"/>
                <w:lang w:eastAsia="zh-CN"/>
              </w:rPr>
              <w:t>,</w:t>
            </w:r>
            <w:r w:rsidRPr="00BE18BC">
              <w:rPr>
                <w:rFonts w:eastAsia="DengXian" w:hint="eastAsia"/>
                <w:szCs w:val="20"/>
                <w:lang w:eastAsia="zh-CN"/>
              </w:rPr>
              <w:t xml:space="preserve"> [H</w:t>
            </w:r>
            <w:r w:rsidRPr="00BE18BC">
              <w:rPr>
                <w:rFonts w:eastAsia="DengXian"/>
                <w:szCs w:val="20"/>
                <w:lang w:eastAsia="zh-CN"/>
              </w:rPr>
              <w:t>u</w:t>
            </w:r>
            <w:r w:rsidRPr="00BE18BC">
              <w:rPr>
                <w:rFonts w:eastAsia="DengXian" w:hint="eastAsia"/>
                <w:szCs w:val="20"/>
                <w:lang w:eastAsia="zh-CN"/>
              </w:rPr>
              <w:t xml:space="preserve">awei], </w:t>
            </w:r>
            <w:r w:rsidRPr="00E25703">
              <w:rPr>
                <w:rFonts w:eastAsiaTheme="minorEastAsia" w:hint="eastAsia"/>
                <w:szCs w:val="20"/>
                <w:lang w:eastAsia="zh-CN"/>
              </w:rPr>
              <w:t>[FUTUREWEI], [Nokia],</w:t>
            </w:r>
            <w:r w:rsidRPr="00E25703">
              <w:rPr>
                <w:rFonts w:eastAsia="DengXian" w:hint="eastAsia"/>
                <w:szCs w:val="20"/>
                <w:lang w:eastAsia="zh-CN"/>
              </w:rPr>
              <w:t xml:space="preserve"> [Spreadtrum],</w:t>
            </w:r>
            <w:r w:rsidRPr="00E25703">
              <w:rPr>
                <w:rFonts w:eastAsiaTheme="minorEastAsia"/>
                <w:szCs w:val="20"/>
                <w:lang w:eastAsia="zh-CN"/>
              </w:rPr>
              <w:t xml:space="preserve"> </w:t>
            </w:r>
            <w:r w:rsidRPr="00E25703">
              <w:rPr>
                <w:rFonts w:eastAsiaTheme="minorEastAsia" w:hint="eastAsia"/>
                <w:szCs w:val="20"/>
                <w:lang w:eastAsia="zh-CN"/>
              </w:rPr>
              <w:t>[vivo], [CMCC], [x</w:t>
            </w:r>
            <w:r w:rsidRPr="00E25703">
              <w:rPr>
                <w:rFonts w:eastAsiaTheme="minorEastAsia"/>
                <w:szCs w:val="20"/>
                <w:lang w:eastAsia="zh-CN"/>
              </w:rPr>
              <w:t>iaomi</w:t>
            </w:r>
            <w:r w:rsidRPr="00E25703">
              <w:rPr>
                <w:rFonts w:eastAsiaTheme="minorEastAsia" w:hint="eastAsia"/>
                <w:szCs w:val="20"/>
                <w:lang w:eastAsia="zh-CN"/>
              </w:rPr>
              <w:t>], [InterDigital], [MediaTek],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tc>
      </w:tr>
      <w:tr w:rsidR="005B10FD" w14:paraId="1C006C58"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2BA90D05" w14:textId="77777777" w:rsidR="005B10FD" w:rsidRDefault="005B10FD" w:rsidP="008F4832">
            <w:pPr>
              <w:pStyle w:val="2"/>
              <w:adjustRightInd w:val="0"/>
              <w:snapToGrid w:val="0"/>
              <w:spacing w:before="0"/>
              <w:ind w:leftChars="0" w:hanging="840"/>
              <w:jc w:val="center"/>
              <w:rPr>
                <w:rFonts w:eastAsia="DengXian"/>
              </w:rPr>
            </w:pPr>
            <w:ins w:id="571" w:author="Xiaodong Shen" w:date="2024-04-12T17:45:00Z">
              <w:r>
                <w:rPr>
                  <w:rFonts w:eastAsia="DengXian" w:hint="eastAsia"/>
                </w:rPr>
                <w:t>[</w:t>
              </w:r>
            </w:ins>
            <w:r>
              <w:rPr>
                <w:rFonts w:eastAsia="DengXian" w:hint="eastAsia"/>
              </w:rPr>
              <w:t>2F</w:t>
            </w:r>
            <w:ins w:id="572" w:author="Xiaodong Shen" w:date="2024-04-12T17:45:00Z">
              <w:r>
                <w:rPr>
                  <w:rFonts w:eastAsia="DengXian" w:hint="eastAsia"/>
                </w:rPr>
                <w:t>]</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653211" w14:textId="77777777" w:rsidR="005B10FD" w:rsidRDefault="005B10FD" w:rsidP="008F4832">
            <w:pPr>
              <w:adjustRightInd w:val="0"/>
              <w:snapToGrid w:val="0"/>
              <w:rPr>
                <w:rFonts w:eastAsia="DengXian"/>
                <w:lang w:eastAsia="zh-CN"/>
              </w:rPr>
            </w:pPr>
            <w:r>
              <w:rPr>
                <w:rFonts w:eastAsia="DengXian"/>
              </w:rPr>
              <w:t>Noise Power</w:t>
            </w:r>
            <w:r>
              <w:rPr>
                <w:rFonts w:eastAsia="DengXian" w:hint="eastAsia"/>
                <w:lang w:eastAsia="zh-CN"/>
              </w:rPr>
              <w:t xml:space="preserve"> (dBm)</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3E60F6" w14:textId="77777777" w:rsidR="005B10FD" w:rsidRDefault="005B10FD" w:rsidP="008F4832">
            <w:pPr>
              <w:adjustRightInd w:val="0"/>
              <w:snapToGrid w:val="0"/>
              <w:jc w:val="center"/>
              <w:rPr>
                <w:rFonts w:eastAsia="DengXian"/>
                <w:lang w:eastAsia="zh-CN"/>
              </w:rPr>
            </w:pPr>
            <w:r>
              <w:rPr>
                <w:rFonts w:eastAsia="DengXian"/>
                <w:lang w:eastAsia="zh-CN"/>
              </w:rPr>
              <w:t>C</w:t>
            </w:r>
            <w:r>
              <w:rPr>
                <w:rFonts w:eastAsia="DengXian" w:hint="eastAsia"/>
                <w:lang w:eastAsia="zh-CN"/>
              </w:rPr>
              <w:t>alculated</w:t>
            </w:r>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1A8C57" w14:textId="77777777" w:rsidR="005B10FD" w:rsidRDefault="005B10FD" w:rsidP="008F4832">
            <w:pPr>
              <w:adjustRightInd w:val="0"/>
              <w:snapToGrid w:val="0"/>
              <w:jc w:val="center"/>
              <w:rPr>
                <w:rFonts w:eastAsia="DengXian"/>
                <w:lang w:eastAsia="zh-CN"/>
              </w:rPr>
            </w:pPr>
            <w:r>
              <w:rPr>
                <w:rFonts w:eastAsia="DengXian"/>
                <w:lang w:eastAsia="zh-CN"/>
              </w:rPr>
              <w:t>C</w:t>
            </w:r>
            <w:r>
              <w:rPr>
                <w:rFonts w:eastAsia="DengXian" w:hint="eastAsia"/>
                <w:lang w:eastAsia="zh-CN"/>
              </w:rPr>
              <w:t>alculated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186D0AE" w14:textId="77777777" w:rsidR="005B10FD" w:rsidRPr="00E25703" w:rsidRDefault="005B10FD" w:rsidP="008F4832">
            <w:pPr>
              <w:pStyle w:val="2"/>
              <w:spacing w:before="0"/>
              <w:ind w:leftChars="0" w:hanging="840"/>
              <w:jc w:val="both"/>
              <w:rPr>
                <w:rFonts w:eastAsia="DengXian"/>
                <w:szCs w:val="20"/>
              </w:rPr>
            </w:pPr>
          </w:p>
        </w:tc>
      </w:tr>
      <w:tr w:rsidR="005B10FD" w14:paraId="6A276C12"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57492A3C" w14:textId="77777777" w:rsidR="005B10FD" w:rsidRDefault="005B10FD" w:rsidP="008F4832">
            <w:pPr>
              <w:pStyle w:val="2"/>
              <w:adjustRightInd w:val="0"/>
              <w:snapToGrid w:val="0"/>
              <w:spacing w:before="0"/>
              <w:ind w:leftChars="0" w:hanging="840"/>
              <w:jc w:val="center"/>
              <w:rPr>
                <w:rFonts w:eastAsia="DengXian"/>
              </w:rPr>
            </w:pPr>
            <w:ins w:id="573" w:author="Xiaodong Shen" w:date="2024-04-12T17:45:00Z">
              <w:r>
                <w:rPr>
                  <w:rFonts w:eastAsia="DengXian" w:hint="eastAsia"/>
                </w:rPr>
                <w:lastRenderedPageBreak/>
                <w:t>[</w:t>
              </w:r>
            </w:ins>
            <w:r>
              <w:rPr>
                <w:rFonts w:eastAsia="DengXian" w:hint="eastAsia"/>
              </w:rPr>
              <w:t>2G</w:t>
            </w:r>
            <w:ins w:id="574" w:author="Xiaodong Shen" w:date="2024-04-12T17:45:00Z">
              <w:r>
                <w:rPr>
                  <w:rFonts w:eastAsia="DengXian" w:hint="eastAsia"/>
                </w:rPr>
                <w:t>]</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E61777" w14:textId="77777777" w:rsidR="005B10FD" w:rsidRDefault="005B10FD" w:rsidP="008F4832">
            <w:pPr>
              <w:adjustRightInd w:val="0"/>
              <w:snapToGrid w:val="0"/>
              <w:rPr>
                <w:rFonts w:eastAsia="DengXian"/>
              </w:rPr>
            </w:pPr>
            <w:r>
              <w:rPr>
                <w:rFonts w:eastAsia="DengXian"/>
              </w:rPr>
              <w:t>Required SNR</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1EF7A4" w14:textId="77777777" w:rsidR="005B10FD" w:rsidRDefault="005B10FD" w:rsidP="008F4832">
            <w:pPr>
              <w:adjustRightInd w:val="0"/>
              <w:snapToGrid w:val="0"/>
              <w:jc w:val="center"/>
              <w:rPr>
                <w:rFonts w:eastAsia="DengXian"/>
                <w:lang w:eastAsia="zh-CN"/>
              </w:rPr>
            </w:pPr>
            <w:r>
              <w:rPr>
                <w:rFonts w:eastAsia="DengXian"/>
                <w:lang w:eastAsia="zh-CN"/>
              </w:rPr>
              <w:t>R</w:t>
            </w:r>
            <w:r>
              <w:rPr>
                <w:rFonts w:eastAsia="DengXian" w:hint="eastAsia"/>
                <w:lang w:eastAsia="zh-CN"/>
              </w:rPr>
              <w:t xml:space="preserve">eported by </w:t>
            </w:r>
            <w:r>
              <w:rPr>
                <w:rFonts w:eastAsia="DengXian"/>
                <w:lang w:eastAsia="zh-CN"/>
              </w:rPr>
              <w:t>company</w:t>
            </w:r>
            <w:r>
              <w:rPr>
                <w:rFonts w:eastAsia="DengXian" w:hint="eastAsia"/>
                <w:lang w:eastAsia="zh-CN"/>
              </w:rPr>
              <w:t>, see section [xxx] for</w:t>
            </w:r>
            <w:ins w:id="575" w:author="Xiaodong Shen" w:date="2024-04-12T17:44:00Z">
              <w:r>
                <w:rPr>
                  <w:rFonts w:eastAsia="DengXian" w:hint="eastAsia"/>
                  <w:lang w:eastAsia="zh-CN"/>
                </w:rPr>
                <w:t xml:space="preserve"> LLS</w:t>
              </w:r>
            </w:ins>
            <w:r>
              <w:rPr>
                <w:rFonts w:eastAsia="DengXian" w:hint="eastAsia"/>
                <w:lang w:eastAsia="zh-CN"/>
              </w:rPr>
              <w:t xml:space="preserve"> assumptions </w:t>
            </w:r>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0F0606" w14:textId="77777777" w:rsidR="005B10FD" w:rsidRDefault="005B10FD" w:rsidP="008F4832">
            <w:pPr>
              <w:adjustRightInd w:val="0"/>
              <w:snapToGrid w:val="0"/>
              <w:jc w:val="center"/>
              <w:rPr>
                <w:rFonts w:eastAsia="DengXian"/>
                <w:lang w:eastAsia="zh-CN"/>
              </w:rPr>
            </w:pPr>
            <w:r>
              <w:rPr>
                <w:rFonts w:eastAsia="DengXian"/>
                <w:lang w:eastAsia="zh-CN"/>
              </w:rPr>
              <w:t>R</w:t>
            </w:r>
            <w:r>
              <w:rPr>
                <w:rFonts w:eastAsia="DengXian" w:hint="eastAsia"/>
                <w:lang w:eastAsia="zh-CN"/>
              </w:rPr>
              <w:t xml:space="preserve">eported by </w:t>
            </w:r>
            <w:r>
              <w:rPr>
                <w:rFonts w:eastAsia="DengXian"/>
                <w:lang w:eastAsia="zh-CN"/>
              </w:rPr>
              <w:t>company</w:t>
            </w:r>
            <w:r>
              <w:rPr>
                <w:rFonts w:eastAsia="DengXian" w:hint="eastAsia"/>
                <w:lang w:eastAsia="zh-CN"/>
              </w:rPr>
              <w:t xml:space="preserve">, see section [xxx] for </w:t>
            </w:r>
            <w:ins w:id="576" w:author="Xiaodong Shen" w:date="2024-04-12T17:44:00Z">
              <w:r>
                <w:rPr>
                  <w:rFonts w:eastAsia="DengXian" w:hint="eastAsia"/>
                  <w:lang w:eastAsia="zh-CN"/>
                </w:rPr>
                <w:t xml:space="preserve">LLS </w:t>
              </w:r>
            </w:ins>
            <w:r>
              <w:rPr>
                <w:rFonts w:eastAsia="DengXian" w:hint="eastAsia"/>
                <w:lang w:eastAsia="zh-CN"/>
              </w:rPr>
              <w:t>assumptions</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6066FDE7" w14:textId="77777777" w:rsidR="005B10FD" w:rsidRPr="00E25703" w:rsidRDefault="005B10FD" w:rsidP="008F4832">
            <w:pPr>
              <w:pStyle w:val="2"/>
              <w:spacing w:before="0"/>
              <w:ind w:leftChars="0" w:hanging="840"/>
              <w:jc w:val="both"/>
              <w:rPr>
                <w:rFonts w:eastAsia="DengXian"/>
                <w:szCs w:val="20"/>
              </w:rPr>
            </w:pPr>
          </w:p>
        </w:tc>
      </w:tr>
      <w:tr w:rsidR="005B10FD" w14:paraId="4A557A2A"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0569D0A0" w14:textId="77777777" w:rsidR="005B10FD" w:rsidRDefault="005B10FD" w:rsidP="008F4832">
            <w:pPr>
              <w:pStyle w:val="2"/>
              <w:adjustRightInd w:val="0"/>
              <w:snapToGrid w:val="0"/>
              <w:spacing w:before="0"/>
              <w:ind w:leftChars="0" w:hanging="840"/>
              <w:jc w:val="center"/>
              <w:rPr>
                <w:rFonts w:eastAsia="DengXian"/>
              </w:rPr>
            </w:pPr>
            <w:ins w:id="577" w:author="Xiaodong Shen" w:date="2024-04-12T17:45:00Z">
              <w:r>
                <w:rPr>
                  <w:rFonts w:eastAsia="DengXian" w:hint="eastAsia"/>
                </w:rPr>
                <w:t>[</w:t>
              </w:r>
            </w:ins>
            <w:r>
              <w:rPr>
                <w:rFonts w:eastAsia="DengXian" w:hint="eastAsia"/>
              </w:rPr>
              <w:t>2H</w:t>
            </w:r>
            <w:ins w:id="578" w:author="Xiaodong Shen" w:date="2024-04-12T17:45:00Z">
              <w:r>
                <w:rPr>
                  <w:rFonts w:eastAsia="DengXian" w:hint="eastAsia"/>
                </w:rPr>
                <w:t>]</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7534AF" w14:textId="76796202" w:rsidR="005B10FD" w:rsidRDefault="005B10FD" w:rsidP="008F4832">
            <w:pPr>
              <w:adjustRightInd w:val="0"/>
              <w:snapToGrid w:val="0"/>
              <w:rPr>
                <w:rFonts w:eastAsia="DengXian"/>
                <w:lang w:eastAsia="zh-CN"/>
              </w:rPr>
            </w:pPr>
            <w:r>
              <w:rPr>
                <w:rFonts w:eastAsia="DengXian"/>
              </w:rPr>
              <w:t>Device activation threshold</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BAA279" w14:textId="77777777" w:rsidR="00A34836" w:rsidRDefault="00A34836" w:rsidP="008F4832">
            <w:pPr>
              <w:adjustRightInd w:val="0"/>
              <w:snapToGrid w:val="0"/>
              <w:jc w:val="center"/>
              <w:rPr>
                <w:rFonts w:eastAsia="DengXian"/>
                <w:lang w:eastAsia="zh-CN"/>
              </w:rPr>
            </w:pPr>
          </w:p>
          <w:p w14:paraId="7672FE01" w14:textId="72A847BD" w:rsidR="005B10FD" w:rsidRDefault="005B10FD" w:rsidP="008F4832">
            <w:pPr>
              <w:adjustRightInd w:val="0"/>
              <w:snapToGrid w:val="0"/>
              <w:jc w:val="center"/>
              <w:rPr>
                <w:rFonts w:eastAsia="DengXian"/>
                <w:lang w:eastAsia="zh-CN"/>
              </w:rPr>
            </w:pPr>
            <w:r>
              <w:rPr>
                <w:rFonts w:eastAsia="DengXian"/>
                <w:lang w:eastAsia="zh-CN"/>
              </w:rPr>
              <w:t>F</w:t>
            </w:r>
            <w:r>
              <w:rPr>
                <w:rFonts w:eastAsia="DengXian" w:hint="eastAsia"/>
                <w:lang w:eastAsia="zh-CN"/>
              </w:rPr>
              <w:t>or device 1</w:t>
            </w:r>
            <w:r w:rsidR="00C026B9">
              <w:rPr>
                <w:rFonts w:eastAsia="DengXian" w:hint="eastAsia"/>
                <w:lang w:eastAsia="zh-CN"/>
              </w:rPr>
              <w:t xml:space="preserve"> (RF-ED)</w:t>
            </w:r>
            <w:r>
              <w:rPr>
                <w:rFonts w:eastAsia="DengXian" w:hint="eastAsia"/>
                <w:lang w:eastAsia="zh-CN"/>
              </w:rPr>
              <w:t>,</w:t>
            </w:r>
          </w:p>
          <w:p w14:paraId="348763CD" w14:textId="77777777" w:rsidR="005B10FD" w:rsidRPr="00C94F48" w:rsidDel="00C94F48" w:rsidRDefault="005B10FD" w:rsidP="008F4832">
            <w:pPr>
              <w:adjustRightInd w:val="0"/>
              <w:snapToGrid w:val="0"/>
              <w:jc w:val="center"/>
              <w:rPr>
                <w:del w:id="579" w:author="Xiaodong Shen" w:date="2024-04-12T17:48:00Z"/>
                <w:rFonts w:eastAsia="DengXian"/>
                <w:highlight w:val="yellow"/>
                <w:lang w:eastAsia="zh-CN"/>
              </w:rPr>
            </w:pPr>
            <w:ins w:id="580" w:author="Xiaodong Shen" w:date="2024-04-12T17:48:00Z">
              <w:r w:rsidRPr="00C94F48">
                <w:rPr>
                  <w:rFonts w:eastAsia="DengXian" w:hint="eastAsia"/>
                  <w:highlight w:val="yellow"/>
                  <w:lang w:eastAsia="zh-CN"/>
                </w:rPr>
                <w:t>FFS:</w:t>
              </w:r>
            </w:ins>
            <w:del w:id="581" w:author="Xiaodong Shen" w:date="2024-04-12T17:48:00Z">
              <w:r w:rsidRPr="00C94F48" w:rsidDel="00C94F48">
                <w:rPr>
                  <w:rFonts w:eastAsia="DengXian" w:hint="eastAsia"/>
                  <w:highlight w:val="yellow"/>
                  <w:lang w:eastAsia="zh-CN"/>
                </w:rPr>
                <w:delText>-24dBm for RF-EH</w:delText>
              </w:r>
            </w:del>
          </w:p>
          <w:p w14:paraId="490C77A1" w14:textId="77777777" w:rsidR="005B10FD" w:rsidRDefault="005B10FD" w:rsidP="008F4832">
            <w:pPr>
              <w:adjustRightInd w:val="0"/>
              <w:snapToGrid w:val="0"/>
              <w:jc w:val="center"/>
              <w:rPr>
                <w:rFonts w:eastAsia="DengXian"/>
                <w:lang w:eastAsia="zh-CN"/>
              </w:rPr>
            </w:pPr>
            <w:del w:id="582" w:author="Xiaodong Shen" w:date="2024-04-12T17:48:00Z">
              <w:r w:rsidRPr="00C94F48" w:rsidDel="00C94F48">
                <w:rPr>
                  <w:rFonts w:eastAsia="DengXian" w:hint="eastAsia"/>
                  <w:highlight w:val="yellow"/>
                  <w:lang w:eastAsia="zh-CN"/>
                </w:rPr>
                <w:delText>-30dBm for data</w:delText>
              </w:r>
            </w:del>
            <w:ins w:id="583" w:author="Xiaodong Shen" w:date="2024-04-12T17:48:00Z">
              <w:r w:rsidRPr="00C94F48">
                <w:rPr>
                  <w:rFonts w:eastAsia="DengXian" w:hint="eastAsia"/>
                  <w:highlight w:val="yellow"/>
                  <w:lang w:eastAsia="zh-CN"/>
                </w:rPr>
                <w:t>{-30dBm ~ -36dBm}</w:t>
              </w:r>
            </w:ins>
          </w:p>
          <w:p w14:paraId="7E563240" w14:textId="77777777" w:rsidR="005B10FD" w:rsidRDefault="005B10FD" w:rsidP="008F4832">
            <w:pPr>
              <w:adjustRightInd w:val="0"/>
              <w:snapToGrid w:val="0"/>
              <w:jc w:val="center"/>
              <w:rPr>
                <w:rFonts w:eastAsia="DengXian"/>
                <w:lang w:eastAsia="zh-CN"/>
              </w:rPr>
            </w:pPr>
          </w:p>
          <w:p w14:paraId="4BD2CE7D" w14:textId="77777777" w:rsidR="005B10FD" w:rsidRDefault="005B10FD" w:rsidP="008F4832">
            <w:pPr>
              <w:adjustRightInd w:val="0"/>
              <w:snapToGrid w:val="0"/>
              <w:jc w:val="center"/>
              <w:rPr>
                <w:rFonts w:eastAsia="DengXian"/>
                <w:lang w:eastAsia="zh-CN"/>
              </w:rPr>
            </w:pPr>
            <w:r>
              <w:rPr>
                <w:rFonts w:eastAsia="DengXian" w:hint="eastAsia"/>
                <w:lang w:eastAsia="zh-CN"/>
              </w:rPr>
              <w:t>For device 2</w:t>
            </w:r>
            <w:ins w:id="584" w:author="Xiaodong Shen" w:date="2024-04-12T17:47:00Z">
              <w:r>
                <w:rPr>
                  <w:rFonts w:eastAsia="DengXian" w:hint="eastAsia"/>
                  <w:lang w:eastAsia="zh-CN"/>
                </w:rPr>
                <w:t xml:space="preserve"> if RF-ED is used</w:t>
              </w:r>
            </w:ins>
          </w:p>
          <w:p w14:paraId="576E9376" w14:textId="77777777" w:rsidR="005B10FD" w:rsidRDefault="005B10FD" w:rsidP="008F4832">
            <w:pPr>
              <w:adjustRightInd w:val="0"/>
              <w:snapToGrid w:val="0"/>
              <w:jc w:val="center"/>
              <w:rPr>
                <w:ins w:id="585" w:author="Xiaodong Shen" w:date="2024-04-14T16:10:00Z"/>
                <w:rFonts w:eastAsia="DengXian"/>
                <w:lang w:eastAsia="zh-CN"/>
              </w:rPr>
            </w:pPr>
            <w:r>
              <w:rPr>
                <w:rFonts w:eastAsia="DengXian" w:hint="eastAsia"/>
                <w:lang w:eastAsia="zh-CN"/>
              </w:rPr>
              <w:t>-45dBm</w:t>
            </w:r>
          </w:p>
          <w:p w14:paraId="575D5864" w14:textId="77777777" w:rsidR="00131E41" w:rsidRDefault="00131E41" w:rsidP="008F4832">
            <w:pPr>
              <w:adjustRightInd w:val="0"/>
              <w:snapToGrid w:val="0"/>
              <w:jc w:val="center"/>
              <w:rPr>
                <w:ins w:id="586" w:author="Xiaodong Shen" w:date="2024-04-14T16:10:00Z"/>
                <w:rFonts w:eastAsia="DengXian"/>
                <w:lang w:eastAsia="zh-CN"/>
              </w:rPr>
            </w:pPr>
          </w:p>
          <w:p w14:paraId="4BDAC0DA" w14:textId="77777777" w:rsidR="00131E41" w:rsidRDefault="00131E41" w:rsidP="008F4832">
            <w:pPr>
              <w:adjustRightInd w:val="0"/>
              <w:snapToGrid w:val="0"/>
              <w:jc w:val="center"/>
              <w:rPr>
                <w:ins w:id="587" w:author="Xiaodong Shen" w:date="2024-04-14T16:10:00Z"/>
                <w:rFonts w:eastAsia="DengXian"/>
                <w:lang w:eastAsia="zh-CN"/>
              </w:rPr>
            </w:pPr>
            <w:ins w:id="588" w:author="Xiaodong Shen" w:date="2024-04-14T16:10:00Z">
              <w:r>
                <w:rPr>
                  <w:rFonts w:eastAsia="DengXian" w:hint="eastAsia"/>
                  <w:lang w:eastAsia="zh-CN"/>
                </w:rPr>
                <w:t>For device 2 if RF-ED is not used</w:t>
              </w:r>
            </w:ins>
          </w:p>
          <w:p w14:paraId="71487A62" w14:textId="2C6579C9" w:rsidR="00131E41" w:rsidRDefault="00131E41" w:rsidP="008F4832">
            <w:pPr>
              <w:adjustRightInd w:val="0"/>
              <w:snapToGrid w:val="0"/>
              <w:jc w:val="center"/>
              <w:rPr>
                <w:rFonts w:eastAsia="DengXian"/>
                <w:lang w:eastAsia="zh-CN"/>
              </w:rPr>
            </w:pPr>
            <w:ins w:id="589" w:author="Xiaodong Shen" w:date="2024-04-14T16:10:00Z">
              <w:r>
                <w:rPr>
                  <w:rFonts w:eastAsia="DengXian" w:hint="eastAsia"/>
                  <w:lang w:eastAsia="zh-CN"/>
                </w:rPr>
                <w:t>N/A</w:t>
              </w:r>
            </w:ins>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8BEDCD" w14:textId="77777777" w:rsidR="005B10FD" w:rsidRDefault="005B10FD" w:rsidP="008F4832">
            <w:pPr>
              <w:adjustRightInd w:val="0"/>
              <w:snapToGrid w:val="0"/>
              <w:jc w:val="center"/>
              <w:rPr>
                <w:rFonts w:eastAsia="DengXian"/>
                <w:lang w:eastAsia="zh-CN"/>
              </w:rPr>
            </w:pPr>
            <w:r>
              <w:rPr>
                <w:rFonts w:eastAsia="DengXian" w:hint="eastAsia"/>
                <w:lang w:eastAsia="zh-CN"/>
              </w:rPr>
              <w:t>N/A</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72E900B" w14:textId="77777777" w:rsidR="005B10FD" w:rsidRPr="00600D4D" w:rsidRDefault="005B10FD" w:rsidP="008F4832">
            <w:pPr>
              <w:keepNext/>
              <w:rPr>
                <w:rFonts w:eastAsiaTheme="minorEastAsia"/>
                <w:szCs w:val="20"/>
                <w:u w:val="single"/>
                <w:lang w:eastAsia="zh-CN"/>
              </w:rPr>
            </w:pPr>
            <w:r w:rsidRPr="00600D4D">
              <w:rPr>
                <w:rFonts w:eastAsiaTheme="minorEastAsia"/>
                <w:szCs w:val="20"/>
                <w:u w:val="single"/>
                <w:lang w:eastAsia="zh-CN"/>
              </w:rPr>
              <w:t>F</w:t>
            </w:r>
            <w:r w:rsidRPr="00600D4D">
              <w:rPr>
                <w:rFonts w:eastAsiaTheme="minorEastAsia" w:hint="eastAsia"/>
                <w:szCs w:val="20"/>
                <w:u w:val="single"/>
                <w:lang w:eastAsia="zh-CN"/>
              </w:rPr>
              <w:t>or EH</w:t>
            </w:r>
          </w:p>
          <w:p w14:paraId="20589CD0"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-35 dBm: [Qualcomm]</w:t>
            </w:r>
          </w:p>
          <w:p w14:paraId="02848E7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-30 dBm:</w:t>
            </w:r>
            <w:r w:rsidRPr="00E25703">
              <w:rPr>
                <w:rFonts w:eastAsiaTheme="minorEastAsia"/>
                <w:szCs w:val="20"/>
                <w:lang w:eastAsia="zh-CN"/>
              </w:rPr>
              <w:t xml:space="preserve"> </w:t>
            </w:r>
            <w:r w:rsidRPr="00E25703">
              <w:rPr>
                <w:rFonts w:eastAsiaTheme="minorEastAsia" w:hint="eastAsia"/>
                <w:szCs w:val="20"/>
                <w:lang w:eastAsia="zh-CN"/>
              </w:rPr>
              <w:t>[vivo], [CMCC]</w:t>
            </w:r>
          </w:p>
          <w:p w14:paraId="325B0A5B"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-24dBm: [x</w:t>
            </w:r>
            <w:r w:rsidRPr="00E25703">
              <w:rPr>
                <w:rFonts w:eastAsiaTheme="minorEastAsia"/>
                <w:szCs w:val="20"/>
                <w:lang w:eastAsia="zh-CN"/>
              </w:rPr>
              <w:t>iaomi</w:t>
            </w:r>
            <w:r w:rsidRPr="00E25703">
              <w:rPr>
                <w:rFonts w:eastAsiaTheme="minorEastAsia" w:hint="eastAsia"/>
                <w:szCs w:val="20"/>
                <w:lang w:eastAsia="zh-CN"/>
              </w:rPr>
              <w:t>]</w:t>
            </w:r>
          </w:p>
          <w:p w14:paraId="69A920B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-20 dBm: [MediaTek]</w:t>
            </w:r>
          </w:p>
          <w:p w14:paraId="18584321" w14:textId="77777777" w:rsidR="005B10FD" w:rsidRPr="00600D4D" w:rsidRDefault="005B10FD" w:rsidP="008F4832">
            <w:pPr>
              <w:keepNext/>
              <w:rPr>
                <w:rFonts w:eastAsiaTheme="minorEastAsia"/>
                <w:szCs w:val="20"/>
                <w:u w:val="single"/>
                <w:lang w:eastAsia="zh-CN"/>
              </w:rPr>
            </w:pPr>
            <w:r w:rsidRPr="00600D4D">
              <w:rPr>
                <w:rFonts w:eastAsiaTheme="minorEastAsia"/>
                <w:szCs w:val="20"/>
                <w:u w:val="single"/>
                <w:lang w:eastAsia="zh-CN"/>
              </w:rPr>
              <w:t>For device 1:</w:t>
            </w:r>
          </w:p>
          <w:p w14:paraId="0D14032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-36 dBm: [CMCC]</w:t>
            </w:r>
          </w:p>
          <w:p w14:paraId="53C90764"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3</w:t>
            </w:r>
            <w:r w:rsidRPr="00E25703">
              <w:rPr>
                <w:rFonts w:eastAsiaTheme="minorEastAsia" w:hint="eastAsia"/>
                <w:szCs w:val="20"/>
                <w:lang w:eastAsia="zh-CN"/>
              </w:rPr>
              <w:t>5</w:t>
            </w:r>
            <w:r w:rsidRPr="00E25703">
              <w:rPr>
                <w:rFonts w:eastAsiaTheme="minorEastAsia"/>
                <w:szCs w:val="20"/>
                <w:lang w:eastAsia="zh-CN"/>
              </w:rPr>
              <w:t xml:space="preserve"> dBm: </w:t>
            </w:r>
            <w:r w:rsidRPr="00E25703">
              <w:rPr>
                <w:rFonts w:eastAsiaTheme="minorEastAsia" w:hint="eastAsia"/>
                <w:szCs w:val="20"/>
                <w:lang w:eastAsia="zh-CN"/>
              </w:rPr>
              <w:t>[Ericsson](R2D), [Qualcomm]</w:t>
            </w:r>
          </w:p>
          <w:p w14:paraId="622D719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30 dBm: </w:t>
            </w:r>
            <w:r w:rsidRPr="00E25703">
              <w:rPr>
                <w:rFonts w:eastAsiaTheme="minorEastAsia" w:hint="eastAsia"/>
                <w:szCs w:val="20"/>
                <w:lang w:eastAsia="zh-CN"/>
              </w:rPr>
              <w:t>[FUTUREWEI], [OPPO], [S</w:t>
            </w:r>
            <w:r w:rsidRPr="00E25703">
              <w:rPr>
                <w:rFonts w:eastAsiaTheme="minorEastAsia"/>
                <w:szCs w:val="20"/>
                <w:lang w:eastAsia="zh-CN"/>
              </w:rPr>
              <w:t>a</w:t>
            </w:r>
            <w:r w:rsidRPr="00E25703">
              <w:rPr>
                <w:rFonts w:eastAsiaTheme="minorEastAsia" w:hint="eastAsia"/>
                <w:szCs w:val="20"/>
                <w:lang w:eastAsia="zh-CN"/>
              </w:rPr>
              <w:t>msung], [China Telecom], [x</w:t>
            </w:r>
            <w:r w:rsidRPr="00E25703">
              <w:rPr>
                <w:rFonts w:eastAsiaTheme="minorEastAsia"/>
                <w:szCs w:val="20"/>
                <w:lang w:eastAsia="zh-CN"/>
              </w:rPr>
              <w:t>iaomi</w:t>
            </w:r>
            <w:r w:rsidRPr="00E25703">
              <w:rPr>
                <w:rFonts w:eastAsiaTheme="minorEastAsia" w:hint="eastAsia"/>
                <w:szCs w:val="20"/>
                <w:lang w:eastAsia="zh-CN"/>
              </w:rPr>
              <w:t>], [InterDigital]</w:t>
            </w:r>
          </w:p>
          <w:p w14:paraId="046B03F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25 dBm: </w:t>
            </w:r>
            <w:r w:rsidRPr="00E25703">
              <w:rPr>
                <w:rFonts w:eastAsia="DengXian" w:hint="eastAsia"/>
                <w:szCs w:val="20"/>
                <w:lang w:eastAsia="zh-CN"/>
              </w:rPr>
              <w:t>[Nokia],</w:t>
            </w:r>
            <w:r w:rsidRPr="00E25703">
              <w:rPr>
                <w:rFonts w:eastAsiaTheme="minorEastAsia" w:hint="eastAsia"/>
                <w:szCs w:val="20"/>
                <w:lang w:eastAsia="zh-CN"/>
              </w:rPr>
              <w:t xml:space="preserve"> [Sony]</w:t>
            </w:r>
          </w:p>
          <w:p w14:paraId="18842CB2" w14:textId="77777777" w:rsidR="005B10FD" w:rsidRPr="00E25703" w:rsidRDefault="005B10FD" w:rsidP="00BE18BC">
            <w:pPr>
              <w:widowControl w:val="0"/>
              <w:numPr>
                <w:ilvl w:val="0"/>
                <w:numId w:val="33"/>
              </w:numPr>
              <w:jc w:val="both"/>
              <w:rPr>
                <w:rFonts w:eastAsia="DengXian"/>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24 dBm: </w:t>
            </w:r>
            <w:r w:rsidRPr="00E25703">
              <w:rPr>
                <w:rFonts w:eastAsiaTheme="minorEastAsia" w:hint="eastAsia"/>
                <w:szCs w:val="20"/>
                <w:lang w:eastAsia="zh-CN"/>
              </w:rPr>
              <w:t>[Ericsson](CW2D), [Apple]</w:t>
            </w:r>
          </w:p>
          <w:p w14:paraId="21B355D9" w14:textId="77777777" w:rsidR="005B10FD" w:rsidRPr="00E25703" w:rsidRDefault="005B10FD" w:rsidP="00BE18BC">
            <w:pPr>
              <w:widowControl w:val="0"/>
              <w:numPr>
                <w:ilvl w:val="0"/>
                <w:numId w:val="33"/>
              </w:numPr>
              <w:jc w:val="both"/>
              <w:rPr>
                <w:rFonts w:eastAsia="DengXian"/>
                <w:szCs w:val="20"/>
                <w:lang w:eastAsia="zh-CN"/>
              </w:rPr>
            </w:pPr>
            <w:r w:rsidRPr="00E25703">
              <w:rPr>
                <w:rFonts w:eastAsia="DengXian" w:hint="eastAsia"/>
                <w:szCs w:val="20"/>
                <w:lang w:eastAsia="zh-CN"/>
              </w:rPr>
              <w:t>-20 dBm:</w:t>
            </w:r>
            <w:r w:rsidRPr="00E25703">
              <w:rPr>
                <w:rFonts w:eastAsiaTheme="minorEastAsia" w:hint="eastAsia"/>
                <w:szCs w:val="20"/>
                <w:lang w:eastAsia="zh-CN"/>
              </w:rPr>
              <w:t xml:space="preserve"> [MediaTek]</w:t>
            </w:r>
          </w:p>
          <w:p w14:paraId="77F12D9C" w14:textId="77777777" w:rsidR="005B10FD" w:rsidRPr="00600D4D" w:rsidRDefault="005B10FD" w:rsidP="008F4832">
            <w:pPr>
              <w:rPr>
                <w:rFonts w:eastAsiaTheme="minorEastAsia"/>
                <w:szCs w:val="20"/>
                <w:u w:val="single"/>
                <w:lang w:eastAsia="zh-CN"/>
              </w:rPr>
            </w:pPr>
            <w:r w:rsidRPr="00600D4D">
              <w:rPr>
                <w:rFonts w:eastAsiaTheme="minorEastAsia"/>
                <w:szCs w:val="20"/>
                <w:u w:val="single"/>
                <w:lang w:eastAsia="zh-CN"/>
              </w:rPr>
              <w:t>For device 2</w:t>
            </w:r>
            <w:r w:rsidRPr="00600D4D">
              <w:rPr>
                <w:rFonts w:eastAsiaTheme="minorEastAsia" w:hint="eastAsia"/>
                <w:szCs w:val="20"/>
                <w:u w:val="single"/>
                <w:lang w:eastAsia="zh-CN"/>
              </w:rPr>
              <w:t>a</w:t>
            </w:r>
          </w:p>
          <w:p w14:paraId="7A6FBA5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45 dBm:</w:t>
            </w:r>
            <w:r w:rsidRPr="00E25703">
              <w:rPr>
                <w:rFonts w:eastAsia="DengXian"/>
                <w:szCs w:val="20"/>
                <w:lang w:eastAsia="zh-CN"/>
              </w:rPr>
              <w:t xml:space="preserve"> </w:t>
            </w:r>
            <w:r w:rsidRPr="00E25703">
              <w:rPr>
                <w:rFonts w:eastAsiaTheme="minorEastAsia" w:hint="eastAsia"/>
                <w:szCs w:val="20"/>
                <w:lang w:eastAsia="zh-CN"/>
              </w:rPr>
              <w:t>[FUTUREWEI],</w:t>
            </w:r>
            <w:r w:rsidRPr="00E25703">
              <w:rPr>
                <w:rFonts w:eastAsia="DengXian" w:hint="eastAsia"/>
                <w:szCs w:val="20"/>
                <w:lang w:eastAsia="zh-CN"/>
              </w:rPr>
              <w:t xml:space="preserve"> [Nokia],</w:t>
            </w:r>
            <w:r w:rsidRPr="00E25703">
              <w:rPr>
                <w:rFonts w:eastAsiaTheme="minorEastAsia" w:hint="eastAsia"/>
                <w:szCs w:val="20"/>
                <w:lang w:eastAsia="zh-CN"/>
              </w:rPr>
              <w:t xml:space="preserve"> [OPPO], [CMCC], [x</w:t>
            </w:r>
            <w:r w:rsidRPr="00E25703">
              <w:rPr>
                <w:rFonts w:eastAsiaTheme="minorEastAsia"/>
                <w:szCs w:val="20"/>
                <w:lang w:eastAsia="zh-CN"/>
              </w:rPr>
              <w:t>iaomi</w:t>
            </w:r>
            <w:r w:rsidRPr="00E25703">
              <w:rPr>
                <w:rFonts w:eastAsiaTheme="minorEastAsia" w:hint="eastAsia"/>
                <w:szCs w:val="20"/>
                <w:lang w:eastAsia="zh-CN"/>
              </w:rPr>
              <w:t>], [InterDigital], [Qualcomm]</w:t>
            </w:r>
          </w:p>
          <w:p w14:paraId="2B4BD75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40 </w:t>
            </w:r>
            <w:r w:rsidRPr="00E25703">
              <w:rPr>
                <w:rFonts w:eastAsiaTheme="minorEastAsia" w:hint="eastAsia"/>
                <w:szCs w:val="20"/>
                <w:lang w:eastAsia="zh-CN"/>
              </w:rPr>
              <w:t>dBm</w:t>
            </w:r>
            <w:r w:rsidRPr="00E25703">
              <w:rPr>
                <w:rFonts w:eastAsiaTheme="minorEastAsia"/>
                <w:szCs w:val="20"/>
                <w:lang w:eastAsia="zh-CN"/>
              </w:rPr>
              <w:t xml:space="preserve">: </w:t>
            </w:r>
            <w:r w:rsidRPr="00E25703">
              <w:rPr>
                <w:rFonts w:eastAsiaTheme="minorEastAsia" w:hint="eastAsia"/>
                <w:szCs w:val="20"/>
                <w:lang w:eastAsia="zh-CN"/>
              </w:rPr>
              <w:t>[S</w:t>
            </w:r>
            <w:r w:rsidRPr="00E25703">
              <w:rPr>
                <w:rFonts w:eastAsiaTheme="minorEastAsia"/>
                <w:szCs w:val="20"/>
                <w:lang w:eastAsia="zh-CN"/>
              </w:rPr>
              <w:t>a</w:t>
            </w:r>
            <w:r w:rsidRPr="00E25703">
              <w:rPr>
                <w:rFonts w:eastAsiaTheme="minorEastAsia" w:hint="eastAsia"/>
                <w:szCs w:val="20"/>
                <w:lang w:eastAsia="zh-CN"/>
              </w:rPr>
              <w:t>msung], [Sony]</w:t>
            </w:r>
          </w:p>
          <w:p w14:paraId="1791390B" w14:textId="77777777" w:rsidR="005B10FD" w:rsidRPr="00E25703" w:rsidRDefault="005B10FD" w:rsidP="008F4832">
            <w:pPr>
              <w:widowControl w:val="0"/>
              <w:rPr>
                <w:rFonts w:eastAsiaTheme="minorEastAsia"/>
                <w:szCs w:val="20"/>
                <w:lang w:eastAsia="zh-CN"/>
              </w:rPr>
            </w:pPr>
            <w:r w:rsidRPr="00E25703">
              <w:rPr>
                <w:rFonts w:eastAsiaTheme="minorEastAsia"/>
                <w:szCs w:val="20"/>
                <w:lang w:eastAsia="zh-CN"/>
              </w:rPr>
              <w:t>F</w:t>
            </w:r>
            <w:r w:rsidRPr="00E25703">
              <w:rPr>
                <w:rFonts w:eastAsiaTheme="minorEastAsia" w:hint="eastAsia"/>
                <w:szCs w:val="20"/>
                <w:lang w:eastAsia="zh-CN"/>
              </w:rPr>
              <w:t xml:space="preserve">or device 2b: </w:t>
            </w:r>
          </w:p>
          <w:p w14:paraId="394607F4"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w:t>
            </w:r>
            <w:r w:rsidRPr="00BE18BC">
              <w:rPr>
                <w:rFonts w:eastAsiaTheme="minorEastAsia"/>
                <w:szCs w:val="20"/>
                <w:lang w:val="de-DE" w:eastAsia="zh-CN"/>
              </w:rPr>
              <w:t>45 dBm:</w:t>
            </w:r>
            <w:r w:rsidRPr="00BE18BC">
              <w:rPr>
                <w:rFonts w:eastAsiaTheme="minorEastAsia" w:hint="eastAsia"/>
                <w:szCs w:val="20"/>
                <w:lang w:val="de-DE" w:eastAsia="zh-CN"/>
              </w:rPr>
              <w:t xml:space="preserve"> [Nokia], [x</w:t>
            </w:r>
            <w:r w:rsidRPr="00BE18BC">
              <w:rPr>
                <w:rFonts w:eastAsiaTheme="minorEastAsia"/>
                <w:szCs w:val="20"/>
                <w:lang w:val="de-DE" w:eastAsia="zh-CN"/>
              </w:rPr>
              <w:t>iaomi</w:t>
            </w:r>
            <w:r w:rsidRPr="00BE18BC">
              <w:rPr>
                <w:rFonts w:eastAsiaTheme="minorEastAsia" w:hint="eastAsia"/>
                <w:szCs w:val="20"/>
                <w:lang w:val="de-DE" w:eastAsia="zh-CN"/>
              </w:rPr>
              <w:t>], [InterDigital], [Qualcomm]</w:t>
            </w:r>
          </w:p>
          <w:p w14:paraId="4EABF4E1" w14:textId="77777777" w:rsidR="005B10FD"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-40dBm: [S</w:t>
            </w:r>
            <w:r w:rsidRPr="00E25703">
              <w:rPr>
                <w:rFonts w:eastAsiaTheme="minorEastAsia"/>
                <w:szCs w:val="20"/>
                <w:lang w:eastAsia="zh-CN"/>
              </w:rPr>
              <w:t>a</w:t>
            </w:r>
            <w:r w:rsidRPr="00E25703">
              <w:rPr>
                <w:rFonts w:eastAsiaTheme="minorEastAsia" w:hint="eastAsia"/>
                <w:szCs w:val="20"/>
                <w:lang w:eastAsia="zh-CN"/>
              </w:rPr>
              <w:t>msung]</w:t>
            </w:r>
          </w:p>
          <w:p w14:paraId="35DE4264" w14:textId="77777777" w:rsidR="005B10FD" w:rsidRPr="00E25703" w:rsidRDefault="005B10FD" w:rsidP="008F4832">
            <w:pPr>
              <w:widowControl w:val="0"/>
              <w:rPr>
                <w:rFonts w:eastAsiaTheme="minorEastAsia"/>
                <w:szCs w:val="20"/>
                <w:lang w:eastAsia="zh-CN"/>
              </w:rPr>
            </w:pPr>
          </w:p>
          <w:p w14:paraId="2AA5CA5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szCs w:val="20"/>
                <w:lang w:eastAsia="zh-CN"/>
              </w:rPr>
              <w:t>R</w:t>
            </w:r>
            <w:r w:rsidRPr="00E25703">
              <w:rPr>
                <w:rFonts w:eastAsiaTheme="minorEastAsia" w:hint="eastAsia"/>
                <w:szCs w:val="20"/>
                <w:lang w:eastAsia="zh-CN"/>
              </w:rPr>
              <w:t>emoved by: [Huawei]</w:t>
            </w:r>
          </w:p>
          <w:p w14:paraId="354F9D62" w14:textId="77777777" w:rsidR="005B10FD" w:rsidRPr="00E25703" w:rsidRDefault="005B10FD" w:rsidP="008F4832">
            <w:pPr>
              <w:widowControl w:val="0"/>
              <w:rPr>
                <w:rFonts w:eastAsia="DengXian"/>
                <w:szCs w:val="20"/>
              </w:rPr>
            </w:pPr>
            <w:r w:rsidRPr="00E25703">
              <w:rPr>
                <w:rFonts w:eastAsiaTheme="minorEastAsia" w:hint="eastAsia"/>
                <w:szCs w:val="20"/>
                <w:lang w:eastAsia="zh-CN"/>
              </w:rPr>
              <w:t>The list may not be complete.</w:t>
            </w:r>
          </w:p>
        </w:tc>
      </w:tr>
      <w:tr w:rsidR="005B10FD" w14:paraId="78F26396"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4C3C74A0" w14:textId="77777777" w:rsidR="005B10FD" w:rsidRDefault="005B10FD" w:rsidP="008F4832">
            <w:pPr>
              <w:pStyle w:val="2"/>
              <w:adjustRightInd w:val="0"/>
              <w:snapToGrid w:val="0"/>
              <w:spacing w:before="0"/>
              <w:ind w:leftChars="0" w:hanging="840"/>
              <w:jc w:val="center"/>
              <w:rPr>
                <w:rFonts w:eastAsia="DengXian"/>
              </w:rPr>
            </w:pPr>
            <w:ins w:id="590" w:author="Xiaodong Shen" w:date="2024-04-12T17:51:00Z">
              <w:r>
                <w:rPr>
                  <w:rFonts w:eastAsia="DengXian" w:hint="eastAsia"/>
                </w:rPr>
                <w:t>[</w:t>
              </w:r>
            </w:ins>
            <w:r>
              <w:rPr>
                <w:rFonts w:eastAsia="DengXian" w:hint="eastAsia"/>
              </w:rPr>
              <w:t>2J</w:t>
            </w:r>
            <w:ins w:id="591" w:author="Xiaodong Shen" w:date="2024-04-12T17:51:00Z">
              <w:r>
                <w:rPr>
                  <w:rFonts w:eastAsia="DengXian" w:hint="eastAsia"/>
                </w:rPr>
                <w:t>]</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52F006" w14:textId="77777777" w:rsidR="005B10FD" w:rsidRPr="00FF5912" w:rsidRDefault="005B10FD" w:rsidP="008F4832">
            <w:pPr>
              <w:adjustRightInd w:val="0"/>
              <w:snapToGrid w:val="0"/>
              <w:rPr>
                <w:rFonts w:eastAsia="DengXian"/>
              </w:rPr>
            </w:pPr>
            <w:r w:rsidRPr="00FF5912">
              <w:rPr>
                <w:rFonts w:eastAsiaTheme="minorEastAsia" w:hint="eastAsia"/>
                <w:lang w:eastAsia="zh-CN"/>
              </w:rPr>
              <w:t>Budget-Alt1/ Budget-Alt2</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CEDE1C" w14:textId="77777777" w:rsidR="005B10FD" w:rsidRDefault="005B10FD" w:rsidP="008F4832">
            <w:pPr>
              <w:adjustRightInd w:val="0"/>
              <w:snapToGrid w:val="0"/>
              <w:jc w:val="center"/>
              <w:rPr>
                <w:rFonts w:eastAsia="DengXian"/>
                <w:lang w:eastAsia="zh-CN"/>
              </w:rPr>
            </w:pPr>
            <w:ins w:id="592" w:author="Xiaodong Shen" w:date="2024-04-12T17:46:00Z">
              <w:r w:rsidRPr="00C94F48">
                <w:rPr>
                  <w:rFonts w:eastAsia="DengXian" w:hint="eastAsia"/>
                  <w:highlight w:val="yellow"/>
                  <w:lang w:eastAsia="zh-CN"/>
                </w:rPr>
                <w:t xml:space="preserve">See section </w:t>
              </w:r>
              <w:r w:rsidRPr="00C94F48">
                <w:rPr>
                  <w:rFonts w:eastAsia="DengXian"/>
                  <w:highlight w:val="yellow"/>
                  <w:lang w:eastAsia="zh-CN"/>
                </w:rPr>
                <w:fldChar w:fldCharType="begin"/>
              </w:r>
              <w:r w:rsidRPr="00C94F48">
                <w:rPr>
                  <w:rFonts w:eastAsia="DengXian"/>
                  <w:highlight w:val="yellow"/>
                  <w:lang w:eastAsia="zh-CN"/>
                </w:rPr>
                <w:instrText xml:space="preserve"> </w:instrText>
              </w:r>
              <w:r w:rsidRPr="00C94F48">
                <w:rPr>
                  <w:rFonts w:eastAsia="DengXian" w:hint="eastAsia"/>
                  <w:highlight w:val="yellow"/>
                  <w:lang w:eastAsia="zh-CN"/>
                </w:rPr>
                <w:instrText>REF _Ref163836420 \r \h</w:instrText>
              </w:r>
              <w:r w:rsidRPr="00C94F48">
                <w:rPr>
                  <w:rFonts w:eastAsia="DengXian"/>
                  <w:highlight w:val="yellow"/>
                  <w:lang w:eastAsia="zh-CN"/>
                </w:rPr>
                <w:instrText xml:space="preserve"> </w:instrText>
              </w:r>
            </w:ins>
            <w:r>
              <w:rPr>
                <w:rFonts w:eastAsia="DengXian"/>
                <w:highlight w:val="yellow"/>
                <w:lang w:eastAsia="zh-CN"/>
              </w:rPr>
              <w:instrText xml:space="preserve"> \* MERGEFORMAT </w:instrText>
            </w:r>
            <w:r w:rsidRPr="00C94F48">
              <w:rPr>
                <w:rFonts w:eastAsia="DengXian"/>
                <w:highlight w:val="yellow"/>
                <w:lang w:eastAsia="zh-CN"/>
              </w:rPr>
            </w:r>
            <w:r w:rsidRPr="00C94F48">
              <w:rPr>
                <w:rFonts w:eastAsia="DengXian"/>
                <w:highlight w:val="yellow"/>
                <w:lang w:eastAsia="zh-CN"/>
              </w:rPr>
              <w:fldChar w:fldCharType="separate"/>
            </w:r>
            <w:ins w:id="593" w:author="Xiaodong Shen" w:date="2024-04-12T17:46:00Z">
              <w:r w:rsidRPr="00C94F48">
                <w:rPr>
                  <w:rFonts w:eastAsia="DengXian"/>
                  <w:highlight w:val="yellow"/>
                  <w:lang w:eastAsia="zh-CN"/>
                </w:rPr>
                <w:t>3.4.5</w:t>
              </w:r>
              <w:r w:rsidRPr="00C94F48">
                <w:rPr>
                  <w:rFonts w:eastAsia="DengXian"/>
                  <w:highlight w:val="yellow"/>
                  <w:lang w:eastAsia="zh-CN"/>
                </w:rPr>
                <w:fldChar w:fldCharType="end"/>
              </w:r>
              <w:r w:rsidRPr="00C94F48">
                <w:rPr>
                  <w:rFonts w:eastAsia="DengXian" w:hint="eastAsia"/>
                  <w:highlight w:val="yellow"/>
                  <w:lang w:eastAsia="zh-CN"/>
                </w:rPr>
                <w:t xml:space="preserve"> for </w:t>
              </w:r>
            </w:ins>
            <w:del w:id="594" w:author="Xiaodong Shen" w:date="2024-04-12T17:46:00Z">
              <w:r w:rsidRPr="00C94F48" w:rsidDel="00B75437">
                <w:rPr>
                  <w:rFonts w:eastAsia="DengXian" w:hint="eastAsia"/>
                  <w:highlight w:val="yellow"/>
                  <w:lang w:eastAsia="zh-CN"/>
                </w:rPr>
                <w:delText>?</w:delText>
              </w:r>
            </w:del>
            <w:ins w:id="595" w:author="Xiaodong Shen" w:date="2024-04-12T17:46:00Z">
              <w:r w:rsidRPr="00C94F48">
                <w:rPr>
                  <w:rFonts w:eastAsia="DengXian" w:hint="eastAsia"/>
                  <w:highlight w:val="yellow"/>
                  <w:lang w:eastAsia="zh-CN"/>
                </w:rPr>
                <w:t>usage of this item</w:t>
              </w:r>
            </w:ins>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2BC065" w14:textId="77777777" w:rsidR="005B10FD" w:rsidRDefault="005B10FD" w:rsidP="008F4832">
            <w:pPr>
              <w:adjustRightInd w:val="0"/>
              <w:snapToGrid w:val="0"/>
              <w:jc w:val="center"/>
              <w:rPr>
                <w:rFonts w:eastAsia="DengXian"/>
                <w:lang w:eastAsia="zh-CN"/>
              </w:rPr>
            </w:pPr>
            <w:del w:id="596" w:author="Xiaodong Shen" w:date="2024-04-12T17:49:00Z">
              <w:r w:rsidDel="00C94F48">
                <w:rPr>
                  <w:rFonts w:eastAsia="DengXian" w:hint="eastAsia"/>
                  <w:lang w:eastAsia="zh-CN"/>
                </w:rPr>
                <w:delText>?</w:delText>
              </w:r>
            </w:del>
            <w:ins w:id="597" w:author="Xiaodong Shen" w:date="2024-04-12T17:49:00Z">
              <w:r>
                <w:rPr>
                  <w:rFonts w:eastAsia="DengXian" w:hint="eastAsia"/>
                  <w:lang w:eastAsia="zh-CN"/>
                </w:rPr>
                <w:t>B</w:t>
              </w:r>
              <w:r>
                <w:rPr>
                  <w:rFonts w:eastAsia="DengXian"/>
                  <w:lang w:eastAsia="zh-CN"/>
                </w:rPr>
                <w:t>u</w:t>
              </w:r>
              <w:r>
                <w:rPr>
                  <w:rFonts w:eastAsia="DengXian" w:hint="eastAsia"/>
                  <w:lang w:eastAsia="zh-CN"/>
                </w:rPr>
                <w:t>dget-Alt2</w:t>
              </w:r>
            </w:ins>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E80D602" w14:textId="77777777" w:rsidR="005B10FD" w:rsidRPr="00E25703" w:rsidRDefault="005B10FD" w:rsidP="008F4832">
            <w:pPr>
              <w:pStyle w:val="2"/>
              <w:spacing w:before="0"/>
              <w:ind w:leftChars="0" w:hanging="840"/>
              <w:jc w:val="both"/>
              <w:rPr>
                <w:rFonts w:eastAsia="DengXian"/>
                <w:szCs w:val="20"/>
              </w:rPr>
            </w:pPr>
            <w:r w:rsidRPr="00E25703">
              <w:rPr>
                <w:rFonts w:eastAsia="DengXian" w:hint="eastAsia"/>
                <w:szCs w:val="20"/>
              </w:rPr>
              <w:t>Alt2 may be not suitable for AIoT device based on RF ED</w:t>
            </w:r>
          </w:p>
          <w:p w14:paraId="4F9ED32E" w14:textId="77777777" w:rsidR="005B10FD" w:rsidRPr="00600D4D" w:rsidRDefault="005B10FD" w:rsidP="008F4832">
            <w:pPr>
              <w:pStyle w:val="2"/>
              <w:spacing w:before="0"/>
              <w:ind w:leftChars="0" w:hanging="840"/>
              <w:jc w:val="both"/>
              <w:rPr>
                <w:rFonts w:eastAsia="DengXian"/>
                <w:szCs w:val="20"/>
                <w:u w:val="single"/>
              </w:rPr>
            </w:pPr>
            <w:r w:rsidRPr="00600D4D">
              <w:rPr>
                <w:rFonts w:eastAsia="DengXian"/>
                <w:szCs w:val="20"/>
                <w:u w:val="single"/>
              </w:rPr>
              <w:t>F</w:t>
            </w:r>
            <w:r w:rsidRPr="00600D4D">
              <w:rPr>
                <w:rFonts w:eastAsia="DengXian" w:hint="eastAsia"/>
                <w:szCs w:val="20"/>
                <w:u w:val="single"/>
              </w:rPr>
              <w:t>or EH:</w:t>
            </w:r>
          </w:p>
          <w:p w14:paraId="1B187E5B" w14:textId="77777777" w:rsidR="005B10FD" w:rsidRPr="00E25703" w:rsidRDefault="005B10FD" w:rsidP="00BE18BC">
            <w:pPr>
              <w:widowControl w:val="0"/>
              <w:numPr>
                <w:ilvl w:val="0"/>
                <w:numId w:val="33"/>
              </w:numPr>
              <w:jc w:val="both"/>
              <w:rPr>
                <w:rFonts w:eastAsia="DengXian"/>
                <w:szCs w:val="20"/>
              </w:rPr>
            </w:pPr>
            <w:r w:rsidRPr="00E25703">
              <w:rPr>
                <w:rFonts w:eastAsiaTheme="minorEastAsia" w:hint="eastAsia"/>
                <w:szCs w:val="20"/>
              </w:rPr>
              <w:t xml:space="preserve">Alt1: </w:t>
            </w:r>
            <w:r w:rsidRPr="00E25703">
              <w:rPr>
                <w:rFonts w:eastAsiaTheme="minorEastAsia" w:hint="eastAsia"/>
                <w:szCs w:val="20"/>
                <w:lang w:eastAsia="zh-CN"/>
              </w:rPr>
              <w:t>[vivo], [OPPO], [CATT], [China Telecom</w:t>
            </w:r>
            <w:r w:rsidRPr="00E25703">
              <w:rPr>
                <w:rFonts w:eastAsiaTheme="minorEastAsia"/>
                <w:szCs w:val="20"/>
                <w:lang w:eastAsia="zh-CN"/>
              </w:rPr>
              <w:t>]</w:t>
            </w:r>
            <w:r w:rsidRPr="00E25703">
              <w:rPr>
                <w:rFonts w:eastAsiaTheme="minorEastAsia" w:hint="eastAsia"/>
                <w:szCs w:val="20"/>
                <w:lang w:eastAsia="zh-CN"/>
              </w:rPr>
              <w:t>, [CMCC], [MediaTek]</w:t>
            </w:r>
          </w:p>
          <w:p w14:paraId="15B41917" w14:textId="77777777" w:rsidR="005B10FD" w:rsidRPr="00600D4D" w:rsidRDefault="005B10FD" w:rsidP="008F4832">
            <w:pPr>
              <w:pStyle w:val="2"/>
              <w:spacing w:before="0"/>
              <w:ind w:leftChars="0" w:hanging="840"/>
              <w:jc w:val="both"/>
              <w:rPr>
                <w:rFonts w:eastAsia="DengXian"/>
                <w:szCs w:val="20"/>
                <w:u w:val="single"/>
              </w:rPr>
            </w:pPr>
            <w:r w:rsidRPr="00600D4D">
              <w:rPr>
                <w:rFonts w:eastAsia="DengXian" w:hint="eastAsia"/>
                <w:szCs w:val="20"/>
                <w:u w:val="single"/>
              </w:rPr>
              <w:t>For R2D:</w:t>
            </w:r>
          </w:p>
          <w:p w14:paraId="39334B64"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Alt1</w:t>
            </w:r>
            <w:r w:rsidRPr="00E25703">
              <w:rPr>
                <w:rFonts w:eastAsiaTheme="minorEastAsia"/>
                <w:szCs w:val="20"/>
                <w:lang w:eastAsia="zh-CN"/>
              </w:rPr>
              <w:t xml:space="preserve">: </w:t>
            </w:r>
            <w:r w:rsidRPr="00E25703">
              <w:rPr>
                <w:rFonts w:eastAsiaTheme="minorEastAsia" w:hint="eastAsia"/>
                <w:szCs w:val="20"/>
                <w:lang w:eastAsia="zh-CN"/>
              </w:rPr>
              <w:t>[Ericsson],</w:t>
            </w:r>
            <w:r w:rsidRPr="00BE18BC">
              <w:rPr>
                <w:rFonts w:eastAsia="DengXian" w:hint="eastAsia"/>
                <w:szCs w:val="20"/>
                <w:lang w:val="en-US" w:eastAsia="zh-CN"/>
              </w:rPr>
              <w:t xml:space="preserve"> [H</w:t>
            </w:r>
            <w:r w:rsidRPr="00BE18BC">
              <w:rPr>
                <w:rFonts w:eastAsia="DengXian"/>
                <w:szCs w:val="20"/>
                <w:lang w:val="en-US" w:eastAsia="zh-CN"/>
              </w:rPr>
              <w:t>u</w:t>
            </w:r>
            <w:r w:rsidRPr="00BE18BC">
              <w:rPr>
                <w:rFonts w:eastAsia="DengXian" w:hint="eastAsia"/>
                <w:szCs w:val="20"/>
                <w:lang w:val="en-US" w:eastAsia="zh-CN"/>
              </w:rPr>
              <w:t>awei] (device 1 and device 2 with RF-ED),</w:t>
            </w:r>
            <w:r w:rsidRPr="00E25703">
              <w:rPr>
                <w:rFonts w:eastAsiaTheme="minorEastAsia" w:hint="eastAsia"/>
                <w:szCs w:val="20"/>
                <w:lang w:eastAsia="zh-CN"/>
              </w:rPr>
              <w:t xml:space="preserve"> [Nokia], </w:t>
            </w:r>
            <w:r w:rsidRPr="00E25703">
              <w:rPr>
                <w:rFonts w:eastAsia="DengXian" w:hint="eastAsia"/>
                <w:szCs w:val="20"/>
                <w:lang w:eastAsia="zh-CN"/>
              </w:rPr>
              <w:t>[Spreadtrum],</w:t>
            </w:r>
            <w:r w:rsidRPr="00BE18BC">
              <w:rPr>
                <w:rFonts w:eastAsia="DengXian" w:hint="eastAsia"/>
                <w:szCs w:val="20"/>
                <w:lang w:val="en-US"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[OPPO</w:t>
            </w:r>
            <w:r>
              <w:rPr>
                <w:rFonts w:eastAsiaTheme="minorEastAsia" w:hint="eastAsia"/>
                <w:szCs w:val="20"/>
                <w:lang w:eastAsia="zh-CN"/>
              </w:rPr>
              <w:t xml:space="preserve"> </w:t>
            </w:r>
            <w:r w:rsidRPr="00E25703">
              <w:rPr>
                <w:rFonts w:eastAsiaTheme="minorEastAsia" w:hint="eastAsia"/>
                <w:szCs w:val="20"/>
                <w:lang w:eastAsia="zh-CN"/>
              </w:rPr>
              <w:t>](RF-ED), [S</w:t>
            </w:r>
            <w:r w:rsidRPr="00E25703">
              <w:rPr>
                <w:rFonts w:eastAsiaTheme="minorEastAsia"/>
                <w:szCs w:val="20"/>
                <w:lang w:eastAsia="zh-CN"/>
              </w:rPr>
              <w:t>a</w:t>
            </w:r>
            <w:r w:rsidRPr="00E25703">
              <w:rPr>
                <w:rFonts w:eastAsiaTheme="minorEastAsia" w:hint="eastAsia"/>
                <w:szCs w:val="20"/>
                <w:lang w:eastAsia="zh-CN"/>
              </w:rPr>
              <w:t>msung], [CMCC]</w:t>
            </w:r>
            <w:r>
              <w:rPr>
                <w:rFonts w:eastAsiaTheme="minorEastAsia" w:hint="eastAsia"/>
                <w:szCs w:val="20"/>
                <w:lang w:eastAsia="zh-CN"/>
              </w:rPr>
              <w:t xml:space="preserve"> </w:t>
            </w:r>
            <w:r w:rsidRPr="00E25703">
              <w:rPr>
                <w:rFonts w:eastAsiaTheme="minorEastAsia" w:hint="eastAsia"/>
                <w:szCs w:val="20"/>
                <w:lang w:eastAsia="zh-CN"/>
              </w:rPr>
              <w:t>(device 1,</w:t>
            </w:r>
            <w:r>
              <w:rPr>
                <w:rFonts w:eastAsiaTheme="minorEastAsia" w:hint="eastAsia"/>
                <w:szCs w:val="20"/>
                <w:lang w:eastAsia="zh-CN"/>
              </w:rPr>
              <w:t xml:space="preserve"> </w:t>
            </w:r>
            <w:r w:rsidRPr="00E25703">
              <w:rPr>
                <w:rFonts w:eastAsiaTheme="minorEastAsia" w:hint="eastAsia"/>
                <w:szCs w:val="20"/>
                <w:lang w:eastAsia="zh-CN"/>
              </w:rPr>
              <w:t>2a), [InterDigital], [Apple], [Qualcomm]</w:t>
            </w:r>
            <w:r>
              <w:rPr>
                <w:rFonts w:eastAsiaTheme="minorEastAsia" w:hint="eastAsia"/>
                <w:szCs w:val="20"/>
                <w:lang w:eastAsia="zh-CN"/>
              </w:rPr>
              <w:t xml:space="preserve"> </w:t>
            </w:r>
            <w:r w:rsidRPr="00E25703">
              <w:rPr>
                <w:rFonts w:eastAsiaTheme="minorEastAsia" w:hint="eastAsia"/>
                <w:szCs w:val="20"/>
                <w:lang w:eastAsia="zh-CN"/>
              </w:rPr>
              <w:t>(device 1</w:t>
            </w:r>
            <w:r>
              <w:rPr>
                <w:rFonts w:eastAsiaTheme="minorEastAsia" w:hint="eastAsia"/>
                <w:szCs w:val="20"/>
                <w:lang w:eastAsia="zh-CN"/>
              </w:rPr>
              <w:t xml:space="preserve">, </w:t>
            </w:r>
            <w:r w:rsidRPr="00E25703">
              <w:rPr>
                <w:rFonts w:eastAsiaTheme="minorEastAsia" w:hint="eastAsia"/>
                <w:szCs w:val="20"/>
                <w:lang w:eastAsia="zh-CN"/>
              </w:rPr>
              <w:t>2a)</w:t>
            </w:r>
          </w:p>
          <w:p w14:paraId="7FE01277"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Alt2: [Huawei](device 2 with IF-ED or ZIF), FUTUREWEI (device 2),</w:t>
            </w:r>
            <w:r w:rsidRPr="00E25703">
              <w:rPr>
                <w:rFonts w:eastAsia="DengXian" w:hint="eastAsia"/>
                <w:szCs w:val="20"/>
                <w:lang w:eastAsia="zh-CN"/>
              </w:rPr>
              <w:t xml:space="preserve"> [Spreadtrum],</w:t>
            </w:r>
            <w:r w:rsidRPr="00E25703">
              <w:rPr>
                <w:rFonts w:eastAsiaTheme="minorEastAsia" w:hint="eastAsia"/>
                <w:szCs w:val="20"/>
                <w:lang w:eastAsia="zh-CN"/>
              </w:rPr>
              <w:t xml:space="preserve"> </w:t>
            </w:r>
            <w:r w:rsidRPr="00E25703">
              <w:rPr>
                <w:rFonts w:eastAsiaTheme="minorEastAsia" w:hint="eastAsia"/>
                <w:szCs w:val="20"/>
                <w:lang w:eastAsia="zh-CN"/>
              </w:rPr>
              <w:lastRenderedPageBreak/>
              <w:t>[vivo], [OPPO](IF or ZIF), [CATT], [S</w:t>
            </w:r>
            <w:r w:rsidRPr="00E25703">
              <w:rPr>
                <w:rFonts w:eastAsiaTheme="minorEastAsia"/>
                <w:szCs w:val="20"/>
                <w:lang w:eastAsia="zh-CN"/>
              </w:rPr>
              <w:t>a</w:t>
            </w:r>
            <w:r w:rsidRPr="00E25703">
              <w:rPr>
                <w:rFonts w:eastAsiaTheme="minorEastAsia" w:hint="eastAsia"/>
                <w:szCs w:val="20"/>
                <w:lang w:eastAsia="zh-CN"/>
              </w:rPr>
              <w:t>msung], [China Telecom</w:t>
            </w:r>
            <w:r w:rsidRPr="00E25703">
              <w:rPr>
                <w:rFonts w:eastAsiaTheme="minorEastAsia"/>
                <w:szCs w:val="20"/>
                <w:lang w:eastAsia="zh-CN"/>
              </w:rPr>
              <w:t>]</w:t>
            </w:r>
            <w:r w:rsidRPr="00E25703">
              <w:rPr>
                <w:rFonts w:eastAsiaTheme="minorEastAsia" w:hint="eastAsia"/>
                <w:szCs w:val="20"/>
                <w:lang w:eastAsia="zh-CN"/>
              </w:rPr>
              <w:t>, [x</w:t>
            </w:r>
            <w:r w:rsidRPr="00E25703">
              <w:rPr>
                <w:rFonts w:eastAsiaTheme="minorEastAsia"/>
                <w:szCs w:val="20"/>
                <w:lang w:eastAsia="zh-CN"/>
              </w:rPr>
              <w:t>iaomi</w:t>
            </w:r>
            <w:r w:rsidRPr="00E25703">
              <w:rPr>
                <w:rFonts w:eastAsiaTheme="minorEastAsia" w:hint="eastAsia"/>
                <w:szCs w:val="20"/>
                <w:lang w:eastAsia="zh-CN"/>
              </w:rPr>
              <w:t>], [MediaTek], [Qualcomm](device 2)</w:t>
            </w:r>
          </w:p>
          <w:p w14:paraId="523168F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szCs w:val="20"/>
                <w:lang w:eastAsia="zh-CN"/>
              </w:rPr>
              <w:t>M</w:t>
            </w:r>
            <w:r w:rsidRPr="00E25703">
              <w:rPr>
                <w:rFonts w:eastAsiaTheme="minorEastAsia" w:hint="eastAsia"/>
                <w:szCs w:val="20"/>
                <w:lang w:eastAsia="zh-CN"/>
              </w:rPr>
              <w:t>aximal of Alt1 and Alt2: FUTUREWEI(device 1</w:t>
            </w:r>
            <w:r>
              <w:rPr>
                <w:rFonts w:eastAsiaTheme="minorEastAsia" w:hint="eastAsia"/>
                <w:szCs w:val="20"/>
                <w:lang w:eastAsia="zh-CN"/>
              </w:rPr>
              <w:t>,</w:t>
            </w:r>
            <w:r w:rsidRPr="00E25703">
              <w:rPr>
                <w:rFonts w:eastAsiaTheme="minorEastAsia" w:hint="eastAsia"/>
                <w:szCs w:val="20"/>
                <w:lang w:eastAsia="zh-CN"/>
              </w:rPr>
              <w:t xml:space="preserve"> 2a)</w:t>
            </w:r>
          </w:p>
          <w:p w14:paraId="4C9406B9" w14:textId="77777777" w:rsidR="005B10FD" w:rsidRPr="00E25703" w:rsidRDefault="005B10FD" w:rsidP="008F4832">
            <w:pPr>
              <w:pStyle w:val="2"/>
              <w:spacing w:before="0"/>
              <w:ind w:leftChars="0" w:hanging="840"/>
              <w:jc w:val="both"/>
              <w:rPr>
                <w:rFonts w:eastAsia="DengXian"/>
                <w:szCs w:val="20"/>
              </w:rPr>
            </w:pPr>
          </w:p>
          <w:p w14:paraId="65D2B5E1" w14:textId="77777777" w:rsidR="005B10FD" w:rsidRPr="00600D4D" w:rsidRDefault="005B10FD" w:rsidP="008F4832">
            <w:pPr>
              <w:pStyle w:val="2"/>
              <w:spacing w:before="0"/>
              <w:ind w:leftChars="0" w:hanging="840"/>
              <w:jc w:val="both"/>
              <w:rPr>
                <w:rFonts w:eastAsia="DengXian"/>
                <w:szCs w:val="20"/>
                <w:u w:val="single"/>
              </w:rPr>
            </w:pPr>
            <w:r w:rsidRPr="00600D4D">
              <w:rPr>
                <w:rFonts w:eastAsia="DengXian"/>
                <w:szCs w:val="20"/>
                <w:u w:val="single"/>
              </w:rPr>
              <w:t>F</w:t>
            </w:r>
            <w:r w:rsidRPr="00600D4D">
              <w:rPr>
                <w:rFonts w:eastAsia="DengXian" w:hint="eastAsia"/>
                <w:szCs w:val="20"/>
                <w:u w:val="single"/>
              </w:rPr>
              <w:t>or D2R</w:t>
            </w:r>
          </w:p>
          <w:p w14:paraId="5F986E4D"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Alt1</w:t>
            </w:r>
            <w:r w:rsidRPr="00BE18BC">
              <w:rPr>
                <w:rFonts w:eastAsiaTheme="minorEastAsia"/>
                <w:szCs w:val="20"/>
                <w:lang w:val="de-DE" w:eastAsia="zh-CN"/>
              </w:rPr>
              <w:t xml:space="preserve">: </w:t>
            </w:r>
            <w:r w:rsidRPr="00BE18BC">
              <w:rPr>
                <w:rFonts w:eastAsiaTheme="minorEastAsia" w:hint="eastAsia"/>
                <w:szCs w:val="20"/>
                <w:lang w:val="de-DE" w:eastAsia="zh-CN"/>
              </w:rPr>
              <w:t>[Ericsson], [Nokia],</w:t>
            </w:r>
            <w:r w:rsidRPr="00E25703">
              <w:rPr>
                <w:rFonts w:eastAsia="DengXian" w:hint="eastAsia"/>
                <w:szCs w:val="20"/>
                <w:lang w:val="de-DE" w:eastAsia="zh-CN"/>
              </w:rPr>
              <w:t xml:space="preserve"> [ZTE],</w:t>
            </w:r>
            <w:r w:rsidRPr="00BE18BC">
              <w:rPr>
                <w:rFonts w:eastAsiaTheme="minorEastAsia" w:hint="eastAsia"/>
                <w:szCs w:val="20"/>
                <w:lang w:val="de-DE" w:eastAsia="zh-CN"/>
              </w:rPr>
              <w:t xml:space="preserve"> [InterDigital], [Apple]</w:t>
            </w:r>
          </w:p>
          <w:p w14:paraId="75CC5995"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Alt2:</w:t>
            </w:r>
            <w:r w:rsidRPr="00BE18BC">
              <w:rPr>
                <w:rFonts w:eastAsia="DengXian" w:hint="eastAsia"/>
                <w:szCs w:val="20"/>
                <w:lang w:val="en-US" w:eastAsia="zh-CN"/>
              </w:rPr>
              <w:t xml:space="preserve"> [H</w:t>
            </w:r>
            <w:r w:rsidRPr="00BE18BC">
              <w:rPr>
                <w:rFonts w:eastAsia="DengXian"/>
                <w:szCs w:val="20"/>
                <w:lang w:val="en-US" w:eastAsia="zh-CN"/>
              </w:rPr>
              <w:t>u</w:t>
            </w:r>
            <w:r w:rsidRPr="00BE18BC">
              <w:rPr>
                <w:rFonts w:eastAsia="DengXian" w:hint="eastAsia"/>
                <w:szCs w:val="20"/>
                <w:lang w:val="en-US" w:eastAsia="zh-CN"/>
              </w:rPr>
              <w:t>awei], [FUTUREWEI],</w:t>
            </w:r>
            <w:r w:rsidRPr="00E25703">
              <w:rPr>
                <w:rFonts w:eastAsia="DengXian" w:hint="eastAsia"/>
                <w:szCs w:val="20"/>
                <w:lang w:eastAsia="zh-CN"/>
              </w:rPr>
              <w:t xml:space="preserve"> [Spreadtrum],</w:t>
            </w:r>
            <w:r w:rsidRPr="00E25703">
              <w:rPr>
                <w:rFonts w:eastAsiaTheme="minorEastAsia" w:hint="eastAsia"/>
                <w:szCs w:val="20"/>
                <w:lang w:eastAsia="zh-CN"/>
              </w:rPr>
              <w:t xml:space="preserve"> [vivo], [OPPO], [CATT], [S</w:t>
            </w:r>
            <w:r w:rsidRPr="00E25703">
              <w:rPr>
                <w:rFonts w:eastAsiaTheme="minorEastAsia"/>
                <w:szCs w:val="20"/>
                <w:lang w:eastAsia="zh-CN"/>
              </w:rPr>
              <w:t>a</w:t>
            </w:r>
            <w:r w:rsidRPr="00E25703">
              <w:rPr>
                <w:rFonts w:eastAsiaTheme="minorEastAsia" w:hint="eastAsia"/>
                <w:szCs w:val="20"/>
                <w:lang w:eastAsia="zh-CN"/>
              </w:rPr>
              <w:t>msung], [China Telecom</w:t>
            </w:r>
            <w:r w:rsidRPr="00E25703">
              <w:rPr>
                <w:rFonts w:eastAsiaTheme="minorEastAsia"/>
                <w:szCs w:val="20"/>
                <w:lang w:eastAsia="zh-CN"/>
              </w:rPr>
              <w:t>]</w:t>
            </w:r>
            <w:r w:rsidRPr="00E25703">
              <w:rPr>
                <w:rFonts w:eastAsiaTheme="minorEastAsia" w:hint="eastAsia"/>
                <w:szCs w:val="20"/>
                <w:lang w:eastAsia="zh-CN"/>
              </w:rPr>
              <w:t>, [CMCC], [x</w:t>
            </w:r>
            <w:r w:rsidRPr="00E25703">
              <w:rPr>
                <w:rFonts w:eastAsiaTheme="minorEastAsia"/>
                <w:szCs w:val="20"/>
                <w:lang w:eastAsia="zh-CN"/>
              </w:rPr>
              <w:t>iaomi</w:t>
            </w:r>
            <w:r w:rsidRPr="00E25703">
              <w:rPr>
                <w:rFonts w:eastAsiaTheme="minorEastAsia" w:hint="eastAsia"/>
                <w:szCs w:val="20"/>
                <w:lang w:eastAsia="zh-CN"/>
              </w:rPr>
              <w:t>], [MediaTek], [Qualcomm]</w:t>
            </w:r>
          </w:p>
          <w:p w14:paraId="3B95B29F" w14:textId="77777777" w:rsidR="005B10FD" w:rsidRPr="00E25703" w:rsidRDefault="005B10FD" w:rsidP="008F4832">
            <w:pPr>
              <w:pStyle w:val="2"/>
              <w:spacing w:before="0"/>
              <w:ind w:leftChars="0" w:hanging="840"/>
              <w:jc w:val="both"/>
              <w:rPr>
                <w:rFonts w:eastAsia="DengXian"/>
                <w:szCs w:val="20"/>
              </w:rPr>
            </w:pPr>
          </w:p>
        </w:tc>
      </w:tr>
      <w:tr w:rsidR="005B10FD" w14:paraId="54EB39CF"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05E36BEE" w14:textId="77777777" w:rsidR="005B10FD" w:rsidRDefault="005B10FD" w:rsidP="008F4832">
            <w:pPr>
              <w:pStyle w:val="2"/>
              <w:adjustRightInd w:val="0"/>
              <w:snapToGrid w:val="0"/>
              <w:spacing w:before="0"/>
              <w:ind w:leftChars="0" w:hanging="840"/>
              <w:jc w:val="center"/>
              <w:rPr>
                <w:rFonts w:eastAsia="DengXian"/>
              </w:rPr>
            </w:pPr>
            <w:ins w:id="598" w:author="Xiaodong Shen" w:date="2024-04-12T17:51:00Z">
              <w:r>
                <w:rPr>
                  <w:rFonts w:eastAsia="DengXian" w:hint="eastAsia"/>
                </w:rPr>
                <w:lastRenderedPageBreak/>
                <w:t>[</w:t>
              </w:r>
            </w:ins>
            <w:r>
              <w:rPr>
                <w:rFonts w:eastAsia="DengXian" w:hint="eastAsia"/>
              </w:rPr>
              <w:t>2K</w:t>
            </w:r>
            <w:ins w:id="599" w:author="Xiaodong Shen" w:date="2024-04-12T17:51:00Z">
              <w:r>
                <w:rPr>
                  <w:rFonts w:eastAsia="DengXian" w:hint="eastAsia"/>
                </w:rPr>
                <w:t>]</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B03573" w14:textId="77777777" w:rsidR="005B10FD" w:rsidRPr="00FF5912" w:rsidRDefault="005B10FD" w:rsidP="008F4832">
            <w:pPr>
              <w:adjustRightInd w:val="0"/>
              <w:snapToGrid w:val="0"/>
              <w:rPr>
                <w:rFonts w:eastAsiaTheme="minorEastAsia"/>
                <w:lang w:eastAsia="zh-CN"/>
              </w:rPr>
            </w:pPr>
            <w:r>
              <w:rPr>
                <w:rFonts w:eastAsiaTheme="minorEastAsia" w:hint="eastAsia"/>
                <w:lang w:eastAsia="zh-CN"/>
              </w:rPr>
              <w:t>CW cancellation (dB)</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FF21CC" w14:textId="77777777" w:rsidR="005B10FD" w:rsidRDefault="005B10FD" w:rsidP="008F4832">
            <w:pPr>
              <w:adjustRightInd w:val="0"/>
              <w:snapToGrid w:val="0"/>
              <w:jc w:val="center"/>
              <w:rPr>
                <w:rFonts w:eastAsia="DengXian"/>
                <w:lang w:eastAsia="zh-CN"/>
              </w:rPr>
            </w:pPr>
            <w:r>
              <w:rPr>
                <w:rFonts w:eastAsia="DengXian" w:hint="eastAsia"/>
                <w:lang w:eastAsia="zh-CN"/>
              </w:rPr>
              <w:t>N/A</w:t>
            </w:r>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C03840" w14:textId="77777777" w:rsidR="005B10FD" w:rsidRPr="00C94F48" w:rsidRDefault="005B10FD" w:rsidP="008F4832">
            <w:pPr>
              <w:adjustRightInd w:val="0"/>
              <w:snapToGrid w:val="0"/>
              <w:rPr>
                <w:rFonts w:eastAsia="DengXian"/>
                <w:highlight w:val="yellow"/>
                <w:lang w:eastAsia="zh-CN"/>
              </w:rPr>
            </w:pPr>
            <w:r w:rsidRPr="00C94F48">
              <w:rPr>
                <w:rFonts w:eastAsia="DengXian" w:hint="eastAsia"/>
                <w:highlight w:val="yellow"/>
                <w:lang w:eastAsia="zh-CN"/>
              </w:rPr>
              <w:t xml:space="preserve">For </w:t>
            </w:r>
            <w:r w:rsidRPr="00C94F48">
              <w:rPr>
                <w:rFonts w:eastAsia="DengXian" w:hint="eastAsia"/>
                <w:color w:val="FF0000"/>
                <w:highlight w:val="yellow"/>
                <w:lang w:eastAsia="zh-CN"/>
              </w:rPr>
              <w:t>[monostatic backscatter]</w:t>
            </w:r>
            <w:r w:rsidRPr="00C94F48">
              <w:rPr>
                <w:rFonts w:eastAsia="DengXian" w:hint="eastAsia"/>
                <w:highlight w:val="yellow"/>
                <w:lang w:eastAsia="zh-CN"/>
              </w:rPr>
              <w:t>, FFS</w:t>
            </w:r>
          </w:p>
          <w:p w14:paraId="393AA383" w14:textId="77777777" w:rsidR="005B10FD" w:rsidRPr="00C94F48" w:rsidRDefault="005B10FD" w:rsidP="00BE18BC">
            <w:pPr>
              <w:pStyle w:val="ListParagraph"/>
              <w:numPr>
                <w:ilvl w:val="0"/>
                <w:numId w:val="30"/>
              </w:numPr>
              <w:adjustRightInd w:val="0"/>
              <w:snapToGrid w:val="0"/>
              <w:ind w:firstLineChars="0"/>
              <w:rPr>
                <w:rFonts w:eastAsia="DengXian"/>
                <w:highlight w:val="yellow"/>
                <w:lang w:eastAsia="zh-CN"/>
              </w:rPr>
            </w:pPr>
            <w:r w:rsidRPr="00C94F48">
              <w:rPr>
                <w:rFonts w:eastAsia="DengXian" w:hint="eastAsia"/>
                <w:highlight w:val="yellow"/>
                <w:lang w:eastAsia="zh-CN"/>
              </w:rPr>
              <w:t>[</w:t>
            </w:r>
            <w:r w:rsidRPr="00C94F48">
              <w:rPr>
                <w:rFonts w:eastAsia="DengXian" w:hint="eastAsia"/>
                <w:highlight w:val="yellow"/>
              </w:rPr>
              <w:t>140dB</w:t>
            </w:r>
            <w:r w:rsidRPr="00C94F48">
              <w:rPr>
                <w:rFonts w:eastAsia="DengXian" w:hint="eastAsia"/>
                <w:highlight w:val="yellow"/>
                <w:lang w:eastAsia="zh-CN"/>
              </w:rPr>
              <w:t xml:space="preserve"> for BS]</w:t>
            </w:r>
          </w:p>
          <w:p w14:paraId="199FA2E2" w14:textId="77777777" w:rsidR="005B10FD" w:rsidRPr="00C94F48" w:rsidRDefault="005B10FD" w:rsidP="00BE18BC">
            <w:pPr>
              <w:pStyle w:val="ListParagraph"/>
              <w:numPr>
                <w:ilvl w:val="0"/>
                <w:numId w:val="30"/>
              </w:numPr>
              <w:adjustRightInd w:val="0"/>
              <w:snapToGrid w:val="0"/>
              <w:ind w:firstLineChars="0"/>
              <w:rPr>
                <w:rFonts w:eastAsia="DengXian"/>
                <w:highlight w:val="yellow"/>
                <w:lang w:eastAsia="zh-CN"/>
              </w:rPr>
            </w:pPr>
            <w:r w:rsidRPr="00C94F48">
              <w:rPr>
                <w:rFonts w:eastAsia="DengXian" w:hint="eastAsia"/>
                <w:highlight w:val="yellow"/>
                <w:lang w:eastAsia="zh-CN"/>
              </w:rPr>
              <w:t>[120dB for UE]</w:t>
            </w:r>
          </w:p>
          <w:p w14:paraId="1C38826F" w14:textId="77777777" w:rsidR="005B10FD" w:rsidRPr="00C94F48" w:rsidRDefault="005B10FD" w:rsidP="008F4832">
            <w:pPr>
              <w:adjustRightInd w:val="0"/>
              <w:snapToGrid w:val="0"/>
              <w:rPr>
                <w:rFonts w:eastAsia="DengXian"/>
                <w:highlight w:val="yellow"/>
                <w:lang w:eastAsia="zh-CN"/>
              </w:rPr>
            </w:pPr>
          </w:p>
          <w:p w14:paraId="3EF096FE" w14:textId="77777777" w:rsidR="005B10FD" w:rsidRPr="00C94F48" w:rsidRDefault="005B10FD" w:rsidP="008F4832">
            <w:pPr>
              <w:adjustRightInd w:val="0"/>
              <w:snapToGrid w:val="0"/>
              <w:rPr>
                <w:rFonts w:eastAsia="DengXian"/>
                <w:highlight w:val="yellow"/>
                <w:lang w:eastAsia="zh-CN"/>
              </w:rPr>
            </w:pPr>
            <w:r w:rsidRPr="00C94F48">
              <w:rPr>
                <w:rFonts w:eastAsia="DengXian" w:hint="eastAsia"/>
                <w:highlight w:val="yellow"/>
                <w:lang w:eastAsia="zh-CN"/>
              </w:rPr>
              <w:t xml:space="preserve">For </w:t>
            </w:r>
            <w:r w:rsidRPr="00C94F48">
              <w:rPr>
                <w:rFonts w:eastAsia="DengXian" w:hint="eastAsia"/>
                <w:color w:val="FF0000"/>
                <w:highlight w:val="yellow"/>
                <w:lang w:eastAsia="zh-CN"/>
              </w:rPr>
              <w:t>[bistatic backscatter]</w:t>
            </w:r>
          </w:p>
          <w:p w14:paraId="2EDD70BB" w14:textId="77777777" w:rsidR="005B10FD" w:rsidRPr="004D057F" w:rsidRDefault="005B10FD" w:rsidP="00BE18BC">
            <w:pPr>
              <w:pStyle w:val="ListParagraph"/>
              <w:numPr>
                <w:ilvl w:val="0"/>
                <w:numId w:val="30"/>
              </w:numPr>
              <w:adjustRightInd w:val="0"/>
              <w:snapToGrid w:val="0"/>
              <w:ind w:firstLineChars="0"/>
              <w:rPr>
                <w:rFonts w:eastAsia="DengXian"/>
                <w:lang w:eastAsia="zh-CN"/>
              </w:rPr>
            </w:pPr>
            <w:r w:rsidRPr="00C94F48">
              <w:rPr>
                <w:rFonts w:eastAsia="DengXian"/>
                <w:highlight w:val="yellow"/>
                <w:lang w:eastAsia="zh-CN"/>
              </w:rPr>
              <w:t>A</w:t>
            </w:r>
            <w:r w:rsidRPr="00C94F48">
              <w:rPr>
                <w:rFonts w:eastAsia="DengXian" w:hint="eastAsia"/>
                <w:highlight w:val="yellow"/>
                <w:lang w:eastAsia="zh-CN"/>
              </w:rPr>
              <w:t>ssuming CW has no impact to the receiver sensitivity loss.</w:t>
            </w:r>
            <w:r w:rsidRPr="004D057F">
              <w:rPr>
                <w:rFonts w:eastAsia="DengXian" w:hint="eastAsia"/>
                <w:lang w:eastAsia="zh-CN"/>
              </w:rPr>
              <w:t xml:space="preserve"> </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003A8357" w14:textId="77777777" w:rsidR="005B10FD" w:rsidRPr="00E25703" w:rsidRDefault="005B10FD" w:rsidP="008F4832">
            <w:pPr>
              <w:widowControl w:val="0"/>
              <w:rPr>
                <w:rFonts w:eastAsia="DengXian"/>
                <w:szCs w:val="20"/>
                <w:u w:val="single"/>
              </w:rPr>
            </w:pPr>
            <w:r w:rsidRPr="00E25703">
              <w:rPr>
                <w:rFonts w:eastAsia="DengXian" w:hint="eastAsia"/>
                <w:szCs w:val="20"/>
                <w:u w:val="single"/>
              </w:rPr>
              <w:t xml:space="preserve">For </w:t>
            </w:r>
            <w:r w:rsidRPr="00E25703">
              <w:rPr>
                <w:rFonts w:eastAsia="DengXian" w:hint="eastAsia"/>
                <w:szCs w:val="20"/>
                <w:u w:val="single"/>
                <w:lang w:eastAsia="zh-CN"/>
              </w:rPr>
              <w:t>D1T1-A2 (for BS)</w:t>
            </w:r>
            <w:r w:rsidRPr="00E25703">
              <w:rPr>
                <w:rFonts w:eastAsia="DengXian" w:hint="eastAsia"/>
                <w:szCs w:val="20"/>
                <w:u w:val="single"/>
              </w:rPr>
              <w:t>,</w:t>
            </w:r>
          </w:p>
          <w:p w14:paraId="5FCD461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150dB: [CMCC]</w:t>
            </w:r>
          </w:p>
          <w:p w14:paraId="6105F37C"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140dB: [Ericsson], [FUTUREWEI], [OPPO], [InterDigital]</w:t>
            </w:r>
          </w:p>
          <w:p w14:paraId="3C5AC73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130dB: [Qualcomm]</w:t>
            </w:r>
          </w:p>
          <w:p w14:paraId="01989944"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80dB: [vivo]</w:t>
            </w:r>
          </w:p>
          <w:p w14:paraId="563C7FD9" w14:textId="77777777" w:rsidR="005B10FD" w:rsidRPr="00E25703" w:rsidRDefault="005B10FD" w:rsidP="008F4832">
            <w:pPr>
              <w:widowControl w:val="0"/>
              <w:rPr>
                <w:rFonts w:eastAsiaTheme="minorEastAsia"/>
                <w:szCs w:val="20"/>
                <w:u w:val="single"/>
                <w:lang w:eastAsia="zh-CN"/>
              </w:rPr>
            </w:pPr>
            <w:r w:rsidRPr="00E25703">
              <w:rPr>
                <w:rFonts w:eastAsiaTheme="minorEastAsia"/>
                <w:szCs w:val="20"/>
                <w:u w:val="single"/>
                <w:lang w:eastAsia="zh-CN"/>
              </w:rPr>
              <w:t>F</w:t>
            </w:r>
            <w:r w:rsidRPr="00E25703">
              <w:rPr>
                <w:rFonts w:eastAsiaTheme="minorEastAsia" w:hint="eastAsia"/>
                <w:szCs w:val="20"/>
                <w:u w:val="single"/>
                <w:lang w:eastAsia="zh-CN"/>
              </w:rPr>
              <w:t>or D2T2-A2 (for UE)</w:t>
            </w:r>
          </w:p>
          <w:p w14:paraId="6A017FDF"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130dB: [CMCC]</w:t>
            </w:r>
          </w:p>
          <w:p w14:paraId="569383B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120dB: [Ericsson], [FUTUREWEI], [InterDigital]</w:t>
            </w:r>
          </w:p>
          <w:p w14:paraId="743137C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110dB: [Qualcomm]</w:t>
            </w:r>
          </w:p>
          <w:p w14:paraId="1F34E85E"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66dB: [vivo]</w:t>
            </w:r>
          </w:p>
          <w:p w14:paraId="4BC31E5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0dB: [OPPO]</w:t>
            </w:r>
          </w:p>
          <w:p w14:paraId="1770A2D0" w14:textId="77777777" w:rsidR="005B10FD" w:rsidRPr="00E25703" w:rsidRDefault="005B10FD" w:rsidP="008F4832">
            <w:pPr>
              <w:widowControl w:val="0"/>
              <w:rPr>
                <w:rFonts w:eastAsiaTheme="minorEastAsia"/>
                <w:szCs w:val="20"/>
                <w:u w:val="single"/>
                <w:lang w:eastAsia="zh-CN"/>
              </w:rPr>
            </w:pPr>
            <w:r w:rsidRPr="00E25703">
              <w:rPr>
                <w:rFonts w:eastAsiaTheme="minorEastAsia" w:hint="eastAsia"/>
                <w:szCs w:val="20"/>
                <w:u w:val="single"/>
                <w:lang w:eastAsia="zh-CN"/>
              </w:rPr>
              <w:t>For D1T1-B(for BS),</w:t>
            </w:r>
          </w:p>
          <w:p w14:paraId="5722D4E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200dB: [FUTUREWEI]</w:t>
            </w:r>
          </w:p>
          <w:p w14:paraId="6E4ED63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81.21 dB: [vivo]</w:t>
            </w:r>
          </w:p>
          <w:p w14:paraId="617C170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191dB: [Qualcomm](CW2R pathloss+CW-IC)</w:t>
            </w:r>
          </w:p>
          <w:p w14:paraId="708D344C" w14:textId="77777777" w:rsidR="005B10FD" w:rsidRPr="00E25703" w:rsidRDefault="005B10FD" w:rsidP="008F4832">
            <w:pPr>
              <w:widowControl w:val="0"/>
              <w:rPr>
                <w:rFonts w:eastAsiaTheme="minorEastAsia"/>
                <w:szCs w:val="20"/>
                <w:u w:val="single"/>
                <w:lang w:eastAsia="zh-CN"/>
              </w:rPr>
            </w:pPr>
            <w:r w:rsidRPr="00E25703">
              <w:rPr>
                <w:rFonts w:eastAsiaTheme="minorEastAsia" w:hint="eastAsia"/>
                <w:szCs w:val="20"/>
                <w:u w:val="single"/>
                <w:lang w:eastAsia="zh-CN"/>
              </w:rPr>
              <w:t>For D2T2-B(for UE)</w:t>
            </w:r>
          </w:p>
          <w:p w14:paraId="741C3AFF"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200dB: [FUTUREWEI]</w:t>
            </w:r>
          </w:p>
          <w:p w14:paraId="7A103E5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85.99dB: [vivo]</w:t>
            </w:r>
          </w:p>
          <w:p w14:paraId="5C34C3F5"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171dB: [Qualcomm](CW2R pathloss+CW-IC)</w:t>
            </w:r>
          </w:p>
          <w:p w14:paraId="6F4E6FEF" w14:textId="77777777" w:rsidR="005B10FD" w:rsidRPr="00E25703" w:rsidRDefault="005B10FD" w:rsidP="008F4832">
            <w:pPr>
              <w:widowControl w:val="0"/>
              <w:rPr>
                <w:rFonts w:eastAsiaTheme="minorEastAsia"/>
                <w:szCs w:val="20"/>
                <w:lang w:eastAsia="zh-CN"/>
              </w:rPr>
            </w:pPr>
          </w:p>
          <w:p w14:paraId="2F290D2D" w14:textId="77777777" w:rsidR="005B10FD" w:rsidRPr="00E25703" w:rsidRDefault="005B10FD" w:rsidP="00BE18BC">
            <w:pPr>
              <w:widowControl w:val="0"/>
              <w:numPr>
                <w:ilvl w:val="0"/>
                <w:numId w:val="33"/>
              </w:numPr>
              <w:jc w:val="both"/>
              <w:rPr>
                <w:rFonts w:eastAsiaTheme="minorEastAsia"/>
                <w:szCs w:val="20"/>
                <w:lang w:eastAsia="zh-CN"/>
              </w:rPr>
            </w:pPr>
            <w:r>
              <w:rPr>
                <w:rFonts w:eastAsiaTheme="minorEastAsia" w:hint="eastAsia"/>
                <w:szCs w:val="20"/>
                <w:lang w:eastAsia="zh-CN"/>
              </w:rPr>
              <w:t>R</w:t>
            </w:r>
            <w:r w:rsidRPr="00E25703">
              <w:rPr>
                <w:rFonts w:eastAsiaTheme="minorEastAsia" w:hint="eastAsia"/>
                <w:szCs w:val="20"/>
                <w:lang w:eastAsia="zh-CN"/>
              </w:rPr>
              <w:t>emoved by: [Huawei]</w:t>
            </w:r>
            <w:r>
              <w:rPr>
                <w:rFonts w:eastAsiaTheme="minorEastAsia" w:hint="eastAsia"/>
                <w:szCs w:val="20"/>
                <w:lang w:eastAsia="zh-CN"/>
              </w:rPr>
              <w:t xml:space="preserve"> (</w:t>
            </w:r>
            <w:r w:rsidRPr="00E25703">
              <w:rPr>
                <w:rFonts w:eastAsiaTheme="minorEastAsia"/>
                <w:szCs w:val="20"/>
                <w:lang w:eastAsia="zh-CN"/>
              </w:rPr>
              <w:t>modelled</w:t>
            </w:r>
            <w:r w:rsidRPr="00E25703">
              <w:rPr>
                <w:rFonts w:eastAsiaTheme="minorEastAsia" w:hint="eastAsia"/>
                <w:szCs w:val="20"/>
                <w:lang w:eastAsia="zh-CN"/>
              </w:rPr>
              <w:t xml:space="preserve"> in the LLS</w:t>
            </w:r>
            <w:r>
              <w:rPr>
                <w:rFonts w:eastAsiaTheme="minorEastAsia" w:hint="eastAsia"/>
                <w:szCs w:val="20"/>
                <w:lang w:eastAsia="zh-CN"/>
              </w:rPr>
              <w:t>)</w:t>
            </w:r>
          </w:p>
        </w:tc>
      </w:tr>
      <w:tr w:rsidR="005B10FD" w14:paraId="156DA59E"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5F159875" w14:textId="77777777" w:rsidR="005B10FD" w:rsidRDefault="005B10FD" w:rsidP="008F4832">
            <w:pPr>
              <w:pStyle w:val="2"/>
              <w:adjustRightInd w:val="0"/>
              <w:snapToGrid w:val="0"/>
              <w:spacing w:before="0"/>
              <w:ind w:leftChars="0" w:hanging="840"/>
              <w:jc w:val="center"/>
              <w:rPr>
                <w:rFonts w:eastAsia="DengXian"/>
              </w:rPr>
            </w:pPr>
            <w:ins w:id="600" w:author="Xiaodong Shen" w:date="2024-04-12T17:51:00Z">
              <w:r>
                <w:rPr>
                  <w:rFonts w:eastAsia="DengXian" w:hint="eastAsia"/>
                </w:rPr>
                <w:t>[2K1]</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86ADAC" w14:textId="77777777" w:rsidR="005B10FD" w:rsidRDefault="005B10FD" w:rsidP="008F4832">
            <w:pPr>
              <w:adjustRightInd w:val="0"/>
              <w:snapToGrid w:val="0"/>
              <w:rPr>
                <w:rFonts w:eastAsiaTheme="minorEastAsia"/>
                <w:lang w:eastAsia="zh-CN"/>
              </w:rPr>
            </w:pPr>
            <w:r w:rsidRPr="00576330">
              <w:rPr>
                <w:rFonts w:eastAsiaTheme="minorEastAsia"/>
                <w:color w:val="FF0000"/>
                <w:lang w:eastAsia="zh-CN"/>
              </w:rPr>
              <w:t>Remaining</w:t>
            </w:r>
            <w:r w:rsidRPr="00576330">
              <w:rPr>
                <w:rFonts w:eastAsiaTheme="minorEastAsia" w:hint="eastAsia"/>
                <w:color w:val="FF0000"/>
                <w:lang w:eastAsia="zh-CN"/>
              </w:rPr>
              <w:t xml:space="preserve"> interference (dB)</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19245" w14:textId="77777777" w:rsidR="005B10FD" w:rsidRDefault="005B10FD" w:rsidP="008F4832">
            <w:pPr>
              <w:adjustRightInd w:val="0"/>
              <w:snapToGrid w:val="0"/>
              <w:jc w:val="center"/>
              <w:rPr>
                <w:rFonts w:eastAsia="DengXian"/>
                <w:lang w:eastAsia="zh-CN"/>
              </w:rPr>
            </w:pPr>
            <w:ins w:id="601" w:author="Xiaodong Shen" w:date="2024-04-12T17:51:00Z">
              <w:r>
                <w:rPr>
                  <w:rFonts w:eastAsia="DengXian"/>
                  <w:lang w:eastAsia="zh-CN"/>
                </w:rPr>
                <w:t>C</w:t>
              </w:r>
              <w:r>
                <w:rPr>
                  <w:rFonts w:eastAsia="DengXian" w:hint="eastAsia"/>
                  <w:lang w:eastAsia="zh-CN"/>
                </w:rPr>
                <w:t xml:space="preserve">alculated </w:t>
              </w:r>
            </w:ins>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156BC2" w14:textId="77777777" w:rsidR="005B10FD" w:rsidRPr="004D057F" w:rsidRDefault="005B10FD" w:rsidP="008F4832">
            <w:pPr>
              <w:adjustRightInd w:val="0"/>
              <w:snapToGrid w:val="0"/>
              <w:jc w:val="center"/>
              <w:rPr>
                <w:rFonts w:eastAsia="DengXian"/>
                <w:lang w:eastAsia="zh-CN"/>
              </w:rPr>
            </w:pPr>
            <w:ins w:id="602" w:author="Xiaodong Shen" w:date="2024-04-12T17:52:00Z">
              <w:r>
                <w:rPr>
                  <w:rFonts w:eastAsia="DengXian"/>
                  <w:lang w:eastAsia="zh-CN"/>
                </w:rPr>
                <w:t>C</w:t>
              </w:r>
              <w:r>
                <w:rPr>
                  <w:rFonts w:eastAsia="DengXian" w:hint="eastAsia"/>
                  <w:lang w:eastAsia="zh-CN"/>
                </w:rPr>
                <w:t>alculated</w:t>
              </w:r>
            </w:ins>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6CD3D3B5" w14:textId="77777777" w:rsidR="005B10FD" w:rsidRPr="00E25703" w:rsidRDefault="005B10FD" w:rsidP="008F4832">
            <w:pPr>
              <w:widowControl w:val="0"/>
              <w:rPr>
                <w:rFonts w:eastAsia="DengXian"/>
                <w:szCs w:val="20"/>
                <w:lang w:eastAsia="zh-CN"/>
              </w:rPr>
            </w:pPr>
            <w:r w:rsidRPr="00E25703">
              <w:rPr>
                <w:rFonts w:eastAsia="DengXian"/>
                <w:szCs w:val="20"/>
                <w:lang w:eastAsia="zh-CN"/>
              </w:rPr>
              <w:t>C</w:t>
            </w:r>
            <w:r w:rsidRPr="00E25703">
              <w:rPr>
                <w:rFonts w:eastAsia="DengXian" w:hint="eastAsia"/>
                <w:szCs w:val="20"/>
                <w:lang w:eastAsia="zh-CN"/>
              </w:rPr>
              <w:t>onsidered by: [Ericsson]</w:t>
            </w:r>
          </w:p>
        </w:tc>
      </w:tr>
      <w:tr w:rsidR="005B10FD" w14:paraId="37ACE7FD"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2A775061" w14:textId="77777777" w:rsidR="005B10FD" w:rsidRDefault="005B10FD" w:rsidP="008F4832">
            <w:pPr>
              <w:pStyle w:val="2"/>
              <w:adjustRightInd w:val="0"/>
              <w:snapToGrid w:val="0"/>
              <w:spacing w:before="0"/>
              <w:ind w:leftChars="0" w:hanging="840"/>
              <w:jc w:val="center"/>
              <w:rPr>
                <w:rFonts w:eastAsia="DengXian"/>
              </w:rPr>
            </w:pPr>
            <w:ins w:id="603" w:author="Xiaodong Shen" w:date="2024-04-12T17:51:00Z">
              <w:r>
                <w:rPr>
                  <w:rFonts w:eastAsia="DengXian" w:hint="eastAsia"/>
                </w:rPr>
                <w:lastRenderedPageBreak/>
                <w:t>[2K2]</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5352A2" w14:textId="77777777" w:rsidR="005B10FD" w:rsidRPr="00576330" w:rsidRDefault="005B10FD" w:rsidP="008F4832">
            <w:pPr>
              <w:adjustRightInd w:val="0"/>
              <w:snapToGrid w:val="0"/>
              <w:rPr>
                <w:rFonts w:eastAsiaTheme="minorEastAsia"/>
                <w:color w:val="FF0000"/>
                <w:lang w:eastAsia="zh-CN"/>
              </w:rPr>
            </w:pPr>
            <w:r>
              <w:rPr>
                <w:rFonts w:eastAsiaTheme="minorEastAsia" w:hint="eastAsia"/>
                <w:color w:val="FF0000"/>
                <w:lang w:eastAsia="zh-CN"/>
              </w:rPr>
              <w:t>Receiver sensitivity loss(dB)</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95EFF0" w14:textId="77777777" w:rsidR="005B10FD" w:rsidRDefault="005B10FD" w:rsidP="008F4832">
            <w:pPr>
              <w:adjustRightInd w:val="0"/>
              <w:snapToGrid w:val="0"/>
              <w:jc w:val="center"/>
              <w:rPr>
                <w:rFonts w:eastAsia="DengXian"/>
                <w:lang w:eastAsia="zh-CN"/>
              </w:rPr>
            </w:pPr>
            <w:ins w:id="604" w:author="Xiaodong Shen" w:date="2024-04-12T17:52:00Z">
              <w:r>
                <w:rPr>
                  <w:rFonts w:eastAsia="DengXian"/>
                  <w:lang w:eastAsia="zh-CN"/>
                </w:rPr>
                <w:t>C</w:t>
              </w:r>
              <w:r>
                <w:rPr>
                  <w:rFonts w:eastAsia="DengXian" w:hint="eastAsia"/>
                  <w:lang w:eastAsia="zh-CN"/>
                </w:rPr>
                <w:t>alculated</w:t>
              </w:r>
            </w:ins>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2290EC" w14:textId="77777777" w:rsidR="005B10FD" w:rsidRPr="004D057F" w:rsidRDefault="005B10FD" w:rsidP="008F4832">
            <w:pPr>
              <w:adjustRightInd w:val="0"/>
              <w:snapToGrid w:val="0"/>
              <w:jc w:val="center"/>
              <w:rPr>
                <w:rFonts w:eastAsia="DengXian"/>
                <w:lang w:eastAsia="zh-CN"/>
              </w:rPr>
            </w:pPr>
            <w:ins w:id="605" w:author="Xiaodong Shen" w:date="2024-04-12T17:52:00Z">
              <w:r>
                <w:rPr>
                  <w:rFonts w:eastAsia="DengXian"/>
                  <w:lang w:eastAsia="zh-CN"/>
                </w:rPr>
                <w:t>C</w:t>
              </w:r>
              <w:r>
                <w:rPr>
                  <w:rFonts w:eastAsia="DengXian" w:hint="eastAsia"/>
                  <w:lang w:eastAsia="zh-CN"/>
                </w:rPr>
                <w:t>alculated</w:t>
              </w:r>
            </w:ins>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751E7331" w14:textId="77777777" w:rsidR="005B10FD" w:rsidRPr="00E25703" w:rsidRDefault="005B10FD" w:rsidP="008F4832">
            <w:pPr>
              <w:widowControl w:val="0"/>
              <w:rPr>
                <w:rFonts w:eastAsia="DengXian"/>
                <w:szCs w:val="20"/>
                <w:u w:val="single"/>
              </w:rPr>
            </w:pPr>
            <w:r w:rsidRPr="00E25703">
              <w:rPr>
                <w:rFonts w:eastAsia="DengXian" w:hint="eastAsia"/>
                <w:szCs w:val="20"/>
                <w:u w:val="single"/>
              </w:rPr>
              <w:t xml:space="preserve">For </w:t>
            </w:r>
            <w:r w:rsidRPr="00E25703">
              <w:rPr>
                <w:rFonts w:eastAsia="DengXian" w:hint="eastAsia"/>
                <w:szCs w:val="20"/>
                <w:u w:val="single"/>
                <w:lang w:eastAsia="zh-CN"/>
              </w:rPr>
              <w:t>D1T1-A2 (for BS)</w:t>
            </w:r>
            <w:r w:rsidRPr="00E25703">
              <w:rPr>
                <w:rFonts w:eastAsia="DengXian" w:hint="eastAsia"/>
                <w:szCs w:val="20"/>
                <w:u w:val="single"/>
              </w:rPr>
              <w:t>,</w:t>
            </w:r>
          </w:p>
          <w:p w14:paraId="2C36074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10.82dB/0.2 dB: [vivo]</w:t>
            </w:r>
          </w:p>
          <w:p w14:paraId="2FC1042F" w14:textId="77777777" w:rsidR="005B10FD" w:rsidRPr="00E25703" w:rsidRDefault="005B10FD" w:rsidP="008F4832">
            <w:pPr>
              <w:widowControl w:val="0"/>
              <w:rPr>
                <w:rFonts w:eastAsiaTheme="minorEastAsia"/>
                <w:szCs w:val="20"/>
                <w:u w:val="single"/>
                <w:lang w:eastAsia="zh-CN"/>
              </w:rPr>
            </w:pPr>
            <w:r w:rsidRPr="00E25703">
              <w:rPr>
                <w:rFonts w:eastAsiaTheme="minorEastAsia"/>
                <w:szCs w:val="20"/>
                <w:u w:val="single"/>
                <w:lang w:eastAsia="zh-CN"/>
              </w:rPr>
              <w:t>F</w:t>
            </w:r>
            <w:r w:rsidRPr="00E25703">
              <w:rPr>
                <w:rFonts w:eastAsiaTheme="minorEastAsia" w:hint="eastAsia"/>
                <w:szCs w:val="20"/>
                <w:u w:val="single"/>
                <w:lang w:eastAsia="zh-CN"/>
              </w:rPr>
              <w:t>or D2T2-A2 (for UE)</w:t>
            </w:r>
          </w:p>
          <w:p w14:paraId="1ACA4210"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17.52dB: [vivo]</w:t>
            </w:r>
          </w:p>
          <w:p w14:paraId="5C55221F" w14:textId="77777777" w:rsidR="005B10FD" w:rsidRPr="00E25703" w:rsidRDefault="005B10FD" w:rsidP="008F4832">
            <w:pPr>
              <w:widowControl w:val="0"/>
              <w:rPr>
                <w:rFonts w:eastAsiaTheme="minorEastAsia"/>
                <w:szCs w:val="20"/>
                <w:u w:val="single"/>
                <w:lang w:eastAsia="zh-CN"/>
              </w:rPr>
            </w:pPr>
            <w:r w:rsidRPr="00E25703">
              <w:rPr>
                <w:rFonts w:eastAsiaTheme="minorEastAsia" w:hint="eastAsia"/>
                <w:szCs w:val="20"/>
                <w:u w:val="single"/>
                <w:lang w:eastAsia="zh-CN"/>
              </w:rPr>
              <w:t>For D1T1-B(for BS),</w:t>
            </w:r>
          </w:p>
          <w:p w14:paraId="490AF5F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1.08 dB: [vivo]</w:t>
            </w:r>
          </w:p>
          <w:p w14:paraId="448A3A54" w14:textId="77777777" w:rsidR="005B10FD" w:rsidRPr="00E25703" w:rsidRDefault="005B10FD" w:rsidP="008F4832">
            <w:pPr>
              <w:widowControl w:val="0"/>
              <w:rPr>
                <w:rFonts w:eastAsiaTheme="minorEastAsia"/>
                <w:szCs w:val="20"/>
                <w:u w:val="single"/>
                <w:lang w:eastAsia="zh-CN"/>
              </w:rPr>
            </w:pPr>
            <w:r w:rsidRPr="00E25703">
              <w:rPr>
                <w:rFonts w:eastAsiaTheme="minorEastAsia" w:hint="eastAsia"/>
                <w:szCs w:val="20"/>
                <w:u w:val="single"/>
                <w:lang w:eastAsia="zh-CN"/>
              </w:rPr>
              <w:t>For D2T2-B(for UE)</w:t>
            </w:r>
          </w:p>
          <w:p w14:paraId="05EC743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0.43dB: [vivo]</w:t>
            </w:r>
          </w:p>
          <w:p w14:paraId="5B32672C" w14:textId="77777777" w:rsidR="005B10FD" w:rsidRPr="00E25703" w:rsidRDefault="005B10FD" w:rsidP="008F4832">
            <w:pPr>
              <w:widowControl w:val="0"/>
              <w:rPr>
                <w:rFonts w:eastAsia="DengXian"/>
                <w:szCs w:val="20"/>
                <w:lang w:eastAsia="zh-CN"/>
              </w:rPr>
            </w:pPr>
          </w:p>
        </w:tc>
      </w:tr>
      <w:tr w:rsidR="005B10FD" w14:paraId="78E5411B"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7F4CA90D" w14:textId="77777777" w:rsidR="005B10FD" w:rsidRDefault="005B10FD" w:rsidP="008F4832">
            <w:pPr>
              <w:pStyle w:val="2"/>
              <w:adjustRightInd w:val="0"/>
              <w:snapToGrid w:val="0"/>
              <w:spacing w:before="0"/>
              <w:ind w:leftChars="0" w:hanging="840"/>
              <w:jc w:val="center"/>
              <w:rPr>
                <w:rFonts w:eastAsia="DengXian"/>
              </w:rPr>
            </w:pPr>
            <w:ins w:id="606" w:author="Xiaodong Shen" w:date="2024-04-12T17:52:00Z">
              <w:r>
                <w:rPr>
                  <w:rFonts w:eastAsia="DengXian" w:hint="eastAsia"/>
                </w:rPr>
                <w:t>[</w:t>
              </w:r>
            </w:ins>
            <w:r>
              <w:rPr>
                <w:rFonts w:eastAsia="DengXian" w:hint="eastAsia"/>
              </w:rPr>
              <w:t>2L</w:t>
            </w:r>
            <w:ins w:id="607" w:author="Xiaodong Shen" w:date="2024-04-12T17:52:00Z">
              <w:r>
                <w:rPr>
                  <w:rFonts w:eastAsia="DengXian" w:hint="eastAsia"/>
                </w:rPr>
                <w:t>]</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FE5740" w14:textId="77777777" w:rsidR="005B10FD" w:rsidRDefault="005B10FD" w:rsidP="008F4832">
            <w:pPr>
              <w:adjustRightInd w:val="0"/>
              <w:snapToGrid w:val="0"/>
              <w:rPr>
                <w:rFonts w:eastAsia="DengXian"/>
              </w:rPr>
            </w:pPr>
            <w:r>
              <w:rPr>
                <w:rFonts w:eastAsia="DengXian"/>
              </w:rPr>
              <w:t>Receiver Sensitivity (dBm)</w:t>
            </w:r>
          </w:p>
          <w:p w14:paraId="4A661215" w14:textId="77777777" w:rsidR="005B10FD" w:rsidRDefault="005B10FD" w:rsidP="008F4832">
            <w:pPr>
              <w:adjustRightInd w:val="0"/>
              <w:snapToGrid w:val="0"/>
              <w:rPr>
                <w:rFonts w:eastAsia="DengXian"/>
              </w:rPr>
            </w:pP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3B0F0C" w14:textId="63A1AE1C" w:rsidR="00131E41" w:rsidRDefault="00131E41" w:rsidP="00131E41">
            <w:pPr>
              <w:adjustRightInd w:val="0"/>
              <w:snapToGrid w:val="0"/>
              <w:jc w:val="center"/>
              <w:rPr>
                <w:ins w:id="608" w:author="Xiaodong Shen" w:date="2024-04-14T16:09:00Z"/>
                <w:rFonts w:eastAsia="DengXian"/>
                <w:lang w:eastAsia="zh-CN"/>
              </w:rPr>
            </w:pPr>
            <w:ins w:id="609" w:author="Xiaodong Shen" w:date="2024-04-14T16:10:00Z">
              <w:r>
                <w:rPr>
                  <w:rFonts w:eastAsia="DengXian"/>
                  <w:lang w:eastAsia="zh-CN"/>
                </w:rPr>
                <w:t>I</w:t>
              </w:r>
              <w:r>
                <w:rPr>
                  <w:rFonts w:eastAsia="DengXian" w:hint="eastAsia"/>
                  <w:lang w:eastAsia="zh-CN"/>
                </w:rPr>
                <w:t xml:space="preserve">f </w:t>
              </w:r>
            </w:ins>
            <w:ins w:id="610" w:author="Xiaodong Shen" w:date="2024-04-14T16:09:00Z">
              <w:r>
                <w:rPr>
                  <w:rFonts w:eastAsia="DengXian" w:hint="eastAsia"/>
                  <w:lang w:eastAsia="zh-CN"/>
                </w:rPr>
                <w:t xml:space="preserve">RF-ED, </w:t>
              </w:r>
            </w:ins>
            <w:ins w:id="611" w:author="Xiaodong Shen" w:date="2024-04-14T16:10:00Z">
              <w:r>
                <w:rPr>
                  <w:rFonts w:eastAsia="DengXian" w:hint="eastAsia"/>
                  <w:lang w:eastAsia="zh-CN"/>
                </w:rPr>
                <w:t>r</w:t>
              </w:r>
            </w:ins>
            <w:ins w:id="612" w:author="Xiaodong Shen" w:date="2024-04-14T16:09:00Z">
              <w:r>
                <w:rPr>
                  <w:rFonts w:eastAsia="DengXian" w:hint="eastAsia"/>
                  <w:lang w:eastAsia="zh-CN"/>
                </w:rPr>
                <w:t>efer to [2H]</w:t>
              </w:r>
            </w:ins>
          </w:p>
          <w:p w14:paraId="48D095AE" w14:textId="6BBD2662" w:rsidR="00A34836" w:rsidRDefault="00131E41" w:rsidP="00131E41">
            <w:pPr>
              <w:adjustRightInd w:val="0"/>
              <w:snapToGrid w:val="0"/>
              <w:jc w:val="center"/>
              <w:rPr>
                <w:rFonts w:eastAsia="DengXian"/>
                <w:lang w:eastAsia="zh-CN"/>
              </w:rPr>
            </w:pPr>
            <w:ins w:id="613" w:author="Xiaodong Shen" w:date="2024-04-14T16:09:00Z">
              <w:r>
                <w:rPr>
                  <w:rFonts w:eastAsia="DengXian"/>
                  <w:lang w:eastAsia="zh-CN"/>
                </w:rPr>
                <w:t>O</w:t>
              </w:r>
              <w:r>
                <w:rPr>
                  <w:rFonts w:eastAsia="DengXian" w:hint="eastAsia"/>
                  <w:lang w:eastAsia="zh-CN"/>
                </w:rPr>
                <w:t xml:space="preserve">therwise, </w:t>
              </w:r>
            </w:ins>
            <w:r w:rsidR="005B10FD">
              <w:rPr>
                <w:rFonts w:eastAsia="DengXian"/>
                <w:lang w:eastAsia="zh-CN"/>
              </w:rPr>
              <w:t>C</w:t>
            </w:r>
            <w:r w:rsidR="005B10FD">
              <w:rPr>
                <w:rFonts w:eastAsia="DengXian" w:hint="eastAsia"/>
                <w:lang w:eastAsia="zh-CN"/>
              </w:rPr>
              <w:t>alculated</w:t>
            </w:r>
            <w:del w:id="614" w:author="Xiaodong Shen" w:date="2024-04-12T17:53:00Z">
              <w:r w:rsidR="005B10FD" w:rsidDel="00AD672E">
                <w:rPr>
                  <w:rFonts w:eastAsia="DengXian" w:hint="eastAsia"/>
                  <w:lang w:eastAsia="zh-CN"/>
                </w:rPr>
                <w:delText xml:space="preserve"> 2L based on method used from 2J</w:delText>
              </w:r>
            </w:del>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0B1D30" w14:textId="77777777" w:rsidR="005B10FD" w:rsidRDefault="005B10FD" w:rsidP="008F4832">
            <w:pPr>
              <w:adjustRightInd w:val="0"/>
              <w:snapToGrid w:val="0"/>
              <w:jc w:val="center"/>
              <w:rPr>
                <w:rFonts w:eastAsia="DengXian"/>
                <w:lang w:eastAsia="zh-CN"/>
              </w:rPr>
            </w:pPr>
            <w:r>
              <w:rPr>
                <w:rFonts w:eastAsia="DengXian"/>
                <w:lang w:eastAsia="zh-CN"/>
              </w:rPr>
              <w:t>C</w:t>
            </w:r>
            <w:r>
              <w:rPr>
                <w:rFonts w:eastAsia="DengXian" w:hint="eastAsia"/>
                <w:lang w:eastAsia="zh-CN"/>
              </w:rPr>
              <w:t>alculated</w:t>
            </w:r>
            <w:del w:id="615" w:author="Xiaodong Shen" w:date="2024-04-12T17:53:00Z">
              <w:r w:rsidDel="00AD672E">
                <w:rPr>
                  <w:rFonts w:eastAsia="DengXian" w:hint="eastAsia"/>
                  <w:lang w:eastAsia="zh-CN"/>
                </w:rPr>
                <w:delText xml:space="preserve"> 2L based on method used from 2J, and variable in 2F</w:delText>
              </w:r>
              <w:r w:rsidDel="00AD672E">
                <w:rPr>
                  <w:rFonts w:eastAsia="DengXian"/>
                  <w:lang w:eastAsia="zh-CN"/>
                </w:rPr>
                <w:delText>, 2</w:delText>
              </w:r>
              <w:r w:rsidDel="00AD672E">
                <w:rPr>
                  <w:rFonts w:eastAsia="DengXian" w:hint="eastAsia"/>
                  <w:lang w:eastAsia="zh-CN"/>
                </w:rPr>
                <w:delText>G</w:delText>
              </w:r>
            </w:del>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66B8046" w14:textId="77777777" w:rsidR="005B10FD" w:rsidRPr="00E25703" w:rsidRDefault="005B10FD" w:rsidP="008F4832">
            <w:pPr>
              <w:keepNext/>
              <w:rPr>
                <w:rFonts w:eastAsiaTheme="minorEastAsia"/>
                <w:szCs w:val="20"/>
                <w:u w:val="single"/>
                <w:lang w:eastAsia="zh-CN"/>
              </w:rPr>
            </w:pPr>
            <w:r w:rsidRPr="00E25703">
              <w:rPr>
                <w:rFonts w:eastAsiaTheme="minorEastAsia" w:hint="eastAsia"/>
                <w:szCs w:val="20"/>
                <w:u w:val="single"/>
                <w:lang w:eastAsia="zh-CN"/>
              </w:rPr>
              <w:t xml:space="preserve">For R2D, if use </w:t>
            </w:r>
            <w:r>
              <w:rPr>
                <w:rFonts w:eastAsiaTheme="minorEastAsia" w:hint="eastAsia"/>
                <w:szCs w:val="20"/>
                <w:u w:val="single"/>
                <w:lang w:eastAsia="zh-CN"/>
              </w:rPr>
              <w:t>Budget-</w:t>
            </w:r>
            <w:r w:rsidRPr="00E25703">
              <w:rPr>
                <w:rFonts w:eastAsiaTheme="minorEastAsia" w:hint="eastAsia"/>
                <w:szCs w:val="20"/>
                <w:u w:val="single"/>
                <w:lang w:eastAsia="zh-CN"/>
              </w:rPr>
              <w:t>Alt1</w:t>
            </w:r>
          </w:p>
          <w:p w14:paraId="3524BBFF" w14:textId="77777777" w:rsidR="005B10FD" w:rsidRPr="008C1CD7" w:rsidRDefault="005B10FD" w:rsidP="008F4832">
            <w:pPr>
              <w:keepNext/>
              <w:rPr>
                <w:rFonts w:eastAsiaTheme="minorEastAsia"/>
                <w:szCs w:val="20"/>
                <w:u w:val="single"/>
                <w:lang w:eastAsia="zh-CN"/>
              </w:rPr>
            </w:pPr>
            <w:r w:rsidRPr="008C1CD7">
              <w:rPr>
                <w:rFonts w:eastAsiaTheme="minorEastAsia" w:hint="eastAsia"/>
                <w:szCs w:val="20"/>
                <w:u w:val="single"/>
                <w:lang w:eastAsia="zh-CN"/>
              </w:rPr>
              <w:t>For EH</w:t>
            </w:r>
          </w:p>
          <w:p w14:paraId="5D4CF2D0"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-35 dBm: [Qualcomm]</w:t>
            </w:r>
          </w:p>
          <w:p w14:paraId="6C0BF2D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-30 dBm:</w:t>
            </w:r>
            <w:r w:rsidRPr="00E25703">
              <w:rPr>
                <w:rFonts w:eastAsiaTheme="minorEastAsia"/>
                <w:szCs w:val="20"/>
                <w:lang w:eastAsia="zh-CN"/>
              </w:rPr>
              <w:t xml:space="preserve"> </w:t>
            </w:r>
            <w:r w:rsidRPr="00E25703">
              <w:rPr>
                <w:rFonts w:eastAsiaTheme="minorEastAsia" w:hint="eastAsia"/>
                <w:szCs w:val="20"/>
                <w:lang w:eastAsia="zh-CN"/>
              </w:rPr>
              <w:t>[vivo], [CMCC]</w:t>
            </w:r>
          </w:p>
          <w:p w14:paraId="21704E25"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DengXian" w:hint="eastAsia"/>
                <w:szCs w:val="20"/>
                <w:lang w:val="de-DE" w:eastAsia="zh-CN"/>
              </w:rPr>
              <w:t xml:space="preserve">-25 </w:t>
            </w:r>
            <w:r w:rsidRPr="00E25703">
              <w:rPr>
                <w:rFonts w:eastAsiaTheme="minorEastAsia" w:hint="eastAsia"/>
                <w:szCs w:val="20"/>
                <w:lang w:eastAsia="zh-CN"/>
              </w:rPr>
              <w:t>dBm</w:t>
            </w:r>
            <w:r w:rsidRPr="00E25703">
              <w:rPr>
                <w:rFonts w:eastAsia="DengXian" w:hint="eastAsia"/>
                <w:szCs w:val="20"/>
                <w:lang w:val="de-DE" w:eastAsia="zh-CN"/>
              </w:rPr>
              <w:t>: [ZTE]</w:t>
            </w:r>
          </w:p>
          <w:p w14:paraId="6C7296B7" w14:textId="77777777" w:rsidR="005B10FD" w:rsidRPr="008C1CD7" w:rsidRDefault="005B10FD" w:rsidP="008F4832">
            <w:pPr>
              <w:keepNext/>
              <w:rPr>
                <w:rFonts w:eastAsiaTheme="minorEastAsia"/>
                <w:szCs w:val="20"/>
                <w:u w:val="single"/>
                <w:lang w:eastAsia="zh-CN"/>
              </w:rPr>
            </w:pPr>
            <w:r w:rsidRPr="008C1CD7">
              <w:rPr>
                <w:rFonts w:eastAsiaTheme="minorEastAsia"/>
                <w:szCs w:val="20"/>
                <w:u w:val="single"/>
                <w:lang w:eastAsia="zh-CN"/>
              </w:rPr>
              <w:t>For device 1</w:t>
            </w:r>
            <w:r w:rsidRPr="008C1CD7">
              <w:rPr>
                <w:rFonts w:eastAsiaTheme="minorEastAsia" w:hint="eastAsia"/>
                <w:szCs w:val="20"/>
                <w:u w:val="single"/>
                <w:lang w:eastAsia="zh-CN"/>
              </w:rPr>
              <w:t>:</w:t>
            </w:r>
          </w:p>
          <w:p w14:paraId="030CC9F1"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45 dB</w:t>
            </w:r>
            <w:r w:rsidRPr="00E25703">
              <w:rPr>
                <w:rFonts w:eastAsiaTheme="minorEastAsia" w:hint="eastAsia"/>
                <w:szCs w:val="20"/>
                <w:lang w:eastAsia="zh-CN"/>
              </w:rPr>
              <w:t>m</w:t>
            </w:r>
            <w:r w:rsidRPr="00E25703">
              <w:rPr>
                <w:rFonts w:eastAsiaTheme="minorEastAsia"/>
                <w:szCs w:val="20"/>
                <w:lang w:eastAsia="zh-CN"/>
              </w:rPr>
              <w:t xml:space="preserve">: </w:t>
            </w:r>
            <w:r w:rsidRPr="00E25703">
              <w:rPr>
                <w:rFonts w:eastAsiaTheme="minorEastAsia" w:hint="eastAsia"/>
                <w:szCs w:val="20"/>
                <w:lang w:eastAsia="zh-CN"/>
              </w:rPr>
              <w:t>[Apple]</w:t>
            </w:r>
          </w:p>
          <w:p w14:paraId="1CABE5EA"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-40 dBm: [OPPO], [S</w:t>
            </w:r>
            <w:r w:rsidRPr="00E25703">
              <w:rPr>
                <w:rFonts w:eastAsiaTheme="minorEastAsia"/>
                <w:szCs w:val="20"/>
                <w:lang w:eastAsia="zh-CN"/>
              </w:rPr>
              <w:t>a</w:t>
            </w:r>
            <w:r w:rsidRPr="00E25703">
              <w:rPr>
                <w:rFonts w:eastAsiaTheme="minorEastAsia" w:hint="eastAsia"/>
                <w:szCs w:val="20"/>
                <w:lang w:eastAsia="zh-CN"/>
              </w:rPr>
              <w:t>msung]</w:t>
            </w:r>
          </w:p>
          <w:p w14:paraId="09A000CE"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36 dBm: </w:t>
            </w:r>
            <w:r w:rsidRPr="00BE18BC">
              <w:rPr>
                <w:rFonts w:eastAsia="DengXian" w:hint="eastAsia"/>
                <w:szCs w:val="20"/>
                <w:lang w:eastAsia="zh-CN"/>
              </w:rPr>
              <w:t>[H</w:t>
            </w:r>
            <w:r w:rsidRPr="00BE18BC">
              <w:rPr>
                <w:rFonts w:eastAsia="DengXian"/>
                <w:szCs w:val="20"/>
                <w:lang w:eastAsia="zh-CN"/>
              </w:rPr>
              <w:t>u</w:t>
            </w:r>
            <w:r w:rsidRPr="00BE18BC">
              <w:rPr>
                <w:rFonts w:eastAsia="DengXian" w:hint="eastAsia"/>
                <w:szCs w:val="20"/>
                <w:lang w:eastAsia="zh-CN"/>
              </w:rPr>
              <w:t>awei],</w:t>
            </w:r>
            <w:r w:rsidRPr="00E25703">
              <w:rPr>
                <w:rFonts w:eastAsiaTheme="minorEastAsia" w:hint="eastAsia"/>
                <w:szCs w:val="20"/>
                <w:lang w:eastAsia="zh-CN"/>
              </w:rPr>
              <w:t xml:space="preserve"> [CMCC]</w:t>
            </w:r>
            <w:r>
              <w:rPr>
                <w:rFonts w:eastAsiaTheme="minorEastAsia" w:hint="eastAsia"/>
                <w:szCs w:val="20"/>
                <w:lang w:eastAsia="zh-CN"/>
              </w:rPr>
              <w:t>,</w:t>
            </w:r>
            <w:r w:rsidRPr="00E25703">
              <w:rPr>
                <w:rFonts w:eastAsiaTheme="minorEastAsia" w:hint="eastAsia"/>
                <w:szCs w:val="20"/>
                <w:lang w:eastAsia="zh-CN"/>
              </w:rPr>
              <w:t xml:space="preserve">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5A4B8B31" w14:textId="77777777" w:rsidR="005B10FD" w:rsidRPr="00BE18BC" w:rsidRDefault="005B10FD" w:rsidP="00BE18BC">
            <w:pPr>
              <w:widowControl w:val="0"/>
              <w:numPr>
                <w:ilvl w:val="0"/>
                <w:numId w:val="33"/>
              </w:numPr>
              <w:jc w:val="both"/>
              <w:rPr>
                <w:rFonts w:eastAsiaTheme="minorEastAsia"/>
                <w:szCs w:val="20"/>
                <w:lang w:val="de-DE" w:eastAsia="zh-CN"/>
              </w:rPr>
            </w:pPr>
            <w:r w:rsidRPr="00BE18BC">
              <w:rPr>
                <w:rFonts w:eastAsiaTheme="minorEastAsia" w:hint="eastAsia"/>
                <w:szCs w:val="20"/>
                <w:lang w:val="de-DE" w:eastAsia="zh-CN"/>
              </w:rPr>
              <w:t>-</w:t>
            </w:r>
            <w:r w:rsidRPr="00BE18BC">
              <w:rPr>
                <w:rFonts w:eastAsiaTheme="minorEastAsia"/>
                <w:szCs w:val="20"/>
                <w:lang w:val="de-DE" w:eastAsia="zh-CN"/>
              </w:rPr>
              <w:t xml:space="preserve">35 dBm: </w:t>
            </w:r>
            <w:r w:rsidRPr="00BE18BC">
              <w:rPr>
                <w:rFonts w:eastAsiaTheme="minorEastAsia" w:hint="eastAsia"/>
                <w:szCs w:val="20"/>
                <w:lang w:val="de-DE" w:eastAsia="zh-CN"/>
              </w:rPr>
              <w:t>[Ericsson],</w:t>
            </w:r>
            <w:r w:rsidRPr="00BE18BC">
              <w:rPr>
                <w:rFonts w:eastAsia="DengXian" w:hint="eastAsia"/>
                <w:szCs w:val="20"/>
                <w:lang w:val="de-DE" w:eastAsia="zh-CN"/>
              </w:rPr>
              <w:t xml:space="preserve"> [Spreadtrum],</w:t>
            </w:r>
            <w:r w:rsidRPr="00BE18BC">
              <w:rPr>
                <w:rFonts w:eastAsiaTheme="minorEastAsia" w:hint="eastAsia"/>
                <w:szCs w:val="20"/>
                <w:lang w:val="de-DE" w:eastAsia="zh-CN"/>
              </w:rPr>
              <w:t xml:space="preserve"> [ZTE], [Qualcomm]</w:t>
            </w:r>
          </w:p>
          <w:p w14:paraId="1F27C506"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30 dBm:</w:t>
            </w:r>
            <w:r w:rsidRPr="00E25703">
              <w:rPr>
                <w:rFonts w:eastAsiaTheme="minorEastAsia" w:hint="eastAsia"/>
                <w:szCs w:val="20"/>
                <w:lang w:eastAsia="zh-CN"/>
              </w:rPr>
              <w:t xml:space="preserve"> [FUTUREWEI],</w:t>
            </w:r>
            <w:r w:rsidRPr="00E25703">
              <w:rPr>
                <w:rFonts w:eastAsiaTheme="minorEastAsia"/>
                <w:szCs w:val="20"/>
                <w:lang w:eastAsia="zh-CN"/>
              </w:rPr>
              <w:t xml:space="preserve"> </w:t>
            </w:r>
            <w:r w:rsidRPr="00E25703">
              <w:rPr>
                <w:rFonts w:eastAsiaTheme="minorEastAsia" w:hint="eastAsia"/>
                <w:szCs w:val="20"/>
                <w:lang w:eastAsia="zh-CN"/>
              </w:rPr>
              <w:t>[vivo], [InterDigital]</w:t>
            </w:r>
          </w:p>
          <w:p w14:paraId="53BE321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-25dBm: [Nokia],</w:t>
            </w:r>
            <w:r w:rsidRPr="00E25703">
              <w:rPr>
                <w:rFonts w:eastAsia="DengXian" w:hint="eastAsia"/>
                <w:szCs w:val="20"/>
                <w:lang w:val="de-DE" w:eastAsia="zh-CN"/>
              </w:rPr>
              <w:t xml:space="preserve"> </w:t>
            </w:r>
          </w:p>
          <w:p w14:paraId="4293D3E6" w14:textId="77777777" w:rsidR="005B10FD" w:rsidRPr="00E25703" w:rsidRDefault="005B10FD" w:rsidP="008F4832">
            <w:pPr>
              <w:keepNext/>
              <w:rPr>
                <w:rFonts w:eastAsiaTheme="minorEastAsia"/>
                <w:szCs w:val="20"/>
                <w:lang w:eastAsia="zh-CN"/>
              </w:rPr>
            </w:pPr>
          </w:p>
          <w:p w14:paraId="3C3505F5" w14:textId="77777777" w:rsidR="005B10FD" w:rsidRPr="008C1CD7" w:rsidRDefault="005B10FD" w:rsidP="008F4832">
            <w:pPr>
              <w:keepNext/>
              <w:rPr>
                <w:rFonts w:eastAsiaTheme="minorEastAsia"/>
                <w:szCs w:val="20"/>
                <w:u w:val="single"/>
                <w:lang w:eastAsia="zh-CN"/>
              </w:rPr>
            </w:pPr>
            <w:r w:rsidRPr="008C1CD7">
              <w:rPr>
                <w:rFonts w:eastAsiaTheme="minorEastAsia"/>
                <w:szCs w:val="20"/>
                <w:u w:val="single"/>
                <w:lang w:eastAsia="zh-CN"/>
              </w:rPr>
              <w:t>For device type 2</w:t>
            </w:r>
            <w:r w:rsidRPr="008C1CD7">
              <w:rPr>
                <w:rFonts w:eastAsiaTheme="minorEastAsia" w:hint="eastAsia"/>
                <w:szCs w:val="20"/>
                <w:u w:val="single"/>
                <w:lang w:eastAsia="zh-CN"/>
              </w:rPr>
              <w:t>a</w:t>
            </w:r>
            <w:r w:rsidRPr="008C1CD7">
              <w:rPr>
                <w:rFonts w:eastAsiaTheme="minorEastAsia"/>
                <w:szCs w:val="20"/>
                <w:u w:val="single"/>
                <w:lang w:eastAsia="zh-CN"/>
              </w:rPr>
              <w:t>:</w:t>
            </w:r>
          </w:p>
          <w:p w14:paraId="593254F4" w14:textId="77777777" w:rsidR="005B10FD" w:rsidRPr="00E25703" w:rsidRDefault="005B10FD" w:rsidP="00BE18BC">
            <w:pPr>
              <w:widowControl w:val="0"/>
              <w:numPr>
                <w:ilvl w:val="0"/>
                <w:numId w:val="33"/>
              </w:numPr>
              <w:jc w:val="both"/>
              <w:rPr>
                <w:rFonts w:eastAsia="DengXian"/>
                <w:szCs w:val="20"/>
              </w:rPr>
            </w:pPr>
            <w:r w:rsidRPr="00E25703">
              <w:rPr>
                <w:rFonts w:eastAsia="DengXian" w:hint="eastAsia"/>
                <w:szCs w:val="20"/>
                <w:lang w:eastAsia="zh-CN"/>
              </w:rPr>
              <w:t>-55dBm: [Ericsson]</w:t>
            </w:r>
          </w:p>
          <w:p w14:paraId="7AF2036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45 dBm: </w:t>
            </w:r>
            <w:r w:rsidRPr="00E25703">
              <w:rPr>
                <w:rFonts w:eastAsiaTheme="minorEastAsia" w:hint="eastAsia"/>
                <w:szCs w:val="20"/>
                <w:lang w:eastAsia="zh-CN"/>
              </w:rPr>
              <w:t>[FUTUREWEI], [Nokia],</w:t>
            </w:r>
            <w:r w:rsidRPr="00E25703">
              <w:rPr>
                <w:rFonts w:eastAsia="DengXian" w:hint="eastAsia"/>
                <w:szCs w:val="20"/>
                <w:lang w:eastAsia="zh-CN"/>
              </w:rPr>
              <w:t xml:space="preserve"> [Spreadtrum],</w:t>
            </w:r>
            <w:r w:rsidRPr="00E25703">
              <w:rPr>
                <w:rFonts w:eastAsiaTheme="minorEastAsia" w:hint="eastAsia"/>
                <w:szCs w:val="20"/>
                <w:lang w:eastAsia="zh-CN"/>
              </w:rPr>
              <w:t xml:space="preserve"> [ZTE], [CMCC], [InterDigital], [Qualcomm]</w:t>
            </w:r>
          </w:p>
          <w:p w14:paraId="3178B246"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40 dBm: </w:t>
            </w:r>
            <w:r w:rsidRPr="00E25703">
              <w:rPr>
                <w:rFonts w:eastAsiaTheme="minorEastAsia" w:hint="eastAsia"/>
                <w:szCs w:val="20"/>
                <w:lang w:eastAsia="zh-CN"/>
              </w:rPr>
              <w:t>[S</w:t>
            </w:r>
            <w:r w:rsidRPr="00E25703">
              <w:rPr>
                <w:rFonts w:eastAsiaTheme="minorEastAsia"/>
                <w:szCs w:val="20"/>
                <w:lang w:eastAsia="zh-CN"/>
              </w:rPr>
              <w:t>a</w:t>
            </w:r>
            <w:r w:rsidRPr="00E25703">
              <w:rPr>
                <w:rFonts w:eastAsiaTheme="minorEastAsia" w:hint="eastAsia"/>
                <w:szCs w:val="20"/>
                <w:lang w:eastAsia="zh-CN"/>
              </w:rPr>
              <w:t>msung]</w:t>
            </w:r>
          </w:p>
          <w:p w14:paraId="7E5C0204" w14:textId="77777777" w:rsidR="005B10FD" w:rsidRPr="00E25703" w:rsidRDefault="005B10FD" w:rsidP="008F4832">
            <w:pPr>
              <w:widowControl w:val="0"/>
              <w:rPr>
                <w:rFonts w:eastAsia="DengXian"/>
                <w:szCs w:val="20"/>
                <w:lang w:eastAsia="zh-CN"/>
              </w:rPr>
            </w:pPr>
          </w:p>
          <w:p w14:paraId="2AC64472" w14:textId="77777777" w:rsidR="005B10FD" w:rsidRPr="008C1CD7" w:rsidRDefault="005B10FD" w:rsidP="008F4832">
            <w:pPr>
              <w:keepNext/>
              <w:rPr>
                <w:rFonts w:eastAsiaTheme="minorEastAsia"/>
                <w:szCs w:val="20"/>
                <w:u w:val="single"/>
                <w:lang w:eastAsia="zh-CN"/>
              </w:rPr>
            </w:pPr>
            <w:r w:rsidRPr="008C1CD7">
              <w:rPr>
                <w:rFonts w:eastAsiaTheme="minorEastAsia"/>
                <w:szCs w:val="20"/>
                <w:u w:val="single"/>
                <w:lang w:eastAsia="zh-CN"/>
              </w:rPr>
              <w:t>For device 2</w:t>
            </w:r>
            <w:r w:rsidRPr="008C1CD7">
              <w:rPr>
                <w:rFonts w:eastAsiaTheme="minorEastAsia" w:hint="eastAsia"/>
                <w:szCs w:val="20"/>
                <w:u w:val="single"/>
                <w:lang w:eastAsia="zh-CN"/>
              </w:rPr>
              <w:t>b</w:t>
            </w:r>
            <w:r w:rsidRPr="008C1CD7">
              <w:rPr>
                <w:rFonts w:eastAsiaTheme="minorEastAsia"/>
                <w:szCs w:val="20"/>
                <w:u w:val="single"/>
                <w:lang w:eastAsia="zh-CN"/>
              </w:rPr>
              <w:t>:</w:t>
            </w:r>
          </w:p>
          <w:p w14:paraId="133C9FF6" w14:textId="77777777" w:rsidR="005B10FD" w:rsidRPr="00E25703" w:rsidRDefault="005B10FD" w:rsidP="00BE18BC">
            <w:pPr>
              <w:widowControl w:val="0"/>
              <w:numPr>
                <w:ilvl w:val="0"/>
                <w:numId w:val="33"/>
              </w:numPr>
              <w:jc w:val="both"/>
              <w:rPr>
                <w:rFonts w:eastAsia="DengXian"/>
                <w:szCs w:val="20"/>
              </w:rPr>
            </w:pPr>
            <w:r w:rsidRPr="00E25703">
              <w:rPr>
                <w:rFonts w:eastAsiaTheme="minorEastAsia" w:hint="eastAsia"/>
                <w:szCs w:val="20"/>
                <w:lang w:eastAsia="zh-CN"/>
              </w:rPr>
              <w:t>-</w:t>
            </w:r>
            <w:r w:rsidRPr="00E25703">
              <w:rPr>
                <w:rFonts w:eastAsiaTheme="minorEastAsia"/>
                <w:szCs w:val="20"/>
                <w:lang w:eastAsia="zh-CN"/>
              </w:rPr>
              <w:t>85 dBm:</w:t>
            </w:r>
            <w:r w:rsidRPr="00E25703">
              <w:rPr>
                <w:rFonts w:eastAsiaTheme="minorEastAsia" w:hint="eastAsia"/>
                <w:szCs w:val="20"/>
                <w:lang w:eastAsia="zh-CN"/>
              </w:rPr>
              <w:t xml:space="preserve"> [Ericsson]</w:t>
            </w:r>
          </w:p>
          <w:p w14:paraId="17D14BFA" w14:textId="77777777" w:rsidR="005B10FD" w:rsidRPr="00E25703" w:rsidRDefault="005B10FD" w:rsidP="00BE18BC">
            <w:pPr>
              <w:widowControl w:val="0"/>
              <w:numPr>
                <w:ilvl w:val="0"/>
                <w:numId w:val="33"/>
              </w:numPr>
              <w:jc w:val="both"/>
              <w:rPr>
                <w:rFonts w:eastAsia="DengXian"/>
                <w:szCs w:val="20"/>
              </w:rPr>
            </w:pPr>
            <w:r w:rsidRPr="00E25703">
              <w:rPr>
                <w:rFonts w:eastAsia="DengXian" w:hint="eastAsia"/>
                <w:szCs w:val="20"/>
                <w:lang w:eastAsia="zh-CN"/>
              </w:rPr>
              <w:t>-55 dBm:</w:t>
            </w:r>
            <w:r w:rsidRPr="00E25703">
              <w:rPr>
                <w:rFonts w:eastAsiaTheme="minorEastAsia" w:hint="eastAsia"/>
                <w:szCs w:val="20"/>
                <w:lang w:eastAsia="zh-CN"/>
              </w:rPr>
              <w:t xml:space="preserve"> [ZTE]</w:t>
            </w:r>
          </w:p>
          <w:p w14:paraId="535C84B8" w14:textId="77777777" w:rsidR="005B10FD" w:rsidRPr="00E25703" w:rsidRDefault="005B10FD" w:rsidP="00BE18BC">
            <w:pPr>
              <w:widowControl w:val="0"/>
              <w:numPr>
                <w:ilvl w:val="0"/>
                <w:numId w:val="33"/>
              </w:numPr>
              <w:jc w:val="both"/>
              <w:rPr>
                <w:rFonts w:eastAsia="DengXian"/>
                <w:szCs w:val="20"/>
              </w:rPr>
            </w:pPr>
            <w:r w:rsidRPr="00E25703">
              <w:rPr>
                <w:rFonts w:eastAsia="DengXian" w:hint="eastAsia"/>
                <w:szCs w:val="20"/>
                <w:lang w:eastAsia="zh-CN"/>
              </w:rPr>
              <w:t xml:space="preserve">-45dBm: </w:t>
            </w:r>
            <w:r w:rsidRPr="00E25703">
              <w:rPr>
                <w:rFonts w:eastAsiaTheme="minorEastAsia" w:hint="eastAsia"/>
                <w:szCs w:val="20"/>
                <w:lang w:eastAsia="zh-CN"/>
              </w:rPr>
              <w:t>[Nokia], [InterDigital]</w:t>
            </w:r>
          </w:p>
          <w:p w14:paraId="1F5C6AF3" w14:textId="77777777" w:rsidR="005B10FD" w:rsidRPr="008C1CD7" w:rsidRDefault="005B10FD" w:rsidP="00BE18BC">
            <w:pPr>
              <w:widowControl w:val="0"/>
              <w:numPr>
                <w:ilvl w:val="0"/>
                <w:numId w:val="33"/>
              </w:numPr>
              <w:jc w:val="both"/>
              <w:rPr>
                <w:rFonts w:eastAsia="DengXian"/>
                <w:szCs w:val="20"/>
              </w:rPr>
            </w:pPr>
            <w:r w:rsidRPr="00E25703">
              <w:rPr>
                <w:rFonts w:eastAsia="DengXian" w:hint="eastAsia"/>
                <w:szCs w:val="20"/>
                <w:lang w:eastAsia="zh-CN"/>
              </w:rPr>
              <w:t>-40dBm:</w:t>
            </w:r>
            <w:r w:rsidRPr="00E25703">
              <w:rPr>
                <w:rFonts w:eastAsiaTheme="minorEastAsia" w:hint="eastAsia"/>
                <w:szCs w:val="20"/>
                <w:lang w:eastAsia="zh-CN"/>
              </w:rPr>
              <w:t xml:space="preserve"> [S</w:t>
            </w:r>
            <w:r w:rsidRPr="00E25703">
              <w:rPr>
                <w:rFonts w:eastAsiaTheme="minorEastAsia"/>
                <w:szCs w:val="20"/>
                <w:lang w:eastAsia="zh-CN"/>
              </w:rPr>
              <w:t>a</w:t>
            </w:r>
            <w:r w:rsidRPr="00E25703">
              <w:rPr>
                <w:rFonts w:eastAsiaTheme="minorEastAsia" w:hint="eastAsia"/>
                <w:szCs w:val="20"/>
                <w:lang w:eastAsia="zh-CN"/>
              </w:rPr>
              <w:t>msung]</w:t>
            </w:r>
          </w:p>
          <w:p w14:paraId="377FB987" w14:textId="77777777" w:rsidR="005B10FD" w:rsidRPr="00E25703" w:rsidRDefault="005B10FD" w:rsidP="008F4832">
            <w:pPr>
              <w:widowControl w:val="0"/>
              <w:rPr>
                <w:rFonts w:eastAsia="DengXian"/>
                <w:szCs w:val="20"/>
                <w:lang w:eastAsia="zh-CN"/>
              </w:rPr>
            </w:pPr>
          </w:p>
          <w:p w14:paraId="39FD544C" w14:textId="77777777" w:rsidR="005B10FD" w:rsidRPr="00E25703" w:rsidRDefault="005B10FD" w:rsidP="008F4832">
            <w:pPr>
              <w:keepNext/>
              <w:rPr>
                <w:rFonts w:eastAsiaTheme="minorEastAsia"/>
                <w:szCs w:val="20"/>
                <w:u w:val="single"/>
                <w:lang w:eastAsia="zh-CN"/>
              </w:rPr>
            </w:pPr>
            <w:r w:rsidRPr="00E25703">
              <w:rPr>
                <w:rFonts w:eastAsiaTheme="minorEastAsia" w:hint="eastAsia"/>
                <w:szCs w:val="20"/>
                <w:u w:val="single"/>
                <w:lang w:eastAsia="zh-CN"/>
              </w:rPr>
              <w:lastRenderedPageBreak/>
              <w:t>For D2R, if use Alt1</w:t>
            </w:r>
          </w:p>
          <w:p w14:paraId="4697C2CC" w14:textId="77777777" w:rsidR="005B10FD" w:rsidRPr="008C1CD7" w:rsidRDefault="005B10FD" w:rsidP="008F4832">
            <w:pPr>
              <w:keepNext/>
              <w:rPr>
                <w:rFonts w:eastAsiaTheme="minorEastAsia"/>
                <w:szCs w:val="20"/>
                <w:u w:val="single"/>
                <w:lang w:eastAsia="zh-CN"/>
              </w:rPr>
            </w:pPr>
            <w:r w:rsidRPr="008C1CD7">
              <w:rPr>
                <w:rFonts w:eastAsiaTheme="minorEastAsia"/>
                <w:szCs w:val="20"/>
                <w:u w:val="single"/>
                <w:lang w:eastAsia="zh-CN"/>
              </w:rPr>
              <w:t>For BS:</w:t>
            </w:r>
          </w:p>
          <w:p w14:paraId="4718E81F"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-120 dBm: [InterDigital]</w:t>
            </w:r>
          </w:p>
          <w:p w14:paraId="218DC933"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-113.81 dBm: [InterDigital](D1T1-A2)</w:t>
            </w:r>
          </w:p>
          <w:p w14:paraId="576C7E7F"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-112 dBm: [Apple]</w:t>
            </w:r>
          </w:p>
          <w:p w14:paraId="783DA739"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-106 dBm: [ZTE]</w:t>
            </w:r>
          </w:p>
          <w:p w14:paraId="704534C8" w14:textId="77777777" w:rsidR="005B10FD" w:rsidRPr="008C1CD7"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100 dBm: </w:t>
            </w:r>
            <w:r w:rsidRPr="00E25703">
              <w:rPr>
                <w:rFonts w:eastAsiaTheme="minorEastAsia" w:hint="eastAsia"/>
                <w:szCs w:val="20"/>
                <w:lang w:eastAsia="zh-CN"/>
              </w:rPr>
              <w:t>[Ericsson]</w:t>
            </w:r>
          </w:p>
          <w:p w14:paraId="2A06DF4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-97.3/-</w:t>
            </w:r>
            <w:r w:rsidRPr="00E25703">
              <w:rPr>
                <w:rFonts w:eastAsiaTheme="minorEastAsia"/>
                <w:szCs w:val="20"/>
                <w:lang w:eastAsia="zh-CN"/>
              </w:rPr>
              <w:t>9</w:t>
            </w:r>
            <w:r w:rsidRPr="00E25703">
              <w:rPr>
                <w:rFonts w:eastAsiaTheme="minorEastAsia" w:hint="eastAsia"/>
                <w:szCs w:val="20"/>
                <w:lang w:eastAsia="zh-CN"/>
              </w:rPr>
              <w:t>5</w:t>
            </w:r>
            <w:r w:rsidRPr="00E25703">
              <w:rPr>
                <w:rFonts w:eastAsiaTheme="minorEastAsia"/>
                <w:szCs w:val="20"/>
                <w:lang w:eastAsia="zh-CN"/>
              </w:rPr>
              <w:t xml:space="preserve">.6 dBm: </w:t>
            </w:r>
            <w:r w:rsidRPr="00E25703">
              <w:rPr>
                <w:rFonts w:eastAsiaTheme="minorEastAsia" w:hint="eastAsia"/>
                <w:szCs w:val="20"/>
                <w:lang w:eastAsia="zh-CN"/>
              </w:rPr>
              <w:t>[Ericsson](D1T1-A2)</w:t>
            </w:r>
          </w:p>
          <w:p w14:paraId="64AFB187"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95 dBm:</w:t>
            </w:r>
          </w:p>
          <w:p w14:paraId="433A7DFB" w14:textId="77777777" w:rsidR="005B10FD" w:rsidRPr="00E25703" w:rsidRDefault="005B10FD" w:rsidP="008F4832">
            <w:pPr>
              <w:keepNext/>
              <w:rPr>
                <w:rFonts w:eastAsiaTheme="minorEastAsia"/>
                <w:szCs w:val="20"/>
                <w:lang w:eastAsia="zh-CN"/>
              </w:rPr>
            </w:pPr>
          </w:p>
          <w:p w14:paraId="35FFDC47" w14:textId="77777777" w:rsidR="005B10FD" w:rsidRPr="008C1CD7" w:rsidRDefault="005B10FD" w:rsidP="008F4832">
            <w:pPr>
              <w:keepNext/>
              <w:rPr>
                <w:rFonts w:eastAsiaTheme="minorEastAsia"/>
                <w:szCs w:val="20"/>
                <w:u w:val="single"/>
                <w:lang w:eastAsia="zh-CN"/>
              </w:rPr>
            </w:pPr>
            <w:r w:rsidRPr="008C1CD7">
              <w:rPr>
                <w:rFonts w:eastAsiaTheme="minorEastAsia"/>
                <w:szCs w:val="20"/>
                <w:u w:val="single"/>
                <w:lang w:eastAsia="zh-CN"/>
              </w:rPr>
              <w:t xml:space="preserve">For </w:t>
            </w:r>
            <w:r w:rsidRPr="008C1CD7">
              <w:rPr>
                <w:rFonts w:eastAsiaTheme="minorEastAsia" w:hint="eastAsia"/>
                <w:szCs w:val="20"/>
                <w:u w:val="single"/>
                <w:lang w:eastAsia="zh-CN"/>
              </w:rPr>
              <w:t xml:space="preserve">intermediate </w:t>
            </w:r>
            <w:r w:rsidRPr="008C1CD7">
              <w:rPr>
                <w:rFonts w:eastAsiaTheme="minorEastAsia"/>
                <w:szCs w:val="20"/>
                <w:u w:val="single"/>
                <w:lang w:eastAsia="zh-CN"/>
              </w:rPr>
              <w:t>UE</w:t>
            </w:r>
          </w:p>
          <w:p w14:paraId="33B25E5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w:t>
            </w:r>
            <w:r w:rsidRPr="00E25703">
              <w:rPr>
                <w:rFonts w:eastAsiaTheme="minorEastAsia"/>
                <w:szCs w:val="20"/>
                <w:lang w:eastAsia="zh-CN"/>
              </w:rPr>
              <w:t xml:space="preserve">100 dBm: </w:t>
            </w:r>
            <w:r w:rsidRPr="00E25703">
              <w:rPr>
                <w:rFonts w:eastAsiaTheme="minorEastAsia" w:hint="eastAsia"/>
                <w:szCs w:val="20"/>
                <w:lang w:eastAsia="zh-CN"/>
              </w:rPr>
              <w:t>[Ericsson]</w:t>
            </w:r>
          </w:p>
          <w:p w14:paraId="5CD9310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-97 dBm: [InterDigital], [Apple]</w:t>
            </w:r>
          </w:p>
          <w:p w14:paraId="133BA195"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-95 dBm: [ZTE]</w:t>
            </w:r>
          </w:p>
          <w:p w14:paraId="71B28D25"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-92.88dBm: [InterDigital](D2T2-A2)</w:t>
            </w:r>
          </w:p>
          <w:p w14:paraId="69DDB13C" w14:textId="77777777" w:rsidR="005B10FD" w:rsidRPr="008C1CD7"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-82.5dBm: [Ericsson](D2T2-A2)</w:t>
            </w:r>
          </w:p>
        </w:tc>
      </w:tr>
      <w:tr w:rsidR="005B10FD" w14:paraId="22ECD675" w14:textId="77777777" w:rsidTr="008F4832">
        <w:trPr>
          <w:trHeight w:val="531"/>
        </w:trPr>
        <w:tc>
          <w:tcPr>
            <w:tcW w:w="5000" w:type="pct"/>
            <w:gridSpan w:val="8"/>
            <w:vAlign w:val="center"/>
          </w:tcPr>
          <w:p w14:paraId="0DFFA1BF" w14:textId="77777777" w:rsidR="005B10FD" w:rsidRPr="00E25703" w:rsidRDefault="005B10FD" w:rsidP="008F4832">
            <w:pPr>
              <w:adjustRightInd w:val="0"/>
              <w:snapToGrid w:val="0"/>
              <w:jc w:val="center"/>
              <w:rPr>
                <w:rFonts w:eastAsia="DengXian"/>
                <w:b/>
                <w:bCs/>
                <w:szCs w:val="20"/>
                <w:lang w:eastAsia="zh-CN"/>
              </w:rPr>
            </w:pPr>
            <w:r w:rsidRPr="00E25703">
              <w:rPr>
                <w:rFonts w:eastAsia="DengXian" w:hint="eastAsia"/>
                <w:b/>
                <w:bCs/>
                <w:szCs w:val="20"/>
                <w:lang w:eastAsia="zh-CN"/>
              </w:rPr>
              <w:lastRenderedPageBreak/>
              <w:t>(3) System margins</w:t>
            </w:r>
          </w:p>
        </w:tc>
      </w:tr>
      <w:tr w:rsidR="005B10FD" w14:paraId="7863FA28"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72EC1793" w14:textId="77777777" w:rsidR="005B10FD" w:rsidRDefault="005B10FD" w:rsidP="008F4832">
            <w:pPr>
              <w:pStyle w:val="2"/>
              <w:adjustRightInd w:val="0"/>
              <w:snapToGrid w:val="0"/>
              <w:spacing w:before="0"/>
              <w:ind w:leftChars="0" w:hanging="840"/>
              <w:jc w:val="center"/>
              <w:rPr>
                <w:rFonts w:eastAsia="DengXian"/>
              </w:rPr>
            </w:pPr>
            <w:ins w:id="616" w:author="Xiaodong Shen" w:date="2024-04-12T17:53:00Z">
              <w:r>
                <w:rPr>
                  <w:rFonts w:eastAsia="DengXian" w:hint="eastAsia"/>
                </w:rPr>
                <w:t>[</w:t>
              </w:r>
            </w:ins>
            <w:r>
              <w:rPr>
                <w:rFonts w:eastAsia="DengXian" w:hint="eastAsia"/>
              </w:rPr>
              <w:t>3A</w:t>
            </w:r>
            <w:ins w:id="617" w:author="Xiaodong Shen" w:date="2024-04-12T17:53:00Z">
              <w:r>
                <w:rPr>
                  <w:rFonts w:eastAsia="DengXian" w:hint="eastAsia"/>
                </w:rPr>
                <w:t>]</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150C5" w14:textId="77777777" w:rsidR="005B10FD" w:rsidRPr="00791150" w:rsidRDefault="005B10FD" w:rsidP="008F4832">
            <w:pPr>
              <w:adjustRightInd w:val="0"/>
              <w:snapToGrid w:val="0"/>
              <w:rPr>
                <w:rFonts w:eastAsiaTheme="minorEastAsia"/>
                <w:lang w:eastAsia="zh-CN"/>
              </w:rPr>
            </w:pPr>
            <w:r w:rsidRPr="000668E1">
              <w:t>Shadow fading margin (function of the cell area reliability and lognormal shadow fading std deviation)</w:t>
            </w:r>
            <w:r>
              <w:rPr>
                <w:rFonts w:eastAsiaTheme="minorEastAsia" w:hint="eastAsia"/>
                <w:lang w:eastAsia="zh-CN"/>
              </w:rPr>
              <w:t xml:space="preserve"> (dB)</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9484D5" w14:textId="77777777" w:rsidR="005B10FD" w:rsidRDefault="005B10FD" w:rsidP="008F4832">
            <w:pPr>
              <w:adjustRightInd w:val="0"/>
              <w:snapToGrid w:val="0"/>
              <w:rPr>
                <w:rFonts w:eastAsia="DengXian"/>
                <w:lang w:eastAsia="zh-CN"/>
              </w:rPr>
            </w:pPr>
            <w:r>
              <w:rPr>
                <w:rFonts w:eastAsia="DengXian"/>
                <w:szCs w:val="20"/>
                <w:lang w:bidi="ar"/>
              </w:rPr>
              <w:t>According to the propagation model and scenario</w:t>
            </w:r>
            <w:r>
              <w:rPr>
                <w:rFonts w:eastAsia="DengXian" w:hint="eastAsia"/>
                <w:szCs w:val="20"/>
                <w:lang w:eastAsia="zh-CN" w:bidi="ar"/>
              </w:rPr>
              <w:t xml:space="preserve">. See section </w:t>
            </w:r>
            <w:r>
              <w:rPr>
                <w:rFonts w:eastAsia="DengXian"/>
                <w:szCs w:val="20"/>
                <w:lang w:eastAsia="zh-CN" w:bidi="ar"/>
              </w:rPr>
              <w:fldChar w:fldCharType="begin"/>
            </w:r>
            <w:r>
              <w:rPr>
                <w:rFonts w:eastAsia="DengXian"/>
                <w:szCs w:val="20"/>
                <w:lang w:eastAsia="zh-CN" w:bidi="ar"/>
              </w:rPr>
              <w:instrText xml:space="preserve"> </w:instrText>
            </w:r>
            <w:r>
              <w:rPr>
                <w:rFonts w:eastAsia="DengXian" w:hint="eastAsia"/>
                <w:szCs w:val="20"/>
                <w:lang w:eastAsia="zh-CN" w:bidi="ar"/>
              </w:rPr>
              <w:instrText>REF _Ref163837363 \r \h</w:instrText>
            </w:r>
            <w:r>
              <w:rPr>
                <w:rFonts w:eastAsia="DengXian"/>
                <w:szCs w:val="20"/>
                <w:lang w:eastAsia="zh-CN" w:bidi="ar"/>
              </w:rPr>
              <w:instrText xml:space="preserve"> </w:instrText>
            </w:r>
            <w:r>
              <w:rPr>
                <w:rFonts w:eastAsia="DengXian"/>
                <w:szCs w:val="20"/>
                <w:lang w:eastAsia="zh-CN" w:bidi="ar"/>
              </w:rPr>
            </w:r>
            <w:r>
              <w:rPr>
                <w:rFonts w:eastAsia="DengXian"/>
                <w:szCs w:val="20"/>
                <w:lang w:eastAsia="zh-CN" w:bidi="ar"/>
              </w:rPr>
              <w:fldChar w:fldCharType="separate"/>
            </w:r>
            <w:r>
              <w:rPr>
                <w:rFonts w:eastAsia="DengXian"/>
                <w:szCs w:val="20"/>
                <w:lang w:eastAsia="zh-CN" w:bidi="ar"/>
              </w:rPr>
              <w:t>3.4.4</w:t>
            </w:r>
            <w:r>
              <w:rPr>
                <w:rFonts w:eastAsia="DengXian"/>
                <w:szCs w:val="20"/>
                <w:lang w:eastAsia="zh-CN" w:bidi="ar"/>
              </w:rPr>
              <w:fldChar w:fldCharType="end"/>
            </w:r>
            <w:r>
              <w:rPr>
                <w:rFonts w:eastAsia="DengXian" w:hint="eastAsia"/>
                <w:szCs w:val="20"/>
                <w:lang w:eastAsia="zh-CN" w:bidi="ar"/>
              </w:rPr>
              <w:t>.</w:t>
            </w:r>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B8D577" w14:textId="77777777" w:rsidR="005B10FD" w:rsidRDefault="005B10FD" w:rsidP="008F4832">
            <w:pPr>
              <w:adjustRightInd w:val="0"/>
              <w:snapToGrid w:val="0"/>
              <w:rPr>
                <w:rFonts w:eastAsia="DengXian"/>
                <w:lang w:eastAsia="zh-CN"/>
              </w:rPr>
            </w:pPr>
            <w:r>
              <w:rPr>
                <w:rFonts w:eastAsia="DengXian"/>
                <w:szCs w:val="20"/>
                <w:lang w:bidi="ar"/>
              </w:rPr>
              <w:t>According to the propagation model and scenario</w:t>
            </w:r>
            <w:r>
              <w:rPr>
                <w:rFonts w:eastAsia="DengXian" w:hint="eastAsia"/>
                <w:szCs w:val="20"/>
                <w:lang w:eastAsia="zh-CN" w:bidi="ar"/>
              </w:rPr>
              <w:t xml:space="preserve">. See section </w:t>
            </w:r>
            <w:r>
              <w:rPr>
                <w:rFonts w:eastAsia="DengXian"/>
                <w:szCs w:val="20"/>
                <w:lang w:eastAsia="zh-CN" w:bidi="ar"/>
              </w:rPr>
              <w:fldChar w:fldCharType="begin"/>
            </w:r>
            <w:r>
              <w:rPr>
                <w:rFonts w:eastAsia="DengXian"/>
                <w:szCs w:val="20"/>
                <w:lang w:eastAsia="zh-CN" w:bidi="ar"/>
              </w:rPr>
              <w:instrText xml:space="preserve"> </w:instrText>
            </w:r>
            <w:r>
              <w:rPr>
                <w:rFonts w:eastAsia="DengXian" w:hint="eastAsia"/>
                <w:szCs w:val="20"/>
                <w:lang w:eastAsia="zh-CN" w:bidi="ar"/>
              </w:rPr>
              <w:instrText>REF _Ref163837363 \r \h</w:instrText>
            </w:r>
            <w:r>
              <w:rPr>
                <w:rFonts w:eastAsia="DengXian"/>
                <w:szCs w:val="20"/>
                <w:lang w:eastAsia="zh-CN" w:bidi="ar"/>
              </w:rPr>
              <w:instrText xml:space="preserve"> </w:instrText>
            </w:r>
            <w:r>
              <w:rPr>
                <w:rFonts w:eastAsia="DengXian"/>
                <w:szCs w:val="20"/>
                <w:lang w:eastAsia="zh-CN" w:bidi="ar"/>
              </w:rPr>
            </w:r>
            <w:r>
              <w:rPr>
                <w:rFonts w:eastAsia="DengXian"/>
                <w:szCs w:val="20"/>
                <w:lang w:eastAsia="zh-CN" w:bidi="ar"/>
              </w:rPr>
              <w:fldChar w:fldCharType="separate"/>
            </w:r>
            <w:r>
              <w:rPr>
                <w:rFonts w:eastAsia="DengXian"/>
                <w:szCs w:val="20"/>
                <w:lang w:eastAsia="zh-CN" w:bidi="ar"/>
              </w:rPr>
              <w:t>3.4.4</w:t>
            </w:r>
            <w:r>
              <w:rPr>
                <w:rFonts w:eastAsia="DengXian"/>
                <w:szCs w:val="20"/>
                <w:lang w:eastAsia="zh-CN" w:bidi="ar"/>
              </w:rPr>
              <w:fldChar w:fldCharType="end"/>
            </w:r>
            <w:r>
              <w:rPr>
                <w:rFonts w:eastAsia="DengXian" w:hint="eastAsia"/>
                <w:szCs w:val="20"/>
                <w:lang w:eastAsia="zh-CN" w:bidi="ar"/>
              </w:rPr>
              <w:t>.</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51E21A42" w14:textId="77777777" w:rsidR="005B10FD" w:rsidRPr="008C1CD7" w:rsidRDefault="005B10FD" w:rsidP="008F4832">
            <w:pPr>
              <w:pStyle w:val="2"/>
              <w:spacing w:before="0"/>
              <w:ind w:leftChars="0" w:hanging="840"/>
              <w:jc w:val="both"/>
              <w:rPr>
                <w:rFonts w:eastAsia="DengXian"/>
                <w:szCs w:val="20"/>
                <w:u w:val="single"/>
              </w:rPr>
            </w:pPr>
            <w:r w:rsidRPr="008C1CD7">
              <w:rPr>
                <w:rFonts w:eastAsia="DengXian"/>
                <w:szCs w:val="20"/>
                <w:u w:val="single"/>
              </w:rPr>
              <w:t>F</w:t>
            </w:r>
            <w:r w:rsidRPr="008C1CD7">
              <w:rPr>
                <w:rFonts w:eastAsia="DengXian" w:hint="eastAsia"/>
                <w:szCs w:val="20"/>
                <w:u w:val="single"/>
              </w:rPr>
              <w:t>or D1T1</w:t>
            </w:r>
          </w:p>
          <w:p w14:paraId="6A16429F"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4.8 dB</w:t>
            </w:r>
            <w:r w:rsidRPr="00E25703">
              <w:rPr>
                <w:rFonts w:eastAsiaTheme="minorEastAsia"/>
                <w:szCs w:val="20"/>
                <w:lang w:eastAsia="zh-CN"/>
              </w:rPr>
              <w:t xml:space="preserve">: </w:t>
            </w:r>
            <w:r w:rsidRPr="00E25703">
              <w:rPr>
                <w:rFonts w:eastAsiaTheme="minorEastAsia" w:hint="eastAsia"/>
                <w:szCs w:val="20"/>
                <w:lang w:eastAsia="zh-CN"/>
              </w:rPr>
              <w:t>[Ericsson]</w:t>
            </w:r>
          </w:p>
          <w:p w14:paraId="7306B622"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4.48 dB</w:t>
            </w:r>
            <w:r w:rsidRPr="00E25703">
              <w:rPr>
                <w:rFonts w:eastAsiaTheme="minorEastAsia"/>
                <w:szCs w:val="20"/>
                <w:lang w:eastAsia="zh-CN"/>
              </w:rPr>
              <w:t xml:space="preserve">: </w:t>
            </w:r>
            <w:r w:rsidRPr="00E25703">
              <w:rPr>
                <w:rFonts w:eastAsiaTheme="minorEastAsia" w:hint="eastAsia"/>
                <w:szCs w:val="20"/>
                <w:lang w:eastAsia="zh-CN"/>
              </w:rPr>
              <w:t>[Ericsson]</w:t>
            </w:r>
          </w:p>
          <w:p w14:paraId="63863787"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4.3 dB: [ZTE]</w:t>
            </w:r>
          </w:p>
          <w:p w14:paraId="2F0D1594" w14:textId="77777777" w:rsidR="005B10FD" w:rsidRPr="008C1CD7"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 xml:space="preserve">4dB: </w:t>
            </w:r>
            <w:r w:rsidRPr="00BE18BC">
              <w:rPr>
                <w:rFonts w:eastAsia="DengXian" w:hint="eastAsia"/>
                <w:szCs w:val="20"/>
                <w:lang w:eastAsia="zh-CN"/>
              </w:rPr>
              <w:t>[H</w:t>
            </w:r>
            <w:r w:rsidRPr="00BE18BC">
              <w:rPr>
                <w:rFonts w:eastAsia="DengXian"/>
                <w:szCs w:val="20"/>
                <w:lang w:eastAsia="zh-CN"/>
              </w:rPr>
              <w:t>u</w:t>
            </w:r>
            <w:r w:rsidRPr="00BE18BC">
              <w:rPr>
                <w:rFonts w:eastAsia="DengXian" w:hint="eastAsia"/>
                <w:szCs w:val="20"/>
                <w:lang w:eastAsia="zh-CN"/>
              </w:rPr>
              <w:t>awei],</w:t>
            </w:r>
            <w:r w:rsidRPr="00E25703">
              <w:rPr>
                <w:rFonts w:eastAsiaTheme="minorEastAsia" w:hint="eastAsia"/>
                <w:szCs w:val="20"/>
                <w:lang w:eastAsia="zh-CN"/>
              </w:rPr>
              <w:t xml:space="preserve"> [FUTUREWEI], [ZTE],</w:t>
            </w:r>
            <w:r w:rsidRPr="00E25703">
              <w:rPr>
                <w:rFonts w:eastAsiaTheme="minorEastAsia"/>
                <w:szCs w:val="20"/>
                <w:lang w:eastAsia="zh-CN"/>
              </w:rPr>
              <w:t xml:space="preserve"> </w:t>
            </w:r>
            <w:r w:rsidRPr="00E25703">
              <w:rPr>
                <w:rFonts w:eastAsiaTheme="minorEastAsia" w:hint="eastAsia"/>
                <w:szCs w:val="20"/>
                <w:lang w:eastAsia="zh-CN"/>
              </w:rPr>
              <w:t>[vivo], [OPPO], [CMCC], [x</w:t>
            </w:r>
            <w:r w:rsidRPr="00E25703">
              <w:rPr>
                <w:rFonts w:eastAsiaTheme="minorEastAsia"/>
                <w:szCs w:val="20"/>
                <w:lang w:eastAsia="zh-CN"/>
              </w:rPr>
              <w:t>iaomi</w:t>
            </w:r>
            <w:r w:rsidRPr="00E25703">
              <w:rPr>
                <w:rFonts w:eastAsiaTheme="minorEastAsia" w:hint="eastAsia"/>
                <w:szCs w:val="20"/>
                <w:lang w:eastAsia="zh-CN"/>
              </w:rPr>
              <w:t>], [InterDigital], [MediaTek],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240198F2" w14:textId="77777777" w:rsidR="005B10FD" w:rsidRPr="00E25703" w:rsidRDefault="005B10FD" w:rsidP="008F4832">
            <w:pPr>
              <w:pStyle w:val="2"/>
              <w:spacing w:before="0"/>
              <w:ind w:leftChars="0" w:hanging="840"/>
              <w:jc w:val="both"/>
              <w:rPr>
                <w:rFonts w:eastAsia="DengXian"/>
                <w:szCs w:val="20"/>
              </w:rPr>
            </w:pPr>
          </w:p>
          <w:p w14:paraId="6C554F02" w14:textId="77777777" w:rsidR="005B10FD" w:rsidRPr="008C1CD7" w:rsidRDefault="005B10FD" w:rsidP="008F4832">
            <w:pPr>
              <w:pStyle w:val="2"/>
              <w:spacing w:before="0"/>
              <w:ind w:leftChars="0" w:hanging="840"/>
              <w:jc w:val="both"/>
              <w:rPr>
                <w:rFonts w:eastAsia="DengXian"/>
                <w:szCs w:val="20"/>
                <w:u w:val="single"/>
              </w:rPr>
            </w:pPr>
            <w:r w:rsidRPr="008C1CD7">
              <w:rPr>
                <w:rFonts w:eastAsia="DengXian"/>
                <w:szCs w:val="20"/>
                <w:u w:val="single"/>
              </w:rPr>
              <w:t>F</w:t>
            </w:r>
            <w:r w:rsidRPr="008C1CD7">
              <w:rPr>
                <w:rFonts w:eastAsia="DengXian" w:hint="eastAsia"/>
                <w:szCs w:val="20"/>
                <w:u w:val="single"/>
              </w:rPr>
              <w:t>or D2T2</w:t>
            </w:r>
          </w:p>
          <w:p w14:paraId="1FC4EA6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3dB: [ZTE],</w:t>
            </w:r>
            <w:r w:rsidRPr="00E25703">
              <w:rPr>
                <w:rFonts w:eastAsiaTheme="minorEastAsia"/>
                <w:szCs w:val="20"/>
                <w:lang w:eastAsia="zh-CN"/>
              </w:rPr>
              <w:t xml:space="preserve"> </w:t>
            </w:r>
            <w:r w:rsidRPr="00E25703">
              <w:rPr>
                <w:rFonts w:eastAsiaTheme="minorEastAsia" w:hint="eastAsia"/>
                <w:szCs w:val="20"/>
                <w:lang w:eastAsia="zh-CN"/>
              </w:rPr>
              <w:t>[vivo]</w:t>
            </w:r>
          </w:p>
          <w:p w14:paraId="6062243F"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4dB: [Nokia], [Qualcomm]</w:t>
            </w:r>
          </w:p>
          <w:p w14:paraId="30157E1F"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7 dB: [CMCC]</w:t>
            </w:r>
          </w:p>
          <w:p w14:paraId="4394410E"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Theme="minorEastAsia" w:hint="eastAsia"/>
                <w:szCs w:val="20"/>
                <w:lang w:eastAsia="zh-CN"/>
              </w:rPr>
              <w:t>7.2dB: [FUTUREWEI], [x</w:t>
            </w:r>
            <w:r w:rsidRPr="00E25703">
              <w:rPr>
                <w:rFonts w:eastAsiaTheme="minorEastAsia"/>
                <w:szCs w:val="20"/>
                <w:lang w:eastAsia="zh-CN"/>
              </w:rPr>
              <w:t>iaomi</w:t>
            </w:r>
            <w:r w:rsidRPr="00E25703">
              <w:rPr>
                <w:rFonts w:eastAsiaTheme="minorEastAsia" w:hint="eastAsia"/>
                <w:szCs w:val="20"/>
                <w:lang w:eastAsia="zh-CN"/>
              </w:rPr>
              <w:t>], [InterDigital]</w:t>
            </w:r>
          </w:p>
          <w:p w14:paraId="29908F1A" w14:textId="77777777" w:rsidR="005B10FD" w:rsidRPr="00E25703" w:rsidDel="00AD672E" w:rsidRDefault="005B10FD" w:rsidP="00BE18BC">
            <w:pPr>
              <w:widowControl w:val="0"/>
              <w:numPr>
                <w:ilvl w:val="0"/>
                <w:numId w:val="33"/>
              </w:numPr>
              <w:jc w:val="both"/>
              <w:rPr>
                <w:del w:id="618" w:author="Xiaodong Shen" w:date="2024-04-12T17:55:00Z"/>
                <w:rFonts w:eastAsiaTheme="minorEastAsia"/>
                <w:szCs w:val="20"/>
                <w:lang w:eastAsia="zh-CN"/>
              </w:rPr>
            </w:pPr>
            <w:r w:rsidRPr="00E25703">
              <w:rPr>
                <w:rFonts w:eastAsiaTheme="minorEastAsia" w:hint="eastAsia"/>
                <w:szCs w:val="20"/>
                <w:lang w:eastAsia="zh-CN"/>
              </w:rPr>
              <w:t>8dB</w:t>
            </w:r>
            <w:r w:rsidRPr="00E25703">
              <w:rPr>
                <w:rFonts w:eastAsiaTheme="minorEastAsia"/>
                <w:szCs w:val="20"/>
                <w:lang w:eastAsia="zh-CN"/>
              </w:rPr>
              <w:t xml:space="preserve">: </w:t>
            </w:r>
            <w:r w:rsidRPr="00E25703">
              <w:rPr>
                <w:rFonts w:eastAsiaTheme="minorEastAsia" w:hint="eastAsia"/>
                <w:szCs w:val="20"/>
                <w:lang w:eastAsia="zh-CN"/>
              </w:rPr>
              <w:t>[Ericsson], [ZTE]</w:t>
            </w:r>
          </w:p>
          <w:p w14:paraId="29CEAA32" w14:textId="77777777" w:rsidR="005B10FD" w:rsidRPr="00E25703" w:rsidRDefault="005B10FD" w:rsidP="00BE18BC">
            <w:pPr>
              <w:widowControl w:val="0"/>
              <w:numPr>
                <w:ilvl w:val="0"/>
                <w:numId w:val="33"/>
              </w:numPr>
              <w:jc w:val="both"/>
              <w:rPr>
                <w:rFonts w:eastAsia="DengXian"/>
                <w:szCs w:val="20"/>
              </w:rPr>
            </w:pPr>
          </w:p>
        </w:tc>
      </w:tr>
      <w:tr w:rsidR="005B10FD" w14:paraId="73128CD0"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2E80C100" w14:textId="77777777" w:rsidR="005B10FD" w:rsidRDefault="005B10FD" w:rsidP="008F4832">
            <w:pPr>
              <w:pStyle w:val="2"/>
              <w:adjustRightInd w:val="0"/>
              <w:snapToGrid w:val="0"/>
              <w:spacing w:before="0"/>
              <w:ind w:leftChars="0" w:hanging="840"/>
              <w:jc w:val="center"/>
              <w:rPr>
                <w:rFonts w:eastAsia="DengXian"/>
              </w:rPr>
            </w:pPr>
            <w:ins w:id="619" w:author="Xiaodong Shen" w:date="2024-04-12T17:55:00Z">
              <w:r>
                <w:rPr>
                  <w:rFonts w:eastAsia="DengXian" w:hint="eastAsia"/>
                </w:rPr>
                <w:t>[</w:t>
              </w:r>
            </w:ins>
            <w:r>
              <w:rPr>
                <w:rFonts w:eastAsia="DengXian" w:hint="eastAsia"/>
              </w:rPr>
              <w:t>3B</w:t>
            </w:r>
            <w:ins w:id="620" w:author="Xiaodong Shen" w:date="2024-04-12T17:55:00Z">
              <w:r>
                <w:rPr>
                  <w:rFonts w:eastAsia="DengXian" w:hint="eastAsia"/>
                </w:rPr>
                <w:t>]</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78E934" w14:textId="77777777" w:rsidR="005B10FD" w:rsidRPr="00791150" w:rsidRDefault="005B10FD" w:rsidP="008F4832">
            <w:pPr>
              <w:adjustRightInd w:val="0"/>
              <w:snapToGrid w:val="0"/>
              <w:rPr>
                <w:rFonts w:eastAsiaTheme="minorEastAsia"/>
                <w:lang w:eastAsia="zh-CN"/>
              </w:rPr>
            </w:pPr>
            <w:r>
              <w:t>polarization mismatching loss</w:t>
            </w:r>
            <w:r>
              <w:rPr>
                <w:rFonts w:eastAsiaTheme="minorEastAsia" w:hint="eastAsia"/>
                <w:lang w:eastAsia="zh-CN"/>
              </w:rPr>
              <w:t xml:space="preserve"> (dB)</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973F50" w14:textId="77777777" w:rsidR="005B10FD" w:rsidRDefault="005B10FD" w:rsidP="008F4832">
            <w:pPr>
              <w:adjustRightInd w:val="0"/>
              <w:snapToGrid w:val="0"/>
              <w:jc w:val="center"/>
              <w:rPr>
                <w:rFonts w:eastAsia="DengXian"/>
                <w:lang w:eastAsia="zh-CN"/>
              </w:rPr>
            </w:pPr>
            <w:r>
              <w:rPr>
                <w:rFonts w:eastAsiaTheme="minorEastAsia"/>
                <w:lang w:eastAsia="zh-CN"/>
              </w:rPr>
              <w:t>3 dB</w:t>
            </w:r>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64CE94" w14:textId="77777777" w:rsidR="005B10FD" w:rsidRDefault="005B10FD" w:rsidP="008F4832">
            <w:pPr>
              <w:adjustRightInd w:val="0"/>
              <w:snapToGrid w:val="0"/>
              <w:jc w:val="center"/>
              <w:rPr>
                <w:rFonts w:eastAsia="DengXian"/>
                <w:lang w:eastAsia="zh-CN"/>
              </w:rPr>
            </w:pPr>
            <w:r>
              <w:rPr>
                <w:rFonts w:eastAsiaTheme="minorEastAsia"/>
                <w:lang w:eastAsia="zh-CN"/>
              </w:rPr>
              <w:t>3 dB</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145600E6" w14:textId="77777777" w:rsidR="005B10FD" w:rsidRPr="00E25703" w:rsidRDefault="005B10FD" w:rsidP="00BE18BC">
            <w:pPr>
              <w:widowControl w:val="0"/>
              <w:numPr>
                <w:ilvl w:val="0"/>
                <w:numId w:val="33"/>
              </w:numPr>
              <w:jc w:val="both"/>
              <w:rPr>
                <w:rFonts w:eastAsia="DengXian"/>
                <w:szCs w:val="20"/>
              </w:rPr>
            </w:pPr>
            <w:r w:rsidRPr="00E25703">
              <w:rPr>
                <w:rFonts w:eastAsia="DengXian" w:hint="eastAsia"/>
                <w:szCs w:val="20"/>
                <w:lang w:eastAsia="zh-CN"/>
              </w:rPr>
              <w:t>0dB:</w:t>
            </w:r>
            <w:r w:rsidRPr="00E25703">
              <w:rPr>
                <w:rFonts w:eastAsiaTheme="minorEastAsia" w:hint="eastAsia"/>
                <w:szCs w:val="20"/>
                <w:lang w:eastAsia="zh-CN"/>
              </w:rPr>
              <w:t xml:space="preserve"> [x</w:t>
            </w:r>
            <w:r w:rsidRPr="00E25703">
              <w:rPr>
                <w:rFonts w:eastAsiaTheme="minorEastAsia"/>
                <w:szCs w:val="20"/>
                <w:lang w:eastAsia="zh-CN"/>
              </w:rPr>
              <w:t>iaomi</w:t>
            </w:r>
            <w:r w:rsidRPr="00E25703">
              <w:rPr>
                <w:rFonts w:eastAsiaTheme="minorEastAsia" w:hint="eastAsia"/>
                <w:szCs w:val="20"/>
                <w:lang w:eastAsia="zh-CN"/>
              </w:rPr>
              <w:t>]</w:t>
            </w:r>
          </w:p>
          <w:p w14:paraId="426D3838" w14:textId="77777777" w:rsidR="005B10FD" w:rsidRPr="00E25703" w:rsidRDefault="005B10FD" w:rsidP="00BE18BC">
            <w:pPr>
              <w:widowControl w:val="0"/>
              <w:numPr>
                <w:ilvl w:val="0"/>
                <w:numId w:val="33"/>
              </w:numPr>
              <w:jc w:val="both"/>
              <w:rPr>
                <w:rFonts w:eastAsia="DengXian"/>
                <w:szCs w:val="20"/>
              </w:rPr>
            </w:pPr>
            <w:r w:rsidRPr="00E25703">
              <w:rPr>
                <w:rFonts w:eastAsiaTheme="minorEastAsia"/>
                <w:szCs w:val="20"/>
                <w:lang w:eastAsia="zh-CN"/>
              </w:rPr>
              <w:t>3 dB:</w:t>
            </w:r>
            <w:r w:rsidRPr="00E25703">
              <w:rPr>
                <w:rFonts w:eastAsia="DengXian"/>
                <w:szCs w:val="20"/>
                <w:lang w:eastAsia="zh-CN"/>
              </w:rPr>
              <w:t xml:space="preserve"> </w:t>
            </w:r>
            <w:r w:rsidRPr="00E25703">
              <w:rPr>
                <w:rFonts w:eastAsiaTheme="minorEastAsia" w:hint="eastAsia"/>
                <w:szCs w:val="20"/>
                <w:lang w:eastAsia="zh-CN"/>
              </w:rPr>
              <w:t>[Ericsson],</w:t>
            </w:r>
            <w:r w:rsidRPr="00BE18BC">
              <w:rPr>
                <w:rFonts w:eastAsia="DengXian" w:hint="eastAsia"/>
                <w:szCs w:val="20"/>
                <w:lang w:eastAsia="zh-CN"/>
              </w:rPr>
              <w:t xml:space="preserve"> [H</w:t>
            </w:r>
            <w:r w:rsidRPr="00BE18BC">
              <w:rPr>
                <w:rFonts w:eastAsia="DengXian"/>
                <w:szCs w:val="20"/>
                <w:lang w:eastAsia="zh-CN"/>
              </w:rPr>
              <w:t>u</w:t>
            </w:r>
            <w:r w:rsidRPr="00BE18BC">
              <w:rPr>
                <w:rFonts w:eastAsia="DengXian" w:hint="eastAsia"/>
                <w:szCs w:val="20"/>
                <w:lang w:eastAsia="zh-CN"/>
              </w:rPr>
              <w:t>awei],</w:t>
            </w:r>
            <w:r w:rsidRPr="00E25703">
              <w:rPr>
                <w:rFonts w:eastAsiaTheme="minorEastAsia" w:hint="eastAsia"/>
                <w:szCs w:val="20"/>
                <w:lang w:eastAsia="zh-CN"/>
              </w:rPr>
              <w:t xml:space="preserve"> [FUTUREWEI], [Nokia],</w:t>
            </w:r>
            <w:r w:rsidRPr="00E25703">
              <w:rPr>
                <w:rFonts w:eastAsia="DengXian" w:hint="eastAsia"/>
                <w:szCs w:val="20"/>
                <w:lang w:eastAsia="zh-CN"/>
              </w:rPr>
              <w:t xml:space="preserve"> [Spreadtrum],</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[vivo], [OPPO], [S</w:t>
            </w:r>
            <w:r w:rsidRPr="00E25703">
              <w:rPr>
                <w:rFonts w:eastAsiaTheme="minorEastAsia"/>
                <w:szCs w:val="20"/>
                <w:lang w:eastAsia="zh-CN"/>
              </w:rPr>
              <w:t>a</w:t>
            </w:r>
            <w:r w:rsidRPr="00E25703">
              <w:rPr>
                <w:rFonts w:eastAsiaTheme="minorEastAsia" w:hint="eastAsia"/>
                <w:szCs w:val="20"/>
                <w:lang w:eastAsia="zh-CN"/>
              </w:rPr>
              <w:t xml:space="preserve">msung], [CMCC], [InterDigital], </w:t>
            </w:r>
            <w:r w:rsidRPr="00E25703">
              <w:rPr>
                <w:rFonts w:eastAsiaTheme="minorEastAsia" w:hint="eastAsia"/>
                <w:szCs w:val="20"/>
                <w:lang w:eastAsia="zh-CN"/>
              </w:rPr>
              <w:lastRenderedPageBreak/>
              <w:t>[MediaTek]</w:t>
            </w:r>
            <w:r w:rsidRPr="00E25703">
              <w:rPr>
                <w:rFonts w:eastAsiaTheme="minorEastAsia"/>
                <w:szCs w:val="20"/>
                <w:lang w:eastAsia="zh-CN"/>
              </w:rPr>
              <w:t>,</w:t>
            </w:r>
            <w:r w:rsidRPr="00E25703">
              <w:rPr>
                <w:rFonts w:eastAsiaTheme="minorEastAsia" w:hint="eastAsia"/>
                <w:szCs w:val="20"/>
                <w:lang w:eastAsia="zh-CN"/>
              </w:rPr>
              <w:t xml:space="preserve"> [Sony]</w:t>
            </w:r>
            <w:r w:rsidRPr="00E25703">
              <w:rPr>
                <w:rFonts w:eastAsiaTheme="minorEastAsia"/>
                <w:szCs w:val="20"/>
                <w:lang w:eastAsia="zh-CN"/>
              </w:rPr>
              <w:t>,</w:t>
            </w:r>
            <w:r w:rsidRPr="00E25703">
              <w:rPr>
                <w:rFonts w:eastAsiaTheme="minorEastAsia" w:hint="eastAsia"/>
                <w:szCs w:val="20"/>
                <w:lang w:eastAsia="zh-CN"/>
              </w:rPr>
              <w:t xml:space="preserve"> [Qualcomm], [</w:t>
            </w:r>
            <w:r w:rsidRPr="00E25703">
              <w:rPr>
                <w:rFonts w:eastAsiaTheme="minorEastAsia"/>
                <w:szCs w:val="20"/>
                <w:lang w:eastAsia="zh-CN"/>
              </w:rPr>
              <w:t>IIT Kanpur,</w:t>
            </w:r>
            <w:r w:rsidRPr="00E25703">
              <w:rPr>
                <w:rFonts w:eastAsiaTheme="minorEastAsia" w:hint="eastAsia"/>
                <w:szCs w:val="20"/>
                <w:lang w:eastAsia="zh-CN"/>
              </w:rPr>
              <w:t xml:space="preserve"> IITM]</w:t>
            </w:r>
            <w:r>
              <w:rPr>
                <w:rFonts w:eastAsiaTheme="minorEastAsia" w:hint="eastAsia"/>
                <w:szCs w:val="20"/>
                <w:lang w:eastAsia="zh-CN"/>
              </w:rPr>
              <w:t>,[</w:t>
            </w:r>
            <w:r>
              <w:rPr>
                <w:rFonts w:eastAsiaTheme="minorEastAsia"/>
                <w:szCs w:val="20"/>
                <w:lang w:eastAsia="zh-CN"/>
              </w:rPr>
              <w:t>Lenovo</w:t>
            </w:r>
            <w:r>
              <w:rPr>
                <w:rFonts w:eastAsiaTheme="minorEastAsia" w:hint="eastAsia"/>
                <w:szCs w:val="20"/>
                <w:lang w:eastAsia="zh-CN"/>
              </w:rPr>
              <w:t>]</w:t>
            </w:r>
          </w:p>
        </w:tc>
      </w:tr>
      <w:tr w:rsidR="005B10FD" w14:paraId="35543DAC"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29B10AEA" w14:textId="77777777" w:rsidR="005B10FD" w:rsidRDefault="005B10FD" w:rsidP="008F4832">
            <w:pPr>
              <w:pStyle w:val="2"/>
              <w:adjustRightInd w:val="0"/>
              <w:snapToGrid w:val="0"/>
              <w:spacing w:before="0"/>
              <w:ind w:leftChars="0" w:hanging="840"/>
              <w:jc w:val="center"/>
              <w:rPr>
                <w:rFonts w:eastAsia="DengXian"/>
              </w:rPr>
            </w:pPr>
            <w:ins w:id="621" w:author="Xiaodong Shen" w:date="2024-04-12T17:55:00Z">
              <w:r>
                <w:rPr>
                  <w:rFonts w:eastAsia="DengXian" w:hint="eastAsia"/>
                </w:rPr>
                <w:lastRenderedPageBreak/>
                <w:t>[</w:t>
              </w:r>
            </w:ins>
            <w:r>
              <w:rPr>
                <w:rFonts w:eastAsia="DengXian" w:hint="eastAsia"/>
              </w:rPr>
              <w:t>3C</w:t>
            </w:r>
            <w:ins w:id="622" w:author="Xiaodong Shen" w:date="2024-04-12T17:55:00Z">
              <w:r>
                <w:rPr>
                  <w:rFonts w:eastAsia="DengXian" w:hint="eastAsia"/>
                </w:rPr>
                <w:t>]</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FC7686" w14:textId="77777777" w:rsidR="005B10FD" w:rsidRDefault="005B10FD" w:rsidP="008F4832">
            <w:pPr>
              <w:adjustRightInd w:val="0"/>
              <w:snapToGrid w:val="0"/>
              <w:rPr>
                <w:rFonts w:eastAsia="DengXian"/>
              </w:rPr>
            </w:pPr>
            <w:r w:rsidRPr="000668E1">
              <w:rPr>
                <w:color w:val="000000"/>
              </w:rPr>
              <w:t>BS selection/macro-diversity gain (dB)</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5B990A" w14:textId="77777777" w:rsidR="005B10FD" w:rsidRDefault="005B10FD" w:rsidP="008F4832">
            <w:pPr>
              <w:adjustRightInd w:val="0"/>
              <w:snapToGrid w:val="0"/>
              <w:jc w:val="center"/>
              <w:rPr>
                <w:rFonts w:eastAsia="DengXian"/>
                <w:lang w:eastAsia="zh-CN"/>
              </w:rPr>
            </w:pPr>
            <w:del w:id="623" w:author="Xiaodong Shen" w:date="2024-04-12T17:57:00Z">
              <w:r w:rsidDel="00CA44FD">
                <w:rPr>
                  <w:rFonts w:eastAsia="DengXian" w:hint="eastAsia"/>
                  <w:lang w:eastAsia="zh-CN"/>
                </w:rPr>
                <w:delText>Reported by companies</w:delText>
              </w:r>
            </w:del>
            <w:ins w:id="624" w:author="Xiaodong Shen" w:date="2024-04-12T17:57:00Z">
              <w:r>
                <w:rPr>
                  <w:rFonts w:eastAsia="DengXian" w:hint="eastAsia"/>
                  <w:lang w:eastAsia="zh-CN"/>
                </w:rPr>
                <w:t>0 dB</w:t>
              </w:r>
            </w:ins>
            <w:r>
              <w:rPr>
                <w:rFonts w:eastAsia="DengXian" w:hint="eastAsia"/>
                <w:lang w:eastAsia="zh-CN"/>
              </w:rPr>
              <w:t xml:space="preserve"> for data transmission</w:t>
            </w:r>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0B14D7" w14:textId="77777777" w:rsidR="005B10FD" w:rsidRDefault="005B10FD" w:rsidP="008F4832">
            <w:pPr>
              <w:adjustRightInd w:val="0"/>
              <w:snapToGrid w:val="0"/>
              <w:jc w:val="center"/>
              <w:rPr>
                <w:rFonts w:eastAsia="DengXian"/>
                <w:lang w:eastAsia="zh-CN"/>
              </w:rPr>
            </w:pPr>
            <w:del w:id="625" w:author="Xiaodong Shen" w:date="2024-04-12T17:57:00Z">
              <w:r w:rsidDel="00CA44FD">
                <w:rPr>
                  <w:rFonts w:eastAsia="DengXian" w:hint="eastAsia"/>
                  <w:lang w:eastAsia="zh-CN"/>
                </w:rPr>
                <w:delText>Reported by companies</w:delText>
              </w:r>
            </w:del>
            <w:ins w:id="626" w:author="Xiaodong Shen" w:date="2024-04-12T17:57:00Z">
              <w:r>
                <w:rPr>
                  <w:rFonts w:eastAsia="DengXian" w:hint="eastAsia"/>
                  <w:lang w:eastAsia="zh-CN"/>
                </w:rPr>
                <w:t>0 dB</w:t>
              </w:r>
            </w:ins>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82B277D" w14:textId="77777777" w:rsidR="005B10FD" w:rsidRPr="00E25703" w:rsidRDefault="005B10FD" w:rsidP="00BE18BC">
            <w:pPr>
              <w:widowControl w:val="0"/>
              <w:numPr>
                <w:ilvl w:val="0"/>
                <w:numId w:val="33"/>
              </w:numPr>
              <w:jc w:val="both"/>
              <w:rPr>
                <w:rFonts w:eastAsiaTheme="minorEastAsia"/>
                <w:szCs w:val="20"/>
                <w:lang w:eastAsia="zh-CN"/>
              </w:rPr>
            </w:pPr>
            <w:r w:rsidRPr="00E25703">
              <w:rPr>
                <w:rFonts w:eastAsia="DengXian" w:hint="eastAsia"/>
                <w:szCs w:val="20"/>
                <w:lang w:eastAsia="zh-CN"/>
              </w:rPr>
              <w:t>6dB:</w:t>
            </w:r>
            <w:r w:rsidRPr="00E25703">
              <w:rPr>
                <w:rFonts w:eastAsiaTheme="minorEastAsia"/>
                <w:szCs w:val="20"/>
                <w:lang w:eastAsia="zh-CN"/>
              </w:rPr>
              <w:t xml:space="preserve"> </w:t>
            </w:r>
            <w:r w:rsidRPr="00E25703">
              <w:rPr>
                <w:rFonts w:eastAsiaTheme="minorEastAsia" w:hint="eastAsia"/>
                <w:szCs w:val="20"/>
                <w:lang w:eastAsia="zh-CN"/>
              </w:rPr>
              <w:t>[vivo],</w:t>
            </w:r>
            <w:r w:rsidRPr="00E25703">
              <w:rPr>
                <w:rFonts w:eastAsia="DengXian" w:hint="eastAsia"/>
                <w:szCs w:val="20"/>
                <w:lang w:eastAsia="zh-CN"/>
              </w:rPr>
              <w:t xml:space="preserve"> [</w:t>
            </w:r>
            <w:r w:rsidRPr="00E25703">
              <w:rPr>
                <w:rFonts w:eastAsiaTheme="minorEastAsia" w:hint="eastAsia"/>
                <w:szCs w:val="20"/>
                <w:lang w:eastAsia="zh-CN"/>
              </w:rPr>
              <w:t>CMCC], assuming multiple BS sending CW for RF-EH in DL spectrum</w:t>
            </w:r>
          </w:p>
          <w:p w14:paraId="6A96C6C4" w14:textId="77777777" w:rsidR="005B10FD" w:rsidRPr="00E25703" w:rsidRDefault="005B10FD" w:rsidP="00BE18BC">
            <w:pPr>
              <w:widowControl w:val="0"/>
              <w:numPr>
                <w:ilvl w:val="0"/>
                <w:numId w:val="33"/>
              </w:numPr>
              <w:jc w:val="both"/>
              <w:rPr>
                <w:rFonts w:eastAsia="DengXian"/>
                <w:szCs w:val="20"/>
              </w:rPr>
            </w:pPr>
            <w:r w:rsidRPr="00E25703">
              <w:rPr>
                <w:rFonts w:eastAsiaTheme="minorEastAsia" w:hint="eastAsia"/>
                <w:szCs w:val="20"/>
                <w:lang w:eastAsia="zh-CN"/>
              </w:rPr>
              <w:t>0</w:t>
            </w:r>
            <w:r w:rsidRPr="00E25703">
              <w:rPr>
                <w:rFonts w:eastAsiaTheme="minorEastAsia"/>
                <w:szCs w:val="20"/>
                <w:lang w:eastAsia="zh-CN"/>
              </w:rPr>
              <w:t xml:space="preserve"> dB: </w:t>
            </w:r>
            <w:r w:rsidRPr="00E25703">
              <w:rPr>
                <w:rFonts w:eastAsiaTheme="minorEastAsia" w:hint="eastAsia"/>
                <w:szCs w:val="20"/>
                <w:lang w:eastAsia="zh-CN"/>
              </w:rPr>
              <w:t>[Ericsson], [FUTUREWEI], [Nokia],</w:t>
            </w:r>
            <w:r w:rsidRPr="00E25703">
              <w:rPr>
                <w:rFonts w:eastAsia="DengXian" w:hint="eastAsia"/>
                <w:szCs w:val="20"/>
                <w:lang w:eastAsia="zh-CN"/>
              </w:rPr>
              <w:t xml:space="preserve"> [Spreadtrum],</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[vivo], [OPPO], [CMCC], [x</w:t>
            </w:r>
            <w:r w:rsidRPr="00E25703">
              <w:rPr>
                <w:rFonts w:eastAsiaTheme="minorEastAsia"/>
                <w:szCs w:val="20"/>
                <w:lang w:eastAsia="zh-CN"/>
              </w:rPr>
              <w:t>iaomi</w:t>
            </w:r>
            <w:r w:rsidRPr="00E25703">
              <w:rPr>
                <w:rFonts w:eastAsiaTheme="minorEastAsia" w:hint="eastAsia"/>
                <w:szCs w:val="20"/>
                <w:lang w:eastAsia="zh-CN"/>
              </w:rPr>
              <w:t>], [InterDigital], [MediaTek]</w:t>
            </w:r>
          </w:p>
        </w:tc>
      </w:tr>
      <w:tr w:rsidR="005B10FD" w14:paraId="0D829C75"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7BCEBB9C" w14:textId="77777777" w:rsidR="005B10FD" w:rsidRDefault="005B10FD" w:rsidP="008F4832">
            <w:pPr>
              <w:pStyle w:val="2"/>
              <w:adjustRightInd w:val="0"/>
              <w:snapToGrid w:val="0"/>
              <w:spacing w:before="0"/>
              <w:ind w:leftChars="0" w:hanging="840"/>
              <w:jc w:val="center"/>
              <w:rPr>
                <w:rFonts w:eastAsia="DengXian"/>
              </w:rPr>
            </w:pPr>
            <w:ins w:id="627" w:author="Xiaodong Shen" w:date="2024-04-12T17:55:00Z">
              <w:r>
                <w:rPr>
                  <w:rFonts w:eastAsia="DengXian" w:hint="eastAsia"/>
                </w:rPr>
                <w:t>[</w:t>
              </w:r>
            </w:ins>
            <w:r>
              <w:rPr>
                <w:rFonts w:eastAsia="DengXian" w:hint="eastAsia"/>
              </w:rPr>
              <w:t>3D</w:t>
            </w:r>
            <w:ins w:id="628" w:author="Xiaodong Shen" w:date="2024-04-12T17:55:00Z">
              <w:r>
                <w:rPr>
                  <w:rFonts w:eastAsia="DengXian" w:hint="eastAsia"/>
                </w:rPr>
                <w:t>]</w:t>
              </w:r>
            </w:ins>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003E7E" w14:textId="77777777" w:rsidR="005B10FD" w:rsidRDefault="005B10FD" w:rsidP="008F4832">
            <w:pPr>
              <w:adjustRightInd w:val="0"/>
              <w:snapToGrid w:val="0"/>
              <w:rPr>
                <w:rFonts w:eastAsia="DengXian"/>
              </w:rPr>
            </w:pPr>
            <w:r w:rsidRPr="000668E1">
              <w:rPr>
                <w:color w:val="000000"/>
              </w:rPr>
              <w:t>Other gains (dB) (if any please specify)</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6A3420" w14:textId="77777777" w:rsidR="005B10FD" w:rsidRDefault="005B10FD" w:rsidP="008F4832">
            <w:pPr>
              <w:adjustRightInd w:val="0"/>
              <w:snapToGrid w:val="0"/>
              <w:jc w:val="center"/>
              <w:rPr>
                <w:rFonts w:eastAsia="DengXian"/>
                <w:lang w:eastAsia="zh-CN"/>
              </w:rPr>
            </w:pPr>
            <w:r>
              <w:rPr>
                <w:rFonts w:eastAsia="DengXian" w:hint="eastAsia"/>
                <w:lang w:eastAsia="zh-CN"/>
              </w:rPr>
              <w:t>Reported by companies</w:t>
            </w:r>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5E8CFC" w14:textId="77777777" w:rsidR="005B10FD" w:rsidRDefault="005B10FD" w:rsidP="008F4832">
            <w:pPr>
              <w:adjustRightInd w:val="0"/>
              <w:snapToGrid w:val="0"/>
              <w:jc w:val="center"/>
              <w:rPr>
                <w:rFonts w:eastAsia="DengXian"/>
                <w:lang w:eastAsia="zh-CN"/>
              </w:rPr>
            </w:pPr>
            <w:r>
              <w:rPr>
                <w:rFonts w:eastAsia="DengXian" w:hint="eastAsia"/>
                <w:lang w:eastAsia="zh-CN"/>
              </w:rPr>
              <w:t>Reported by companies</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345385D3" w14:textId="77777777" w:rsidR="005B10FD" w:rsidRPr="00E25703" w:rsidRDefault="005B10FD" w:rsidP="00BE18BC">
            <w:pPr>
              <w:widowControl w:val="0"/>
              <w:numPr>
                <w:ilvl w:val="0"/>
                <w:numId w:val="33"/>
              </w:numPr>
              <w:jc w:val="both"/>
              <w:rPr>
                <w:rFonts w:eastAsia="DengXian"/>
                <w:szCs w:val="20"/>
              </w:rPr>
            </w:pPr>
            <w:r w:rsidRPr="00E25703">
              <w:rPr>
                <w:rFonts w:eastAsiaTheme="minorEastAsia" w:hint="eastAsia"/>
                <w:szCs w:val="20"/>
                <w:lang w:eastAsia="zh-CN"/>
              </w:rPr>
              <w:t>0</w:t>
            </w:r>
            <w:r w:rsidRPr="00E25703">
              <w:rPr>
                <w:rFonts w:eastAsiaTheme="minorEastAsia"/>
                <w:szCs w:val="20"/>
                <w:lang w:eastAsia="zh-CN"/>
              </w:rPr>
              <w:t xml:space="preserve"> dB: </w:t>
            </w:r>
            <w:r w:rsidRPr="00E25703">
              <w:rPr>
                <w:rFonts w:eastAsiaTheme="minorEastAsia" w:hint="eastAsia"/>
                <w:szCs w:val="20"/>
                <w:lang w:eastAsia="zh-CN"/>
              </w:rPr>
              <w:t>[Ericsson], [FUTUREWEI], [Nokia],</w:t>
            </w:r>
            <w:r w:rsidRPr="00E25703">
              <w:rPr>
                <w:rFonts w:eastAsia="DengXian" w:hint="eastAsia"/>
                <w:szCs w:val="20"/>
                <w:lang w:eastAsia="zh-CN"/>
              </w:rPr>
              <w:t xml:space="preserve"> [Spreadtrum],</w:t>
            </w:r>
            <w:r w:rsidRPr="00E25703">
              <w:rPr>
                <w:rFonts w:eastAsiaTheme="minorEastAsia" w:hint="eastAsia"/>
                <w:szCs w:val="20"/>
                <w:lang w:eastAsia="zh-CN"/>
              </w:rPr>
              <w:t xml:space="preserve"> [ZTE],</w:t>
            </w:r>
            <w:r w:rsidRPr="00E25703">
              <w:rPr>
                <w:rFonts w:eastAsiaTheme="minorEastAsia"/>
                <w:szCs w:val="20"/>
                <w:lang w:eastAsia="zh-CN"/>
              </w:rPr>
              <w:t xml:space="preserve"> </w:t>
            </w:r>
            <w:r w:rsidRPr="00E25703">
              <w:rPr>
                <w:rFonts w:eastAsiaTheme="minorEastAsia" w:hint="eastAsia"/>
                <w:szCs w:val="20"/>
                <w:lang w:eastAsia="zh-CN"/>
              </w:rPr>
              <w:t>[vivo], [OPPO], [CMCC], [MediaTek], [Qualcomm], [</w:t>
            </w:r>
            <w:r w:rsidRPr="00E25703">
              <w:rPr>
                <w:rFonts w:eastAsiaTheme="minorEastAsia"/>
                <w:szCs w:val="20"/>
                <w:lang w:eastAsia="zh-CN"/>
              </w:rPr>
              <w:t>IIT Kanpur,</w:t>
            </w:r>
            <w:r w:rsidRPr="00E25703">
              <w:rPr>
                <w:rFonts w:eastAsiaTheme="minorEastAsia" w:hint="eastAsia"/>
                <w:szCs w:val="20"/>
                <w:lang w:eastAsia="zh-CN"/>
              </w:rPr>
              <w:t xml:space="preserve"> IITM]</w:t>
            </w:r>
          </w:p>
          <w:p w14:paraId="0341C72C" w14:textId="77777777" w:rsidR="005B10FD" w:rsidRPr="00E25703" w:rsidRDefault="005B10FD" w:rsidP="00BE18BC">
            <w:pPr>
              <w:widowControl w:val="0"/>
              <w:numPr>
                <w:ilvl w:val="0"/>
                <w:numId w:val="33"/>
              </w:numPr>
              <w:jc w:val="both"/>
              <w:rPr>
                <w:rFonts w:eastAsia="DengXian"/>
                <w:szCs w:val="20"/>
              </w:rPr>
            </w:pPr>
            <w:r w:rsidRPr="00E25703">
              <w:rPr>
                <w:rFonts w:eastAsia="DengXian" w:hint="eastAsia"/>
                <w:szCs w:val="20"/>
                <w:lang w:eastAsia="zh-CN"/>
              </w:rPr>
              <w:t>10dB:</w:t>
            </w:r>
            <w:r w:rsidRPr="00E25703">
              <w:rPr>
                <w:rFonts w:eastAsiaTheme="minorEastAsia"/>
                <w:szCs w:val="20"/>
                <w:lang w:eastAsia="zh-CN"/>
              </w:rPr>
              <w:t xml:space="preserve"> </w:t>
            </w:r>
            <w:r w:rsidRPr="00E25703">
              <w:rPr>
                <w:rFonts w:eastAsiaTheme="minorEastAsia" w:hint="eastAsia"/>
                <w:szCs w:val="20"/>
                <w:lang w:eastAsia="zh-CN"/>
              </w:rPr>
              <w:t>[vivo](D2T2-UE mobility gain)</w:t>
            </w:r>
          </w:p>
        </w:tc>
      </w:tr>
      <w:tr w:rsidR="005B10FD" w14:paraId="607CFBC7" w14:textId="77777777" w:rsidTr="008F4832">
        <w:trPr>
          <w:trHeight w:val="531"/>
        </w:trPr>
        <w:tc>
          <w:tcPr>
            <w:tcW w:w="5000" w:type="pct"/>
            <w:gridSpan w:val="8"/>
            <w:vAlign w:val="center"/>
          </w:tcPr>
          <w:p w14:paraId="66B8F431" w14:textId="77777777" w:rsidR="005B10FD" w:rsidRPr="00E25703" w:rsidRDefault="005B10FD" w:rsidP="008F4832">
            <w:pPr>
              <w:adjustRightInd w:val="0"/>
              <w:snapToGrid w:val="0"/>
              <w:jc w:val="center"/>
              <w:rPr>
                <w:rFonts w:eastAsia="DengXian"/>
                <w:b/>
                <w:bCs/>
                <w:szCs w:val="20"/>
                <w:lang w:eastAsia="zh-CN"/>
              </w:rPr>
            </w:pPr>
            <w:r w:rsidRPr="00E25703">
              <w:rPr>
                <w:rFonts w:eastAsia="DengXian" w:hint="eastAsia"/>
                <w:b/>
                <w:bCs/>
                <w:szCs w:val="20"/>
                <w:lang w:eastAsia="zh-CN"/>
              </w:rPr>
              <w:t>(4) MPL / distance</w:t>
            </w:r>
          </w:p>
        </w:tc>
      </w:tr>
      <w:tr w:rsidR="005B10FD" w14:paraId="6C0F33E1"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35D3E46D" w14:textId="77777777" w:rsidR="005B10FD" w:rsidRDefault="005B10FD" w:rsidP="008F4832">
            <w:pPr>
              <w:pStyle w:val="2"/>
              <w:adjustRightInd w:val="0"/>
              <w:snapToGrid w:val="0"/>
              <w:spacing w:before="0"/>
              <w:ind w:leftChars="0" w:hanging="840"/>
              <w:jc w:val="center"/>
              <w:rPr>
                <w:rFonts w:eastAsia="DengXian"/>
              </w:rPr>
            </w:pPr>
            <w:r>
              <w:rPr>
                <w:rFonts w:eastAsia="DengXian" w:hint="eastAsia"/>
              </w:rPr>
              <w:t>4A</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EEE8FD" w14:textId="77777777" w:rsidR="005B10FD" w:rsidRDefault="005B10FD" w:rsidP="008F4832">
            <w:pPr>
              <w:adjustRightInd w:val="0"/>
              <w:snapToGrid w:val="0"/>
              <w:rPr>
                <w:rFonts w:eastAsia="DengXian"/>
                <w:lang w:eastAsia="zh-CN"/>
              </w:rPr>
            </w:pPr>
            <w:r>
              <w:rPr>
                <w:rFonts w:eastAsia="DengXian" w:hint="eastAsia"/>
                <w:lang w:eastAsia="zh-CN"/>
              </w:rPr>
              <w:t>MPL (dB)</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CFF04" w14:textId="77777777" w:rsidR="005B10FD" w:rsidRDefault="005B10FD" w:rsidP="008F4832">
            <w:pPr>
              <w:adjustRightInd w:val="0"/>
              <w:snapToGrid w:val="0"/>
              <w:jc w:val="center"/>
              <w:rPr>
                <w:rFonts w:eastAsia="DengXian"/>
                <w:lang w:eastAsia="zh-CN"/>
              </w:rPr>
            </w:pPr>
            <w:r>
              <w:rPr>
                <w:rFonts w:eastAsia="DengXian"/>
                <w:lang w:eastAsia="zh-CN"/>
              </w:rPr>
              <w:t>Calculate</w:t>
            </w:r>
            <w:r>
              <w:rPr>
                <w:rFonts w:eastAsia="DengXian" w:hint="eastAsia"/>
                <w:lang w:eastAsia="zh-CN"/>
              </w:rPr>
              <w:t>d</w:t>
            </w:r>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7FEC69" w14:textId="77777777" w:rsidR="005B10FD" w:rsidRDefault="005B10FD" w:rsidP="008F4832">
            <w:pPr>
              <w:adjustRightInd w:val="0"/>
              <w:snapToGrid w:val="0"/>
              <w:jc w:val="center"/>
              <w:rPr>
                <w:rFonts w:eastAsia="DengXian"/>
                <w:lang w:eastAsia="zh-CN"/>
              </w:rPr>
            </w:pPr>
            <w:r>
              <w:rPr>
                <w:rFonts w:eastAsia="DengXian"/>
                <w:lang w:eastAsia="zh-CN"/>
              </w:rPr>
              <w:t>Calculate</w:t>
            </w:r>
            <w:r>
              <w:rPr>
                <w:rFonts w:eastAsia="DengXian" w:hint="eastAsia"/>
                <w:lang w:eastAsia="zh-CN"/>
              </w:rPr>
              <w:t>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2A9D3536" w14:textId="77777777" w:rsidR="005B10FD" w:rsidRPr="00E25703" w:rsidRDefault="005B10FD" w:rsidP="008F4832">
            <w:pPr>
              <w:pStyle w:val="2"/>
              <w:spacing w:before="0"/>
              <w:ind w:leftChars="0" w:hanging="840"/>
              <w:jc w:val="both"/>
              <w:rPr>
                <w:rFonts w:eastAsia="DengXian"/>
                <w:szCs w:val="20"/>
              </w:rPr>
            </w:pPr>
          </w:p>
        </w:tc>
      </w:tr>
      <w:tr w:rsidR="005B10FD" w14:paraId="39D18486" w14:textId="77777777" w:rsidTr="008F4832">
        <w:trPr>
          <w:trHeight w:val="276"/>
        </w:trPr>
        <w:tc>
          <w:tcPr>
            <w:tcW w:w="232" w:type="pct"/>
            <w:tcBorders>
              <w:top w:val="single" w:sz="4" w:space="0" w:color="auto"/>
              <w:left w:val="single" w:sz="4" w:space="0" w:color="auto"/>
              <w:bottom w:val="single" w:sz="4" w:space="0" w:color="auto"/>
              <w:right w:val="single" w:sz="4" w:space="0" w:color="auto"/>
            </w:tcBorders>
            <w:vAlign w:val="center"/>
          </w:tcPr>
          <w:p w14:paraId="1E4621B9" w14:textId="77777777" w:rsidR="005B10FD" w:rsidRDefault="005B10FD" w:rsidP="008F4832">
            <w:pPr>
              <w:pStyle w:val="2"/>
              <w:adjustRightInd w:val="0"/>
              <w:snapToGrid w:val="0"/>
              <w:spacing w:before="0"/>
              <w:ind w:leftChars="0" w:hanging="840"/>
              <w:jc w:val="center"/>
              <w:rPr>
                <w:rFonts w:eastAsia="DengXian"/>
              </w:rPr>
            </w:pPr>
            <w:r>
              <w:rPr>
                <w:rFonts w:eastAsia="DengXian" w:hint="eastAsia"/>
              </w:rPr>
              <w:t>4B</w:t>
            </w: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8867BD" w14:textId="77777777" w:rsidR="005B10FD" w:rsidRPr="00791150" w:rsidRDefault="005B10FD" w:rsidP="008F4832">
            <w:pPr>
              <w:pStyle w:val="2"/>
              <w:adjustRightInd w:val="0"/>
              <w:snapToGrid w:val="0"/>
              <w:spacing w:before="0"/>
              <w:ind w:leftChars="0" w:hanging="840"/>
              <w:jc w:val="both"/>
              <w:rPr>
                <w:rFonts w:eastAsia="DengXian"/>
                <w:bCs/>
              </w:rPr>
            </w:pPr>
            <w:r>
              <w:rPr>
                <w:rFonts w:eastAsia="DengXian"/>
                <w:bCs/>
              </w:rPr>
              <w:t>Distance</w:t>
            </w:r>
            <w:r>
              <w:rPr>
                <w:rFonts w:eastAsia="DengXian" w:hint="eastAsia"/>
                <w:bCs/>
              </w:rPr>
              <w:t xml:space="preserve"> (m)</w:t>
            </w:r>
          </w:p>
        </w:tc>
        <w:tc>
          <w:tcPr>
            <w:tcW w:w="1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00739C" w14:textId="77777777" w:rsidR="005B10FD" w:rsidRDefault="005B10FD" w:rsidP="008F4832">
            <w:pPr>
              <w:adjustRightInd w:val="0"/>
              <w:snapToGrid w:val="0"/>
              <w:jc w:val="center"/>
              <w:rPr>
                <w:rFonts w:eastAsia="DengXian"/>
                <w:lang w:eastAsia="zh-CN"/>
              </w:rPr>
            </w:pPr>
            <w:r>
              <w:rPr>
                <w:rFonts w:eastAsia="DengXian"/>
                <w:lang w:eastAsia="zh-CN"/>
              </w:rPr>
              <w:t>Calculate</w:t>
            </w:r>
            <w:r>
              <w:rPr>
                <w:rFonts w:eastAsia="DengXian" w:hint="eastAsia"/>
                <w:lang w:eastAsia="zh-CN"/>
              </w:rPr>
              <w:t>d</w:t>
            </w:r>
          </w:p>
        </w:tc>
        <w:tc>
          <w:tcPr>
            <w:tcW w:w="140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5FF91E" w14:textId="77777777" w:rsidR="005B10FD" w:rsidRDefault="005B10FD" w:rsidP="008F4832">
            <w:pPr>
              <w:adjustRightInd w:val="0"/>
              <w:snapToGrid w:val="0"/>
              <w:jc w:val="center"/>
              <w:rPr>
                <w:rFonts w:eastAsia="DengXian"/>
                <w:lang w:eastAsia="zh-CN"/>
              </w:rPr>
            </w:pPr>
            <w:r>
              <w:rPr>
                <w:rFonts w:eastAsia="DengXian"/>
                <w:lang w:eastAsia="zh-CN"/>
              </w:rPr>
              <w:t>Calculate</w:t>
            </w:r>
            <w:r>
              <w:rPr>
                <w:rFonts w:eastAsia="DengXian" w:hint="eastAsia"/>
                <w:lang w:eastAsia="zh-CN"/>
              </w:rPr>
              <w:t>d</w:t>
            </w:r>
          </w:p>
        </w:tc>
        <w:tc>
          <w:tcPr>
            <w:tcW w:w="1449" w:type="pct"/>
            <w:tcBorders>
              <w:top w:val="single" w:sz="4" w:space="0" w:color="auto"/>
              <w:left w:val="single" w:sz="4" w:space="0" w:color="auto"/>
              <w:bottom w:val="single" w:sz="4" w:space="0" w:color="auto"/>
              <w:right w:val="single" w:sz="4" w:space="0" w:color="auto"/>
            </w:tcBorders>
            <w:shd w:val="clear" w:color="auto" w:fill="auto"/>
            <w:vAlign w:val="center"/>
          </w:tcPr>
          <w:p w14:paraId="73E4DEBE" w14:textId="77777777" w:rsidR="005B10FD" w:rsidRPr="008C1CD7" w:rsidRDefault="005B10FD" w:rsidP="008F4832">
            <w:pPr>
              <w:adjustRightInd w:val="0"/>
              <w:snapToGrid w:val="0"/>
              <w:rPr>
                <w:rFonts w:eastAsia="DengXian"/>
                <w:szCs w:val="20"/>
                <w:lang w:eastAsia="zh-CN"/>
              </w:rPr>
            </w:pPr>
            <w:r w:rsidRPr="00E25703">
              <w:rPr>
                <w:rFonts w:eastAsia="DengXian"/>
                <w:szCs w:val="20"/>
                <w:lang w:bidi="ar"/>
              </w:rPr>
              <w:t xml:space="preserve">The coverage distance calculation </w:t>
            </w:r>
            <w:r w:rsidRPr="00E25703">
              <w:rPr>
                <w:rFonts w:eastAsia="DengXian" w:hint="eastAsia"/>
                <w:szCs w:val="20"/>
                <w:lang w:eastAsia="zh-CN" w:bidi="ar"/>
              </w:rPr>
              <w:t>based on path loss model</w:t>
            </w:r>
          </w:p>
          <w:p w14:paraId="2E421FFA" w14:textId="77777777" w:rsidR="005B10FD" w:rsidRPr="00E25703" w:rsidRDefault="005B10FD" w:rsidP="008F4832">
            <w:pPr>
              <w:adjustRightInd w:val="0"/>
              <w:snapToGrid w:val="0"/>
              <w:rPr>
                <w:rFonts w:eastAsia="DengXian"/>
                <w:szCs w:val="20"/>
                <w:lang w:eastAsia="zh-CN"/>
              </w:rPr>
            </w:pPr>
          </w:p>
        </w:tc>
      </w:tr>
    </w:tbl>
    <w:p w14:paraId="35D5E631" w14:textId="77777777" w:rsidR="005B10FD" w:rsidRPr="00D41825" w:rsidRDefault="005B10FD" w:rsidP="005B10FD">
      <w:pPr>
        <w:rPr>
          <w:rFonts w:eastAsiaTheme="minorEastAsia"/>
          <w:i/>
          <w:iCs/>
          <w:lang w:eastAsia="zh-CN"/>
        </w:rPr>
      </w:pPr>
    </w:p>
    <w:p w14:paraId="69ECB3A6" w14:textId="77777777" w:rsidR="005B10FD" w:rsidRPr="00853F68" w:rsidRDefault="005B10FD" w:rsidP="005B10FD">
      <w:pPr>
        <w:rPr>
          <w:rFonts w:eastAsiaTheme="minorEastAsia"/>
          <w:lang w:eastAsia="zh-CN"/>
        </w:rPr>
      </w:pPr>
    </w:p>
    <w:p w14:paraId="38B4DCF1" w14:textId="77777777" w:rsidR="005B10FD" w:rsidRPr="00A22F65" w:rsidRDefault="005B10FD" w:rsidP="005B10FD">
      <w:pPr>
        <w:rPr>
          <w:rFonts w:eastAsiaTheme="minorEastAsia"/>
          <w:i/>
          <w:iCs/>
          <w:highlight w:val="lightGray"/>
          <w:lang w:eastAsia="zh-CN"/>
        </w:rPr>
      </w:pPr>
      <w:r w:rsidRPr="00853F68">
        <w:rPr>
          <w:rFonts w:eastAsiaTheme="minorEastAsia" w:hint="eastAsia"/>
          <w:i/>
          <w:iCs/>
          <w:highlight w:val="lightGray"/>
          <w:lang w:eastAsia="zh-CN"/>
        </w:rPr>
        <w:t>&lt;Editor Notes:</w:t>
      </w:r>
      <w:r>
        <w:rPr>
          <w:rFonts w:eastAsiaTheme="minorEastAsia" w:hint="eastAsia"/>
          <w:i/>
          <w:iCs/>
          <w:highlight w:val="lightGray"/>
          <w:lang w:eastAsia="zh-CN"/>
        </w:rPr>
        <w:t xml:space="preserve"> Note 1 will be updated once the table</w:t>
      </w:r>
      <w:r w:rsidRPr="00A22F65">
        <w:rPr>
          <w:rFonts w:eastAsiaTheme="minorEastAsia" w:hint="eastAsia"/>
          <w:i/>
          <w:iCs/>
          <w:highlight w:val="lightGray"/>
          <w:lang w:eastAsia="zh-CN"/>
        </w:rPr>
        <w:t xml:space="preserve"> has </w:t>
      </w:r>
      <w:r w:rsidRPr="00A22F65">
        <w:rPr>
          <w:rFonts w:eastAsiaTheme="minorEastAsia"/>
          <w:i/>
          <w:iCs/>
          <w:highlight w:val="lightGray"/>
          <w:lang w:eastAsia="zh-CN"/>
        </w:rPr>
        <w:t>stabilized</w:t>
      </w:r>
      <w:r w:rsidRPr="00A22F65">
        <w:rPr>
          <w:rFonts w:eastAsiaTheme="minorEastAsia" w:hint="eastAsia"/>
          <w:i/>
          <w:iCs/>
          <w:highlight w:val="lightGray"/>
          <w:lang w:eastAsia="zh-CN"/>
        </w:rPr>
        <w:t xml:space="preserve"> &gt;</w:t>
      </w:r>
    </w:p>
    <w:p w14:paraId="0D8CEA23" w14:textId="77777777" w:rsidR="005B10FD" w:rsidRPr="0045578A" w:rsidRDefault="005B10FD" w:rsidP="005B10FD">
      <w:pPr>
        <w:rPr>
          <w:rFonts w:eastAsiaTheme="minorEastAsia"/>
          <w:b/>
          <w:bCs/>
          <w:u w:val="single"/>
          <w:lang w:eastAsia="zh-CN"/>
        </w:rPr>
      </w:pPr>
      <w:r w:rsidRPr="0045578A">
        <w:rPr>
          <w:rFonts w:eastAsiaTheme="minorEastAsia" w:hint="eastAsia"/>
          <w:b/>
          <w:bCs/>
          <w:u w:val="single"/>
          <w:lang w:eastAsia="zh-CN"/>
        </w:rPr>
        <w:t>Note</w:t>
      </w:r>
      <w:ins w:id="629" w:author="Xiaodong Shen" w:date="2024-04-12T16:06:00Z">
        <w:r w:rsidRPr="0045578A">
          <w:rPr>
            <w:rFonts w:eastAsiaTheme="minorEastAsia" w:hint="eastAsia"/>
            <w:b/>
            <w:bCs/>
            <w:u w:val="single"/>
            <w:lang w:eastAsia="zh-CN"/>
          </w:rPr>
          <w:t>1</w:t>
        </w:r>
      </w:ins>
      <w:r w:rsidRPr="0045578A">
        <w:rPr>
          <w:rFonts w:eastAsiaTheme="minorEastAsia" w:hint="eastAsia"/>
          <w:b/>
          <w:bCs/>
          <w:u w:val="single"/>
          <w:lang w:eastAsia="zh-CN"/>
        </w:rPr>
        <w:t>: calculated values in the Table XXXX are derived according to the followings,</w:t>
      </w:r>
      <w:r>
        <w:rPr>
          <w:rFonts w:eastAsiaTheme="minorEastAsia" w:hint="eastAsia"/>
          <w:b/>
          <w:bCs/>
          <w:u w:val="single"/>
          <w:lang w:eastAsia="zh-CN"/>
        </w:rPr>
        <w:t xml:space="preserve"> </w:t>
      </w:r>
      <w:r>
        <w:rPr>
          <w:rFonts w:eastAsiaTheme="minorEastAsia" w:hint="eastAsia"/>
          <w:b/>
          <w:bCs/>
          <w:u w:val="single"/>
          <w:lang w:eastAsia="zh-CN"/>
        </w:rPr>
        <w:t>（</w:t>
      </w:r>
      <w:r>
        <w:rPr>
          <w:rFonts w:eastAsiaTheme="minorEastAsia" w:hint="eastAsia"/>
          <w:b/>
          <w:bCs/>
          <w:u w:val="single"/>
          <w:lang w:eastAsia="zh-CN"/>
        </w:rPr>
        <w:t>To be updated</w:t>
      </w:r>
      <w:r>
        <w:rPr>
          <w:rFonts w:eastAsiaTheme="minorEastAsia" w:hint="eastAsia"/>
          <w:b/>
          <w:bCs/>
          <w:u w:val="single"/>
          <w:lang w:eastAsia="zh-CN"/>
        </w:rPr>
        <w:t>）</w:t>
      </w:r>
    </w:p>
    <w:p w14:paraId="71FEF95C" w14:textId="77777777" w:rsidR="005B10FD" w:rsidRPr="005E16AA" w:rsidRDefault="005B10FD" w:rsidP="00BE18BC">
      <w:pPr>
        <w:pStyle w:val="ListParagraph"/>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1E</w:t>
      </w:r>
    </w:p>
    <w:p w14:paraId="5DB1248C" w14:textId="77777777" w:rsidR="005B10FD" w:rsidRPr="005E16AA" w:rsidRDefault="005B10FD" w:rsidP="00BE18BC">
      <w:pPr>
        <w:pStyle w:val="ListParagraph"/>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 xml:space="preserve">For D2R, </w:t>
      </w:r>
      <w:r w:rsidRPr="005E16AA">
        <w:rPr>
          <w:rFonts w:ascii="Times New Roman" w:eastAsia="DengXian" w:hAnsi="Times New Roman" w:hint="eastAsia"/>
          <w:szCs w:val="20"/>
          <w:highlight w:val="yellow"/>
          <w:lang w:eastAsia="zh-CN" w:bidi="ar"/>
        </w:rPr>
        <w:t xml:space="preserve">and device 1/2(backscatter), whether this value is need (not regarded as an input variable but regarded as indirect variable), or based on </w:t>
      </w:r>
      <w:r w:rsidRPr="005E16AA">
        <w:rPr>
          <w:rFonts w:eastAsia="DengXian"/>
          <w:highlight w:val="yellow"/>
        </w:rPr>
        <w:t>backscatter activation power threshold</w:t>
      </w:r>
    </w:p>
    <w:p w14:paraId="6FD3FEE0" w14:textId="77777777" w:rsidR="005B10FD" w:rsidRPr="005E16AA" w:rsidRDefault="005B10FD" w:rsidP="00BE18BC">
      <w:pPr>
        <w:pStyle w:val="ListParagraph"/>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1M</w:t>
      </w:r>
    </w:p>
    <w:p w14:paraId="32E5C66B" w14:textId="77777777" w:rsidR="005B10FD" w:rsidRPr="005E16AA" w:rsidRDefault="005B10FD" w:rsidP="00BE18BC">
      <w:pPr>
        <w:pStyle w:val="ListParagraph"/>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 xml:space="preserve">For R2D,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1G</m:t>
            </m:r>
          </m:e>
        </m:d>
      </m:oMath>
      <w:r w:rsidRPr="005E16AA">
        <w:rPr>
          <w:rFonts w:eastAsiaTheme="minorEastAsia" w:hint="eastAsia"/>
          <w:highlight w:val="yellow"/>
          <w:lang w:eastAsia="zh-CN"/>
        </w:rPr>
        <w:t xml:space="preserve"> </w:t>
      </w:r>
    </w:p>
    <w:p w14:paraId="33F9D834" w14:textId="77777777" w:rsidR="005B10FD" w:rsidRPr="005E16AA" w:rsidRDefault="005B10FD" w:rsidP="00BE18BC">
      <w:pPr>
        <w:pStyle w:val="ListParagraph"/>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 xml:space="preserve">For D2R, </w:t>
      </w:r>
    </w:p>
    <w:p w14:paraId="12E81ADC" w14:textId="77777777" w:rsidR="005B10FD" w:rsidRPr="005E16AA" w:rsidRDefault="005B10FD" w:rsidP="00BE18BC">
      <w:pPr>
        <w:pStyle w:val="ListParagraph"/>
        <w:numPr>
          <w:ilvl w:val="2"/>
          <w:numId w:val="42"/>
        </w:numPr>
        <w:ind w:firstLineChars="0"/>
        <w:rPr>
          <w:rFonts w:eastAsiaTheme="minorEastAsia"/>
          <w:highlight w:val="yellow"/>
          <w:lang w:eastAsia="zh-CN"/>
        </w:rPr>
      </w:pPr>
      <w:r w:rsidRPr="005E16AA">
        <w:rPr>
          <w:rFonts w:eastAsiaTheme="minorEastAsia"/>
          <w:highlight w:val="yellow"/>
          <w:lang w:eastAsia="zh-CN"/>
        </w:rPr>
        <w:t>D</w:t>
      </w:r>
      <w:r w:rsidRPr="005E16AA">
        <w:rPr>
          <w:rFonts w:eastAsiaTheme="minorEastAsia" w:hint="eastAsia"/>
          <w:highlight w:val="yellow"/>
          <w:lang w:eastAsia="zh-CN"/>
        </w:rPr>
        <w:t xml:space="preserve">evice </w:t>
      </w:r>
      <w:del w:id="630" w:author="Xiaodong Shen" w:date="2024-04-14T08:17:00Z">
        <w:r w:rsidRPr="005E16AA" w:rsidDel="005A2824">
          <w:rPr>
            <w:rFonts w:eastAsiaTheme="minorEastAsia" w:hint="eastAsia"/>
            <w:highlight w:val="yellow"/>
            <w:lang w:eastAsia="zh-CN"/>
          </w:rPr>
          <w:delText xml:space="preserve">type </w:delText>
        </w:r>
      </w:del>
      <w:r w:rsidRPr="005E16AA">
        <w:rPr>
          <w:rFonts w:eastAsiaTheme="minorEastAsia" w:hint="eastAsia"/>
          <w:highlight w:val="yellow"/>
          <w:lang w:eastAsia="zh-CN"/>
        </w:rPr>
        <w:t xml:space="preserve">1: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1G</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1H</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1J</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1L</m:t>
            </m:r>
          </m:e>
        </m:d>
      </m:oMath>
    </w:p>
    <w:p w14:paraId="6D5B26D6" w14:textId="77777777" w:rsidR="005B10FD" w:rsidRPr="005E16AA" w:rsidRDefault="005B10FD" w:rsidP="00BE18BC">
      <w:pPr>
        <w:pStyle w:val="ListParagraph"/>
        <w:numPr>
          <w:ilvl w:val="2"/>
          <w:numId w:val="42"/>
        </w:numPr>
        <w:ind w:firstLineChars="0"/>
        <w:rPr>
          <w:rFonts w:eastAsiaTheme="minorEastAsia"/>
          <w:highlight w:val="yellow"/>
          <w:lang w:eastAsia="zh-CN"/>
        </w:rPr>
      </w:pPr>
      <w:r w:rsidRPr="005E16AA">
        <w:rPr>
          <w:rFonts w:eastAsiaTheme="minorEastAsia" w:hint="eastAsia"/>
          <w:highlight w:val="yellow"/>
          <w:lang w:eastAsia="zh-CN"/>
        </w:rPr>
        <w:t xml:space="preserve">Device </w:t>
      </w:r>
      <w:del w:id="631" w:author="Xiaodong Shen" w:date="2024-04-14T08:17:00Z">
        <w:r w:rsidRPr="005E16AA" w:rsidDel="005A2824">
          <w:rPr>
            <w:rFonts w:eastAsiaTheme="minorEastAsia" w:hint="eastAsia"/>
            <w:highlight w:val="yellow"/>
            <w:lang w:eastAsia="zh-CN"/>
          </w:rPr>
          <w:delText xml:space="preserve">type </w:delText>
        </w:r>
      </w:del>
      <w:r w:rsidRPr="005E16AA">
        <w:rPr>
          <w:rFonts w:eastAsiaTheme="minorEastAsia" w:hint="eastAsia"/>
          <w:highlight w:val="yellow"/>
          <w:lang w:eastAsia="zh-CN"/>
        </w:rPr>
        <w:t>2</w:t>
      </w:r>
      <w:del w:id="632" w:author="Xiaodong Shen" w:date="2024-04-14T08:17:00Z">
        <w:r w:rsidRPr="005E16AA" w:rsidDel="005A2824">
          <w:rPr>
            <w:rFonts w:eastAsiaTheme="minorEastAsia" w:hint="eastAsia"/>
            <w:highlight w:val="yellow"/>
            <w:lang w:eastAsia="zh-CN"/>
          </w:rPr>
          <w:delText>(backscatter)</w:delText>
        </w:r>
      </w:del>
      <w:ins w:id="633" w:author="Xiaodong Shen" w:date="2024-04-14T08:17:00Z">
        <w:r>
          <w:rPr>
            <w:rFonts w:eastAsiaTheme="minorEastAsia" w:hint="eastAsia"/>
            <w:highlight w:val="yellow"/>
            <w:lang w:eastAsia="zh-CN"/>
          </w:rPr>
          <w:t>a</w:t>
        </w:r>
      </w:ins>
      <w:r w:rsidRPr="005E16AA">
        <w:rPr>
          <w:rFonts w:eastAsiaTheme="minorEastAsia" w:hint="eastAsia"/>
          <w:highlight w:val="yellow"/>
          <w:lang w:eastAsia="zh-CN"/>
        </w:rPr>
        <w:t xml:space="preserve">: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1G</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1J</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1K</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1L</m:t>
            </m:r>
          </m:e>
        </m:d>
      </m:oMath>
    </w:p>
    <w:p w14:paraId="5CEDD36E" w14:textId="77777777" w:rsidR="005B10FD" w:rsidRPr="005E16AA" w:rsidRDefault="005B10FD" w:rsidP="00BE18BC">
      <w:pPr>
        <w:pStyle w:val="ListParagraph"/>
        <w:numPr>
          <w:ilvl w:val="2"/>
          <w:numId w:val="42"/>
        </w:numPr>
        <w:ind w:firstLineChars="0"/>
        <w:rPr>
          <w:rFonts w:eastAsiaTheme="minorEastAsia"/>
          <w:highlight w:val="yellow"/>
          <w:lang w:eastAsia="zh-CN"/>
        </w:rPr>
      </w:pPr>
      <w:r w:rsidRPr="005E16AA">
        <w:rPr>
          <w:rFonts w:eastAsiaTheme="minorEastAsia" w:hint="eastAsia"/>
          <w:highlight w:val="yellow"/>
          <w:lang w:eastAsia="zh-CN"/>
        </w:rPr>
        <w:t xml:space="preserve">Device </w:t>
      </w:r>
      <w:del w:id="634" w:author="Xiaodong Shen" w:date="2024-04-14T08:17:00Z">
        <w:r w:rsidRPr="005E16AA" w:rsidDel="005A2824">
          <w:rPr>
            <w:rFonts w:eastAsiaTheme="minorEastAsia" w:hint="eastAsia"/>
            <w:highlight w:val="yellow"/>
            <w:lang w:eastAsia="zh-CN"/>
          </w:rPr>
          <w:delText xml:space="preserve">type </w:delText>
        </w:r>
      </w:del>
      <w:r w:rsidRPr="005E16AA">
        <w:rPr>
          <w:rFonts w:eastAsiaTheme="minorEastAsia" w:hint="eastAsia"/>
          <w:highlight w:val="yellow"/>
          <w:lang w:eastAsia="zh-CN"/>
        </w:rPr>
        <w:t>2</w:t>
      </w:r>
      <w:del w:id="635" w:author="Xiaodong Shen" w:date="2024-04-14T08:17:00Z">
        <w:r w:rsidRPr="005E16AA" w:rsidDel="005A2824">
          <w:rPr>
            <w:rFonts w:eastAsiaTheme="minorEastAsia" w:hint="eastAsia"/>
            <w:highlight w:val="yellow"/>
            <w:lang w:eastAsia="zh-CN"/>
          </w:rPr>
          <w:delText>(active)</w:delText>
        </w:r>
      </w:del>
      <w:ins w:id="636" w:author="Xiaodong Shen" w:date="2024-04-14T08:17:00Z">
        <w:r>
          <w:rPr>
            <w:rFonts w:eastAsiaTheme="minorEastAsia" w:hint="eastAsia"/>
            <w:highlight w:val="yellow"/>
            <w:lang w:eastAsia="zh-CN"/>
          </w:rPr>
          <w:t>b</w:t>
        </w:r>
      </w:ins>
      <w:r w:rsidRPr="005E16AA">
        <w:rPr>
          <w:rFonts w:eastAsiaTheme="minorEastAsia" w:hint="eastAsia"/>
          <w:highlight w:val="yellow"/>
          <w:lang w:eastAsia="zh-CN"/>
        </w:rPr>
        <w:t xml:space="preserve">: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1G</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1J</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1L</m:t>
            </m:r>
          </m:e>
        </m:d>
      </m:oMath>
    </w:p>
    <w:p w14:paraId="2AD50E2F" w14:textId="77777777" w:rsidR="005B10FD" w:rsidRPr="005E16AA" w:rsidRDefault="005B10FD" w:rsidP="00BE18BC">
      <w:pPr>
        <w:pStyle w:val="ListParagraph"/>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 xml:space="preserve">2F: </w:t>
      </w: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2F</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2E</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2D</m:t>
            </m:r>
          </m:e>
        </m:d>
        <m:r>
          <w:rPr>
            <w:rFonts w:ascii="Cambria Math" w:eastAsiaTheme="minorEastAsia" w:hAnsi="Cambria Math"/>
            <w:highlight w:val="yellow"/>
            <w:lang w:eastAsia="zh-CN"/>
          </w:rPr>
          <m:t>+lin2dB([2B])</m:t>
        </m:r>
      </m:oMath>
    </w:p>
    <w:p w14:paraId="4A8DF824" w14:textId="77777777" w:rsidR="005B10FD" w:rsidRPr="005E16AA" w:rsidRDefault="005B10FD" w:rsidP="00BE18BC">
      <w:pPr>
        <w:pStyle w:val="ListParagraph"/>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2L</w:t>
      </w:r>
    </w:p>
    <w:p w14:paraId="43755977" w14:textId="77777777" w:rsidR="005B10FD" w:rsidRPr="005E16AA" w:rsidRDefault="005B10FD" w:rsidP="00BE18BC">
      <w:pPr>
        <w:pStyle w:val="ListParagraph"/>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For R2D and Budget-Alt1, [2L] = [2H]</w:t>
      </w:r>
    </w:p>
    <w:p w14:paraId="07F602A6" w14:textId="77777777" w:rsidR="005B10FD" w:rsidRPr="005E16AA" w:rsidRDefault="005B10FD" w:rsidP="00BE18BC">
      <w:pPr>
        <w:pStyle w:val="ListParagraph"/>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F</w:t>
      </w:r>
      <w:r w:rsidRPr="005E16AA">
        <w:rPr>
          <w:rFonts w:eastAsiaTheme="minorEastAsia"/>
          <w:highlight w:val="yellow"/>
          <w:lang w:eastAsia="zh-CN"/>
        </w:rPr>
        <w:t>o</w:t>
      </w:r>
      <w:r w:rsidRPr="005E16AA">
        <w:rPr>
          <w:rFonts w:eastAsiaTheme="minorEastAsia" w:hint="eastAsia"/>
          <w:highlight w:val="yellow"/>
          <w:lang w:eastAsia="zh-CN"/>
        </w:rPr>
        <w:t>r R2D and Budget-Alt2, [2L] = [2G]+[2F]</w:t>
      </w:r>
    </w:p>
    <w:p w14:paraId="03D05AAC" w14:textId="77777777" w:rsidR="005B10FD" w:rsidRPr="005E16AA" w:rsidRDefault="005B10FD" w:rsidP="00BE18BC">
      <w:pPr>
        <w:pStyle w:val="ListParagraph"/>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For D2R and Budget-Alt2, Refer to section [xxx] (Proposal [P4-3])</w:t>
      </w:r>
    </w:p>
    <w:p w14:paraId="6B332D15" w14:textId="77777777" w:rsidR="005B10FD" w:rsidRPr="005E16AA" w:rsidRDefault="005B10FD" w:rsidP="00BE18BC">
      <w:pPr>
        <w:pStyle w:val="ListParagraph"/>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4A</w:t>
      </w:r>
    </w:p>
    <w:p w14:paraId="25556C1A" w14:textId="77777777" w:rsidR="005B10FD" w:rsidRPr="005E16AA" w:rsidRDefault="00DC76F4" w:rsidP="00BE18BC">
      <w:pPr>
        <w:pStyle w:val="ListParagraph"/>
        <w:numPr>
          <w:ilvl w:val="1"/>
          <w:numId w:val="37"/>
        </w:numPr>
        <w:ind w:firstLineChars="0"/>
        <w:rPr>
          <w:rFonts w:eastAsiaTheme="minorEastAsia"/>
          <w:highlight w:val="yellow"/>
          <w:lang w:eastAsia="zh-CN"/>
        </w:rPr>
      </w:pPr>
      <m:oMath>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4A</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1M</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2C</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2L</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3A</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3B</m:t>
            </m:r>
          </m:e>
        </m:d>
        <m:r>
          <w:rPr>
            <w:rFonts w:ascii="Cambria Math" w:eastAsiaTheme="minorEastAsia" w:hAnsi="Cambria Math"/>
            <w:highlight w:val="yellow"/>
            <w:lang w:eastAsia="zh-CN"/>
          </w:rPr>
          <m:t>+</m:t>
        </m:r>
        <m:d>
          <m:dPr>
            <m:begChr m:val="["/>
            <m:endChr m:val="]"/>
            <m:ctrlPr>
              <w:rPr>
                <w:rFonts w:ascii="Cambria Math" w:eastAsiaTheme="minorEastAsia" w:hAnsi="Cambria Math"/>
                <w:i/>
                <w:highlight w:val="yellow"/>
                <w:lang w:eastAsia="zh-CN"/>
              </w:rPr>
            </m:ctrlPr>
          </m:dPr>
          <m:e>
            <m:r>
              <w:rPr>
                <w:rFonts w:ascii="Cambria Math" w:eastAsiaTheme="minorEastAsia" w:hAnsi="Cambria Math"/>
                <w:highlight w:val="yellow"/>
                <w:lang w:eastAsia="zh-CN"/>
              </w:rPr>
              <m:t>3C</m:t>
            </m:r>
          </m:e>
        </m:d>
        <m:r>
          <w:rPr>
            <w:rFonts w:ascii="Cambria Math" w:eastAsiaTheme="minorEastAsia" w:hAnsi="Cambria Math"/>
            <w:highlight w:val="yellow"/>
            <w:lang w:eastAsia="zh-CN"/>
          </w:rPr>
          <m:t>+[3D]</m:t>
        </m:r>
      </m:oMath>
    </w:p>
    <w:p w14:paraId="5920E375" w14:textId="77777777" w:rsidR="005B10FD" w:rsidRPr="005E16AA" w:rsidRDefault="005B10FD" w:rsidP="00BE18BC">
      <w:pPr>
        <w:pStyle w:val="ListParagraph"/>
        <w:numPr>
          <w:ilvl w:val="0"/>
          <w:numId w:val="37"/>
        </w:numPr>
        <w:ind w:firstLineChars="0"/>
        <w:rPr>
          <w:rFonts w:eastAsiaTheme="minorEastAsia"/>
          <w:highlight w:val="yellow"/>
          <w:lang w:eastAsia="zh-CN"/>
        </w:rPr>
      </w:pPr>
      <w:r w:rsidRPr="005E16AA">
        <w:rPr>
          <w:rFonts w:eastAsiaTheme="minorEastAsia" w:hint="eastAsia"/>
          <w:highlight w:val="yellow"/>
          <w:lang w:eastAsia="zh-CN"/>
        </w:rPr>
        <w:t xml:space="preserve">4B is derived from pathloss model </w:t>
      </w:r>
    </w:p>
    <w:p w14:paraId="5DC2DA51" w14:textId="77777777" w:rsidR="005B10FD" w:rsidRPr="005E16AA" w:rsidRDefault="005B10FD" w:rsidP="00BE18BC">
      <w:pPr>
        <w:pStyle w:val="ListParagraph"/>
        <w:numPr>
          <w:ilvl w:val="1"/>
          <w:numId w:val="37"/>
        </w:numPr>
        <w:ind w:firstLineChars="0"/>
        <w:rPr>
          <w:rFonts w:eastAsiaTheme="minorEastAsia"/>
          <w:highlight w:val="yellow"/>
          <w:lang w:eastAsia="zh-CN"/>
        </w:rPr>
      </w:pPr>
      <w:r w:rsidRPr="005E16AA">
        <w:rPr>
          <w:rFonts w:eastAsiaTheme="minorEastAsia" w:hint="eastAsia"/>
          <w:highlight w:val="yellow"/>
          <w:lang w:eastAsia="zh-CN"/>
        </w:rPr>
        <w:t>Refer to section [XXX] (Proposal [P4-3-2])</w:t>
      </w:r>
    </w:p>
    <w:p w14:paraId="173E34F6" w14:textId="77777777" w:rsidR="005B10FD" w:rsidRPr="00D41825" w:rsidRDefault="005B10FD" w:rsidP="005B10FD">
      <w:pPr>
        <w:pStyle w:val="ListParagraph"/>
        <w:ind w:left="440" w:firstLineChars="0" w:firstLine="0"/>
        <w:rPr>
          <w:rFonts w:eastAsiaTheme="minorEastAsia"/>
          <w:lang w:eastAsia="zh-CN"/>
        </w:rPr>
      </w:pPr>
    </w:p>
    <w:p w14:paraId="48828B8C" w14:textId="77777777" w:rsidR="005B10FD" w:rsidRPr="0045578A" w:rsidRDefault="005B10FD" w:rsidP="005B10FD">
      <w:pPr>
        <w:rPr>
          <w:ins w:id="637" w:author="Xiaodong Shen" w:date="2024-04-12T16:17:00Z"/>
          <w:rFonts w:eastAsiaTheme="minorEastAsia"/>
          <w:b/>
          <w:bCs/>
          <w:lang w:eastAsia="zh-CN"/>
        </w:rPr>
      </w:pPr>
      <w:ins w:id="638" w:author="Xiaodong Shen" w:date="2024-04-12T16:06:00Z">
        <w:r w:rsidRPr="0045578A">
          <w:rPr>
            <w:rFonts w:eastAsiaTheme="minorEastAsia" w:hint="eastAsia"/>
            <w:b/>
            <w:bCs/>
            <w:lang w:eastAsia="zh-CN"/>
          </w:rPr>
          <w:t xml:space="preserve">Note2: (M) denotes the value is </w:t>
        </w:r>
        <w:r w:rsidRPr="0045578A">
          <w:rPr>
            <w:rFonts w:eastAsiaTheme="minorEastAsia"/>
            <w:b/>
            <w:bCs/>
            <w:lang w:eastAsia="zh-CN"/>
          </w:rPr>
          <w:t>mandatory</w:t>
        </w:r>
        <w:r w:rsidRPr="0045578A">
          <w:rPr>
            <w:rFonts w:eastAsiaTheme="minorEastAsia" w:hint="eastAsia"/>
            <w:b/>
            <w:bCs/>
            <w:lang w:eastAsia="zh-CN"/>
          </w:rPr>
          <w:t xml:space="preserve"> to be evaluated. (O) denotes the value can be optionally evaluated.</w:t>
        </w:r>
      </w:ins>
    </w:p>
    <w:p w14:paraId="53304CF4" w14:textId="77777777" w:rsidR="005B10FD" w:rsidRPr="006B7ADA" w:rsidRDefault="005B10FD" w:rsidP="005B10FD">
      <w:pPr>
        <w:rPr>
          <w:rFonts w:eastAsiaTheme="minorEastAsia"/>
          <w:lang w:eastAsia="zh-CN"/>
        </w:rPr>
      </w:pPr>
    </w:p>
    <w:p w14:paraId="7F051756" w14:textId="77777777" w:rsidR="005B10FD" w:rsidRDefault="005B10FD" w:rsidP="005B10FD">
      <w:pPr>
        <w:pStyle w:val="ListParagraph"/>
        <w:ind w:left="440" w:firstLineChars="0" w:firstLine="0"/>
        <w:rPr>
          <w:rFonts w:eastAsiaTheme="minorEastAsia"/>
          <w:lang w:eastAsia="zh-CN"/>
        </w:rPr>
      </w:pPr>
    </w:p>
    <w:tbl>
      <w:tblPr>
        <w:tblStyle w:val="TableGrid"/>
        <w:tblW w:w="14170" w:type="dxa"/>
        <w:tblLook w:val="04A0" w:firstRow="1" w:lastRow="0" w:firstColumn="1" w:lastColumn="0" w:noHBand="0" w:noVBand="1"/>
      </w:tblPr>
      <w:tblGrid>
        <w:gridCol w:w="2336"/>
        <w:gridCol w:w="11834"/>
      </w:tblGrid>
      <w:tr w:rsidR="005B10FD" w:rsidRPr="00A223DC" w14:paraId="3FCCD17F" w14:textId="77777777" w:rsidTr="008F4832">
        <w:tc>
          <w:tcPr>
            <w:tcW w:w="2336" w:type="dxa"/>
          </w:tcPr>
          <w:p w14:paraId="015D3143" w14:textId="77777777" w:rsidR="005B10FD" w:rsidRPr="00A223DC" w:rsidRDefault="005B10FD" w:rsidP="008F4832">
            <w:pPr>
              <w:rPr>
                <w:rFonts w:ascii="Times New Roman" w:hAnsi="Times New Roman"/>
                <w:b/>
                <w:bCs/>
              </w:rPr>
            </w:pPr>
            <w:r w:rsidRPr="00A223DC">
              <w:rPr>
                <w:rFonts w:ascii="Times New Roman" w:hAnsi="Times New Roman"/>
                <w:b/>
                <w:bCs/>
              </w:rPr>
              <w:t>Company</w:t>
            </w:r>
          </w:p>
        </w:tc>
        <w:tc>
          <w:tcPr>
            <w:tcW w:w="11834" w:type="dxa"/>
          </w:tcPr>
          <w:p w14:paraId="6F3783EB" w14:textId="77777777" w:rsidR="005B10FD" w:rsidRPr="00A223DC" w:rsidRDefault="005B10FD" w:rsidP="008F4832">
            <w:pPr>
              <w:jc w:val="center"/>
              <w:rPr>
                <w:rFonts w:ascii="Times New Roman" w:hAnsi="Times New Roman"/>
                <w:b/>
                <w:bCs/>
              </w:rPr>
            </w:pPr>
            <w:r w:rsidRPr="00A223DC">
              <w:rPr>
                <w:rFonts w:ascii="Times New Roman" w:hAnsi="Times New Roman"/>
                <w:b/>
                <w:bCs/>
              </w:rPr>
              <w:t>Comments</w:t>
            </w:r>
          </w:p>
        </w:tc>
      </w:tr>
      <w:tr w:rsidR="005B10FD" w:rsidRPr="00A223DC" w14:paraId="14B5078B" w14:textId="77777777" w:rsidTr="008F4832">
        <w:tc>
          <w:tcPr>
            <w:tcW w:w="2336" w:type="dxa"/>
          </w:tcPr>
          <w:p w14:paraId="2F8DD592" w14:textId="77777777" w:rsidR="005B10FD" w:rsidRPr="00A5398D" w:rsidRDefault="005B10FD" w:rsidP="008F4832">
            <w:pPr>
              <w:rPr>
                <w:rFonts w:ascii="Times New Roman" w:hAnsi="Times New Roman"/>
                <w:szCs w:val="20"/>
              </w:rPr>
            </w:pPr>
          </w:p>
        </w:tc>
        <w:tc>
          <w:tcPr>
            <w:tcW w:w="11834" w:type="dxa"/>
          </w:tcPr>
          <w:p w14:paraId="6F47131C" w14:textId="77777777" w:rsidR="005B10FD" w:rsidRPr="001917E8" w:rsidRDefault="005B10FD" w:rsidP="008F4832">
            <w:pPr>
              <w:rPr>
                <w:rFonts w:ascii="Times New Roman" w:eastAsiaTheme="minorEastAsia" w:hAnsi="Times New Roman"/>
                <w:szCs w:val="20"/>
                <w:lang w:eastAsia="zh-CN"/>
              </w:rPr>
            </w:pPr>
          </w:p>
        </w:tc>
      </w:tr>
      <w:tr w:rsidR="005B10FD" w:rsidRPr="00A223DC" w14:paraId="00FD941D" w14:textId="77777777" w:rsidTr="008F4832">
        <w:tc>
          <w:tcPr>
            <w:tcW w:w="2336" w:type="dxa"/>
          </w:tcPr>
          <w:p w14:paraId="7FEF2866" w14:textId="77777777" w:rsidR="005B10FD" w:rsidRPr="00DD7387" w:rsidRDefault="005B10FD" w:rsidP="008F4832">
            <w:pPr>
              <w:rPr>
                <w:rFonts w:ascii="Times New Roman" w:eastAsiaTheme="minorEastAsia" w:hAnsi="Times New Roman"/>
                <w:szCs w:val="20"/>
                <w:lang w:eastAsia="zh-CN"/>
              </w:rPr>
            </w:pPr>
          </w:p>
        </w:tc>
        <w:tc>
          <w:tcPr>
            <w:tcW w:w="11834" w:type="dxa"/>
          </w:tcPr>
          <w:p w14:paraId="14EDC725" w14:textId="77777777" w:rsidR="005B10FD" w:rsidRPr="000604B2" w:rsidRDefault="005B10FD" w:rsidP="008F4832">
            <w:pPr>
              <w:rPr>
                <w:rFonts w:ascii="Times New Roman" w:hAnsi="Times New Roman"/>
                <w:szCs w:val="20"/>
                <w:lang w:eastAsia="zh-CN"/>
              </w:rPr>
            </w:pPr>
          </w:p>
        </w:tc>
      </w:tr>
      <w:tr w:rsidR="005B10FD" w:rsidRPr="00A223DC" w14:paraId="601C2C44" w14:textId="77777777" w:rsidTr="008F4832">
        <w:tc>
          <w:tcPr>
            <w:tcW w:w="2336" w:type="dxa"/>
          </w:tcPr>
          <w:p w14:paraId="1B27BC75" w14:textId="77777777" w:rsidR="005B10FD" w:rsidRDefault="005B10FD" w:rsidP="008F4832">
            <w:pPr>
              <w:rPr>
                <w:rFonts w:ascii="Times New Roman" w:eastAsiaTheme="minorEastAsia" w:hAnsi="Times New Roman"/>
                <w:szCs w:val="20"/>
                <w:lang w:eastAsia="zh-CN"/>
              </w:rPr>
            </w:pPr>
          </w:p>
        </w:tc>
        <w:tc>
          <w:tcPr>
            <w:tcW w:w="11834" w:type="dxa"/>
          </w:tcPr>
          <w:p w14:paraId="5E759684" w14:textId="77777777" w:rsidR="005B10FD" w:rsidRDefault="005B10FD" w:rsidP="008F4832">
            <w:pPr>
              <w:rPr>
                <w:rFonts w:ascii="Times New Roman" w:eastAsiaTheme="minorEastAsia" w:hAnsi="Times New Roman"/>
                <w:sz w:val="22"/>
                <w:lang w:eastAsia="zh-CN"/>
              </w:rPr>
            </w:pPr>
          </w:p>
        </w:tc>
      </w:tr>
      <w:tr w:rsidR="005B10FD" w:rsidRPr="00A223DC" w14:paraId="15E06762" w14:textId="77777777" w:rsidTr="008F4832">
        <w:tc>
          <w:tcPr>
            <w:tcW w:w="2336" w:type="dxa"/>
          </w:tcPr>
          <w:p w14:paraId="33DB1AD9" w14:textId="77777777" w:rsidR="005B10FD" w:rsidRDefault="005B10FD" w:rsidP="008F4832">
            <w:pPr>
              <w:rPr>
                <w:rFonts w:ascii="Times New Roman" w:hAnsi="Times New Roman"/>
                <w:sz w:val="22"/>
                <w:lang w:eastAsia="zh-CN"/>
              </w:rPr>
            </w:pPr>
          </w:p>
        </w:tc>
        <w:tc>
          <w:tcPr>
            <w:tcW w:w="11834" w:type="dxa"/>
          </w:tcPr>
          <w:p w14:paraId="77A1D11E" w14:textId="77777777" w:rsidR="005B10FD" w:rsidRPr="000604B2" w:rsidRDefault="005B10FD" w:rsidP="008F4832">
            <w:pPr>
              <w:rPr>
                <w:rFonts w:ascii="Times New Roman" w:eastAsiaTheme="minorEastAsia" w:hAnsi="Times New Roman"/>
                <w:sz w:val="22"/>
                <w:lang w:eastAsia="zh-CN"/>
              </w:rPr>
            </w:pPr>
          </w:p>
        </w:tc>
      </w:tr>
      <w:tr w:rsidR="005B10FD" w:rsidRPr="00A223DC" w14:paraId="19A9EB56" w14:textId="77777777" w:rsidTr="008F4832">
        <w:tc>
          <w:tcPr>
            <w:tcW w:w="2336" w:type="dxa"/>
          </w:tcPr>
          <w:p w14:paraId="5CEADB43" w14:textId="77777777" w:rsidR="005B10FD" w:rsidRPr="00A223DC" w:rsidRDefault="005B10FD" w:rsidP="008F4832">
            <w:pPr>
              <w:rPr>
                <w:rFonts w:ascii="Times New Roman" w:hAnsi="Times New Roman"/>
                <w:sz w:val="22"/>
                <w:lang w:eastAsia="zh-CN"/>
              </w:rPr>
            </w:pPr>
          </w:p>
        </w:tc>
        <w:tc>
          <w:tcPr>
            <w:tcW w:w="11834" w:type="dxa"/>
          </w:tcPr>
          <w:p w14:paraId="38EA902D" w14:textId="77777777" w:rsidR="005B10FD" w:rsidRPr="00A223DC" w:rsidRDefault="005B10FD" w:rsidP="008F4832">
            <w:pPr>
              <w:rPr>
                <w:rFonts w:ascii="Times New Roman" w:hAnsi="Times New Roman"/>
                <w:sz w:val="22"/>
                <w:lang w:eastAsia="zh-CN"/>
              </w:rPr>
            </w:pPr>
          </w:p>
        </w:tc>
      </w:tr>
      <w:tr w:rsidR="005B10FD" w14:paraId="3DF96D0E" w14:textId="77777777" w:rsidTr="008F4832">
        <w:tc>
          <w:tcPr>
            <w:tcW w:w="2336" w:type="dxa"/>
          </w:tcPr>
          <w:p w14:paraId="26B605AE" w14:textId="77777777" w:rsidR="005B10FD" w:rsidRDefault="005B10FD" w:rsidP="008F4832">
            <w:pPr>
              <w:rPr>
                <w:rFonts w:ascii="Times New Roman" w:eastAsiaTheme="minorEastAsia" w:hAnsi="Times New Roman"/>
                <w:szCs w:val="20"/>
                <w:lang w:eastAsia="zh-CN"/>
              </w:rPr>
            </w:pPr>
          </w:p>
        </w:tc>
        <w:tc>
          <w:tcPr>
            <w:tcW w:w="11834" w:type="dxa"/>
          </w:tcPr>
          <w:p w14:paraId="3004A9F8" w14:textId="77777777" w:rsidR="005B10FD" w:rsidRDefault="005B10FD" w:rsidP="008F4832">
            <w:pPr>
              <w:rPr>
                <w:rFonts w:ascii="Times New Roman" w:eastAsiaTheme="minorEastAsia" w:hAnsi="Times New Roman"/>
                <w:sz w:val="22"/>
                <w:lang w:eastAsia="zh-CN"/>
              </w:rPr>
            </w:pPr>
          </w:p>
        </w:tc>
      </w:tr>
      <w:tr w:rsidR="005B10FD" w14:paraId="4C693B6B" w14:textId="77777777" w:rsidTr="008F4832">
        <w:tc>
          <w:tcPr>
            <w:tcW w:w="2336" w:type="dxa"/>
          </w:tcPr>
          <w:p w14:paraId="24D98363" w14:textId="77777777" w:rsidR="005B10FD" w:rsidRDefault="005B10FD" w:rsidP="008F4832">
            <w:pPr>
              <w:rPr>
                <w:rFonts w:ascii="Times New Roman" w:eastAsiaTheme="minorEastAsia" w:hAnsi="Times New Roman"/>
                <w:sz w:val="22"/>
                <w:lang w:eastAsia="zh-CN"/>
              </w:rPr>
            </w:pPr>
          </w:p>
        </w:tc>
        <w:tc>
          <w:tcPr>
            <w:tcW w:w="11834" w:type="dxa"/>
          </w:tcPr>
          <w:p w14:paraId="47922383" w14:textId="77777777" w:rsidR="005B10FD" w:rsidRDefault="005B10FD" w:rsidP="008F4832">
            <w:pPr>
              <w:rPr>
                <w:rFonts w:ascii="Times New Roman" w:eastAsiaTheme="minorEastAsia" w:hAnsi="Times New Roman"/>
                <w:sz w:val="22"/>
                <w:lang w:eastAsia="zh-CN"/>
              </w:rPr>
            </w:pPr>
          </w:p>
        </w:tc>
      </w:tr>
    </w:tbl>
    <w:p w14:paraId="7C19681C" w14:textId="77777777" w:rsidR="005B10FD" w:rsidRDefault="005B10FD" w:rsidP="005B10FD">
      <w:pPr>
        <w:rPr>
          <w:rFonts w:eastAsiaTheme="minorEastAsia"/>
          <w:lang w:eastAsia="zh-CN"/>
        </w:rPr>
      </w:pPr>
    </w:p>
    <w:p w14:paraId="75BBFE1E" w14:textId="77777777" w:rsidR="005B10FD" w:rsidRDefault="005B10FD" w:rsidP="005B10FD">
      <w:pPr>
        <w:rPr>
          <w:rFonts w:eastAsiaTheme="minorEastAsia"/>
          <w:lang w:eastAsia="zh-CN"/>
        </w:rPr>
      </w:pPr>
    </w:p>
    <w:p w14:paraId="4810C028" w14:textId="77777777" w:rsidR="005B10FD" w:rsidRDefault="005B10FD" w:rsidP="005B10FD">
      <w:pPr>
        <w:rPr>
          <w:rFonts w:eastAsiaTheme="minorEastAsia"/>
          <w:lang w:eastAsia="zh-CN"/>
        </w:rPr>
      </w:pPr>
    </w:p>
    <w:p w14:paraId="45A890BA" w14:textId="77777777" w:rsidR="005B10FD" w:rsidRPr="00A56653" w:rsidRDefault="005B10FD" w:rsidP="005B10FD">
      <w:pPr>
        <w:rPr>
          <w:rFonts w:eastAsiaTheme="minorEastAsia"/>
          <w:lang w:eastAsia="zh-CN"/>
        </w:rPr>
        <w:sectPr w:rsidR="005B10FD" w:rsidRPr="00A56653" w:rsidSect="00E27E30">
          <w:pgSz w:w="16834" w:h="11909" w:orient="landscape" w:code="9"/>
          <w:pgMar w:top="1134" w:right="1134" w:bottom="1134" w:left="1134" w:header="720" w:footer="720" w:gutter="0"/>
          <w:cols w:space="720"/>
          <w:docGrid w:linePitch="272"/>
        </w:sectPr>
      </w:pPr>
    </w:p>
    <w:p w14:paraId="6EC5135F" w14:textId="77777777" w:rsidR="005B10FD" w:rsidRPr="00E043BD" w:rsidRDefault="005B10FD" w:rsidP="005B10FD">
      <w:pPr>
        <w:rPr>
          <w:rFonts w:eastAsiaTheme="minorEastAsia"/>
          <w:lang w:eastAsia="zh-CN"/>
        </w:rPr>
      </w:pPr>
    </w:p>
    <w:p w14:paraId="15227EA5" w14:textId="09315791" w:rsidR="002F71FB" w:rsidRPr="00B10C03" w:rsidRDefault="00426E9A" w:rsidP="002F71FB">
      <w:pPr>
        <w:pStyle w:val="Heading2"/>
        <w:rPr>
          <w:rFonts w:eastAsiaTheme="minorEastAsia"/>
          <w:lang w:eastAsia="zh-CN"/>
        </w:rPr>
      </w:pPr>
      <w:r>
        <w:rPr>
          <w:lang w:eastAsia="zh-CN"/>
        </w:rPr>
        <w:t>Link level simulation assumptions</w:t>
      </w:r>
      <w:r w:rsidR="005125FB">
        <w:rPr>
          <w:rFonts w:eastAsiaTheme="minorEastAsia" w:hint="eastAsia"/>
          <w:lang w:eastAsia="zh-CN"/>
        </w:rPr>
        <w:t xml:space="preserve"> </w:t>
      </w:r>
    </w:p>
    <w:p w14:paraId="6536C312" w14:textId="58C7F144" w:rsidR="00444F3B" w:rsidRDefault="002F71FB" w:rsidP="002F71FB">
      <w:pPr>
        <w:rPr>
          <w:rFonts w:ascii="Times New Roman" w:eastAsiaTheme="minorEastAsia" w:hAnsi="Times New Roman"/>
          <w:lang w:eastAsia="zh-CN"/>
        </w:rPr>
      </w:pPr>
      <w:r>
        <w:rPr>
          <w:rFonts w:ascii="Times New Roman" w:eastAsiaTheme="minorEastAsia" w:hAnsi="Times New Roman"/>
          <w:lang w:eastAsia="zh-CN"/>
        </w:rPr>
        <w:t xml:space="preserve">There are a great number of companies (Ericsson, HW/Hisilicon, vivo, CMCC, Nokia/NSB, CATT, ZTE, xiaomi, OPPO, China </w:t>
      </w:r>
      <w:r>
        <w:rPr>
          <w:rFonts w:ascii="Times New Roman" w:eastAsiaTheme="minorEastAsia" w:hAnsi="Times New Roman" w:hint="eastAsia"/>
          <w:lang w:eastAsia="zh-CN"/>
        </w:rPr>
        <w:t>Telecom,</w:t>
      </w:r>
      <w:r>
        <w:rPr>
          <w:rFonts w:ascii="Times New Roman" w:eastAsiaTheme="minorEastAsia" w:hAnsi="Times New Roman"/>
          <w:lang w:eastAsia="zh-CN"/>
        </w:rPr>
        <w:t xml:space="preserve"> Samsung, NEC, Lenovo) discuss on LLS for coverage evaluation. Meanwhile, several companies (CMCC, Nokia/NSB, CATT, ZTE, Lenovo, MTK) also consider using LLS for performance evaluation on PHY layer designs.</w:t>
      </w:r>
    </w:p>
    <w:p w14:paraId="23036074" w14:textId="77777777" w:rsidR="00444F3B" w:rsidRDefault="00444F3B" w:rsidP="002F71FB">
      <w:pPr>
        <w:rPr>
          <w:rFonts w:ascii="Times New Roman" w:eastAsiaTheme="minorEastAsia" w:hAnsi="Times New Roman"/>
          <w:lang w:eastAsia="zh-CN"/>
        </w:rPr>
      </w:pPr>
    </w:p>
    <w:p w14:paraId="3F17D775" w14:textId="77777777" w:rsidR="00910F0C" w:rsidRDefault="00910F0C" w:rsidP="00910F0C">
      <w:pPr>
        <w:rPr>
          <w:rFonts w:eastAsiaTheme="minorEastAsia"/>
          <w:lang w:eastAsia="zh-CN"/>
        </w:rPr>
      </w:pPr>
    </w:p>
    <w:p w14:paraId="4D9B381C" w14:textId="126A4D35" w:rsidR="00465F0F" w:rsidRDefault="00465F0F" w:rsidP="00EC07BD">
      <w:pPr>
        <w:pStyle w:val="Heading3"/>
        <w:rPr>
          <w:rFonts w:eastAsiaTheme="minorEastAsia"/>
          <w:sz w:val="22"/>
          <w:szCs w:val="32"/>
          <w:lang w:eastAsia="zh-CN"/>
        </w:rPr>
      </w:pPr>
      <w:bookmarkStart w:id="639" w:name="_Ref163857608"/>
      <w:r w:rsidRPr="00EC07BD">
        <w:rPr>
          <w:rFonts w:eastAsiaTheme="minorEastAsia" w:hint="eastAsia"/>
          <w:sz w:val="22"/>
          <w:szCs w:val="32"/>
          <w:lang w:eastAsia="zh-CN"/>
        </w:rPr>
        <w:t>Sam</w:t>
      </w:r>
      <w:r w:rsidRPr="00EC07BD">
        <w:rPr>
          <w:rFonts w:eastAsiaTheme="minorEastAsia"/>
          <w:sz w:val="22"/>
          <w:szCs w:val="32"/>
          <w:lang w:eastAsia="zh-CN"/>
        </w:rPr>
        <w:t>pling frequency offset</w:t>
      </w:r>
      <w:r w:rsidRPr="00EC07BD">
        <w:rPr>
          <w:rFonts w:eastAsiaTheme="minorEastAsia" w:hint="eastAsia"/>
          <w:sz w:val="22"/>
          <w:szCs w:val="32"/>
          <w:lang w:eastAsia="zh-CN"/>
        </w:rPr>
        <w:t xml:space="preserve"> (SFO) </w:t>
      </w:r>
      <w:r w:rsidRPr="00EC07BD">
        <w:rPr>
          <w:rFonts w:eastAsiaTheme="minorEastAsia"/>
          <w:sz w:val="22"/>
          <w:szCs w:val="32"/>
          <w:lang w:eastAsia="zh-CN"/>
        </w:rPr>
        <w:t>and timing error modelling</w:t>
      </w:r>
      <w:bookmarkEnd w:id="639"/>
    </w:p>
    <w:p w14:paraId="08A13F3E" w14:textId="184867D8" w:rsidR="00EC07BD" w:rsidRPr="00EC07BD" w:rsidRDefault="00EC07BD" w:rsidP="00EC07BD">
      <w:pPr>
        <w:pStyle w:val="Heading4"/>
        <w:rPr>
          <w:rFonts w:eastAsiaTheme="minorEastAsia"/>
          <w:lang w:eastAsia="zh-CN"/>
        </w:rPr>
      </w:pPr>
      <w:r>
        <w:rPr>
          <w:rFonts w:eastAsiaTheme="minorEastAsia" w:hint="eastAsia"/>
          <w:lang w:eastAsia="zh-CN"/>
        </w:rPr>
        <w:t>Related Tdoc proposals</w:t>
      </w:r>
    </w:p>
    <w:p w14:paraId="2B3BB039" w14:textId="77777777" w:rsidR="00EC07BD" w:rsidRPr="00F35647" w:rsidRDefault="00EC07BD" w:rsidP="00EC07BD">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B</w:t>
      </w:r>
      <w:r w:rsidRPr="00F35647">
        <w:rPr>
          <w:rFonts w:ascii="Times New Roman" w:eastAsiaTheme="minorEastAsia" w:hAnsi="Times New Roman"/>
          <w:szCs w:val="20"/>
        </w:rPr>
        <w:t xml:space="preserve">ased on the submitted contributions in this meeting, </w:t>
      </w:r>
      <w:r w:rsidRPr="00F35647">
        <w:rPr>
          <w:rFonts w:ascii="Times New Roman" w:eastAsiaTheme="minorEastAsia" w:hAnsi="Times New Roman" w:hint="eastAsia"/>
          <w:szCs w:val="20"/>
        </w:rPr>
        <w:t>companies provide their views on sampling frequency offset, the views are somehow diverged.</w:t>
      </w:r>
    </w:p>
    <w:p w14:paraId="2BE4506D" w14:textId="4D205E25" w:rsidR="00EC07BD" w:rsidRPr="00F35647" w:rsidRDefault="00EC07BD" w:rsidP="00BE18BC">
      <w:pPr>
        <w:pStyle w:val="ListParagraph"/>
        <w:numPr>
          <w:ilvl w:val="0"/>
          <w:numId w:val="85"/>
        </w:numPr>
        <w:spacing w:beforeLines="50" w:before="120" w:afterLines="50" w:after="120"/>
        <w:ind w:firstLineChars="0"/>
        <w:rPr>
          <w:rFonts w:ascii="Times New Roman" w:eastAsiaTheme="minorEastAsia" w:hAnsi="Times New Roman"/>
          <w:szCs w:val="20"/>
          <w:lang w:eastAsia="zh-CN"/>
        </w:rPr>
      </w:pPr>
      <w:r w:rsidRPr="00F35647">
        <w:rPr>
          <w:rFonts w:ascii="Times New Roman" w:eastAsiaTheme="minorEastAsia" w:hAnsi="Times New Roman" w:hint="eastAsia"/>
          <w:szCs w:val="20"/>
          <w:lang w:eastAsia="zh-CN"/>
        </w:rPr>
        <w:t xml:space="preserve">Some </w:t>
      </w:r>
      <w:r w:rsidRPr="00F35647">
        <w:rPr>
          <w:rFonts w:ascii="Times New Roman" w:eastAsiaTheme="minorEastAsia" w:hAnsi="Times New Roman"/>
          <w:szCs w:val="20"/>
          <w:lang w:eastAsia="zh-CN"/>
        </w:rPr>
        <w:t>companies</w:t>
      </w:r>
      <w:r w:rsidRPr="00F35647">
        <w:rPr>
          <w:rFonts w:ascii="Times New Roman" w:eastAsiaTheme="minorEastAsia" w:hAnsi="Times New Roman" w:hint="eastAsia"/>
          <w:szCs w:val="20"/>
          <w:lang w:eastAsia="zh-CN"/>
        </w:rPr>
        <w:t xml:space="preserve"> (e.g., Ericsson, HW/Hisilicon, vivo, CMCC, Qualcomm) considers that a single SFO assumption should be adopted for all in </w:t>
      </w:r>
      <w:r w:rsidRPr="00F35647">
        <w:rPr>
          <w:rFonts w:ascii="Times New Roman" w:eastAsiaTheme="minorEastAsia" w:hAnsi="Times New Roman"/>
          <w:szCs w:val="20"/>
          <w:lang w:eastAsia="zh-CN"/>
        </w:rPr>
        <w:t>the</w:t>
      </w:r>
      <w:r w:rsidRPr="00F35647">
        <w:rPr>
          <w:rFonts w:ascii="Times New Roman" w:eastAsiaTheme="minorEastAsia" w:hAnsi="Times New Roman" w:hint="eastAsia"/>
          <w:szCs w:val="20"/>
          <w:lang w:eastAsia="zh-CN"/>
        </w:rPr>
        <w:t xml:space="preserve"> link level simulation. On the other hand, other companies (e.g., ZTE, OPPO, Samsung) suggest different SFO assumptions for </w:t>
      </w:r>
      <w:r w:rsidRPr="00F35647">
        <w:rPr>
          <w:rFonts w:ascii="Times New Roman" w:eastAsiaTheme="minorEastAsia" w:hAnsi="Times New Roman"/>
          <w:szCs w:val="20"/>
          <w:lang w:eastAsia="zh-CN"/>
        </w:rPr>
        <w:t>different</w:t>
      </w:r>
      <w:r w:rsidRPr="00F35647">
        <w:rPr>
          <w:rFonts w:ascii="Times New Roman" w:eastAsiaTheme="minorEastAsia" w:hAnsi="Times New Roman" w:hint="eastAsia"/>
          <w:szCs w:val="20"/>
          <w:lang w:eastAsia="zh-CN"/>
        </w:rPr>
        <w:t xml:space="preserve"> device types. </w:t>
      </w:r>
    </w:p>
    <w:p w14:paraId="70EE37A4" w14:textId="77777777" w:rsidR="00EC07BD" w:rsidRPr="00F35647" w:rsidRDefault="00EC07BD" w:rsidP="00BE18BC">
      <w:pPr>
        <w:pStyle w:val="ListParagraph"/>
        <w:numPr>
          <w:ilvl w:val="0"/>
          <w:numId w:val="85"/>
        </w:numPr>
        <w:spacing w:beforeLines="50" w:before="120" w:afterLines="50" w:after="120"/>
        <w:ind w:firstLineChars="0"/>
        <w:rPr>
          <w:rFonts w:ascii="Times New Roman" w:eastAsiaTheme="minorEastAsia" w:hAnsi="Times New Roman"/>
          <w:szCs w:val="20"/>
          <w:lang w:eastAsia="zh-CN"/>
        </w:rPr>
      </w:pPr>
      <w:r w:rsidRPr="00F35647">
        <w:rPr>
          <w:rFonts w:ascii="Times New Roman" w:eastAsiaTheme="minorEastAsia" w:hAnsi="Times New Roman"/>
          <w:szCs w:val="20"/>
          <w:lang w:eastAsia="zh-CN"/>
        </w:rPr>
        <w:t>Regarding</w:t>
      </w:r>
      <w:r w:rsidRPr="00F35647">
        <w:rPr>
          <w:rFonts w:ascii="Times New Roman" w:eastAsiaTheme="minorEastAsia" w:hAnsi="Times New Roman" w:hint="eastAsia"/>
          <w:szCs w:val="20"/>
          <w:lang w:eastAsia="zh-CN"/>
        </w:rPr>
        <w:t xml:space="preserve"> </w:t>
      </w:r>
      <w:r w:rsidRPr="00F35647">
        <w:rPr>
          <w:rFonts w:ascii="Times New Roman" w:eastAsiaTheme="minorEastAsia" w:hAnsi="Times New Roman"/>
          <w:szCs w:val="20"/>
          <w:lang w:eastAsia="zh-CN"/>
        </w:rPr>
        <w:t>the</w:t>
      </w:r>
      <w:r w:rsidRPr="00F35647">
        <w:rPr>
          <w:rFonts w:ascii="Times New Roman" w:eastAsiaTheme="minorEastAsia" w:hAnsi="Times New Roman" w:hint="eastAsia"/>
          <w:szCs w:val="20"/>
          <w:lang w:eastAsia="zh-CN"/>
        </w:rPr>
        <w:t xml:space="preserve"> SFO value, HW/Hisilicon and vivo propose to use 10</w:t>
      </w:r>
      <w:r w:rsidRPr="00F35647">
        <w:rPr>
          <w:rFonts w:ascii="Times New Roman" w:eastAsiaTheme="minorEastAsia" w:hAnsi="Times New Roman" w:hint="eastAsia"/>
          <w:szCs w:val="20"/>
          <w:vertAlign w:val="superscript"/>
          <w:lang w:eastAsia="zh-CN"/>
        </w:rPr>
        <w:t>5</w:t>
      </w:r>
      <w:r w:rsidRPr="00F35647">
        <w:rPr>
          <w:rFonts w:ascii="Times New Roman" w:eastAsiaTheme="minorEastAsia" w:hAnsi="Times New Roman" w:hint="eastAsia"/>
          <w:szCs w:val="20"/>
          <w:lang w:eastAsia="zh-CN"/>
        </w:rPr>
        <w:t xml:space="preserve"> ppm, while other companies propose to consider a value within a range, e.g., from 10</w:t>
      </w:r>
      <w:r w:rsidRPr="00F35647">
        <w:rPr>
          <w:rFonts w:ascii="Times New Roman" w:eastAsiaTheme="minorEastAsia" w:hAnsi="Times New Roman" w:hint="eastAsia"/>
          <w:szCs w:val="20"/>
          <w:vertAlign w:val="superscript"/>
          <w:lang w:eastAsia="zh-CN"/>
        </w:rPr>
        <w:t>4</w:t>
      </w:r>
      <w:r w:rsidRPr="00F35647">
        <w:rPr>
          <w:rFonts w:ascii="Times New Roman" w:eastAsiaTheme="minorEastAsia" w:hAnsi="Times New Roman" w:hint="eastAsia"/>
          <w:szCs w:val="20"/>
          <w:lang w:eastAsia="zh-CN"/>
        </w:rPr>
        <w:t>~10</w:t>
      </w:r>
      <w:r w:rsidRPr="00F35647">
        <w:rPr>
          <w:rFonts w:ascii="Times New Roman" w:eastAsiaTheme="minorEastAsia" w:hAnsi="Times New Roman" w:hint="eastAsia"/>
          <w:szCs w:val="20"/>
          <w:vertAlign w:val="superscript"/>
          <w:lang w:eastAsia="zh-CN"/>
        </w:rPr>
        <w:t>5</w:t>
      </w:r>
      <w:r w:rsidRPr="00F35647">
        <w:rPr>
          <w:rFonts w:ascii="Times New Roman" w:eastAsiaTheme="minorEastAsia" w:hAnsi="Times New Roman" w:hint="eastAsia"/>
          <w:szCs w:val="20"/>
          <w:lang w:eastAsia="zh-CN"/>
        </w:rPr>
        <w:t xml:space="preserve"> ppm.</w:t>
      </w:r>
    </w:p>
    <w:p w14:paraId="7DD98ACE" w14:textId="77777777" w:rsidR="00EC07BD" w:rsidRPr="00F35647" w:rsidRDefault="00EC07BD" w:rsidP="00BE18BC">
      <w:pPr>
        <w:pStyle w:val="ListParagraph"/>
        <w:numPr>
          <w:ilvl w:val="0"/>
          <w:numId w:val="85"/>
        </w:numPr>
        <w:spacing w:beforeLines="50" w:before="120" w:afterLines="50" w:after="120"/>
        <w:ind w:firstLineChars="0"/>
        <w:rPr>
          <w:rFonts w:ascii="Times New Roman" w:eastAsiaTheme="minorEastAsia" w:hAnsi="Times New Roman"/>
          <w:szCs w:val="20"/>
          <w:lang w:eastAsia="zh-CN"/>
        </w:rPr>
      </w:pPr>
      <w:r w:rsidRPr="00F35647">
        <w:rPr>
          <w:rFonts w:ascii="Times New Roman" w:eastAsiaTheme="minorEastAsia" w:hAnsi="Times New Roman" w:hint="eastAsia"/>
          <w:szCs w:val="20"/>
          <w:lang w:eastAsia="zh-CN"/>
        </w:rPr>
        <w:t>Many companies discuss the timing drift model.</w:t>
      </w:r>
    </w:p>
    <w:p w14:paraId="1DAF0756" w14:textId="77777777" w:rsidR="00EC07BD" w:rsidRPr="00F35647" w:rsidRDefault="00EC07BD" w:rsidP="00BE18BC">
      <w:pPr>
        <w:pStyle w:val="ListParagraph"/>
        <w:numPr>
          <w:ilvl w:val="0"/>
          <w:numId w:val="85"/>
        </w:numPr>
        <w:spacing w:beforeLines="50" w:before="120" w:afterLines="50" w:after="120"/>
        <w:ind w:firstLineChars="0"/>
        <w:rPr>
          <w:rFonts w:ascii="Times New Roman" w:eastAsiaTheme="minorEastAsia" w:hAnsi="Times New Roman"/>
          <w:szCs w:val="20"/>
          <w:lang w:eastAsia="zh-CN"/>
        </w:rPr>
      </w:pPr>
      <w:r w:rsidRPr="00F35647">
        <w:rPr>
          <w:rFonts w:ascii="Times New Roman" w:eastAsiaTheme="minorEastAsia" w:hAnsi="Times New Roman" w:hint="eastAsia"/>
          <w:szCs w:val="20"/>
          <w:lang w:eastAsia="zh-CN"/>
        </w:rPr>
        <w:t>A few companies (e.g., Ericsson, ZTE, Qualcomm) also considers CFO model for device 2b.</w:t>
      </w:r>
    </w:p>
    <w:p w14:paraId="5EB92384" w14:textId="77777777" w:rsidR="00EC07BD" w:rsidRPr="00F35647" w:rsidRDefault="00EC07BD" w:rsidP="00EC07BD">
      <w:pPr>
        <w:spacing w:beforeLines="50" w:before="120" w:afterLines="50" w:after="120"/>
        <w:rPr>
          <w:rFonts w:ascii="Times New Roman" w:eastAsiaTheme="minorEastAsia" w:hAnsi="Times New Roman"/>
          <w:szCs w:val="20"/>
        </w:rPr>
      </w:pPr>
      <w:r w:rsidRPr="00F35647">
        <w:rPr>
          <w:rFonts w:ascii="Times New Roman" w:eastAsiaTheme="minorEastAsia" w:hAnsi="Times New Roman" w:hint="eastAsia"/>
          <w:szCs w:val="20"/>
        </w:rPr>
        <w:t>The observations/proposals are summarized as follows:</w:t>
      </w:r>
    </w:p>
    <w:tbl>
      <w:tblPr>
        <w:tblStyle w:val="TableGrid"/>
        <w:tblW w:w="10207" w:type="dxa"/>
        <w:tblInd w:w="-5" w:type="dxa"/>
        <w:tblLook w:val="04A0" w:firstRow="1" w:lastRow="0" w:firstColumn="1" w:lastColumn="0" w:noHBand="0" w:noVBand="1"/>
      </w:tblPr>
      <w:tblGrid>
        <w:gridCol w:w="1339"/>
        <w:gridCol w:w="8868"/>
      </w:tblGrid>
      <w:tr w:rsidR="00EC07BD" w:rsidRPr="00232DD8" w14:paraId="0BF22924" w14:textId="77777777" w:rsidTr="00617F4B">
        <w:tc>
          <w:tcPr>
            <w:tcW w:w="1339" w:type="dxa"/>
          </w:tcPr>
          <w:p w14:paraId="7F945E69" w14:textId="77777777" w:rsidR="00EC07BD" w:rsidRPr="00232DD8" w:rsidRDefault="00EC07BD" w:rsidP="00617F4B">
            <w:pPr>
              <w:rPr>
                <w:rFonts w:ascii="Times New Roman" w:eastAsiaTheme="minorEastAsia" w:hAnsi="Times New Roman"/>
                <w:b/>
                <w:bCs/>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8868" w:type="dxa"/>
          </w:tcPr>
          <w:p w14:paraId="79F6CBB7" w14:textId="77777777" w:rsidR="00EC07BD" w:rsidRPr="00232DD8" w:rsidRDefault="00EC07BD" w:rsidP="00617F4B">
            <w:pPr>
              <w:rPr>
                <w:rFonts w:ascii="Times New Roman" w:eastAsiaTheme="minorEastAsia" w:hAnsi="Times New Roman"/>
                <w:b/>
                <w:bCs/>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EC07BD" w:rsidRPr="00CE253B" w14:paraId="1B2BB6C4" w14:textId="77777777" w:rsidTr="00617F4B">
        <w:tc>
          <w:tcPr>
            <w:tcW w:w="1339" w:type="dxa"/>
          </w:tcPr>
          <w:p w14:paraId="6420EEB7" w14:textId="77777777" w:rsidR="00EC07BD" w:rsidRDefault="00EC07BD" w:rsidP="00617F4B">
            <w:pPr>
              <w:rPr>
                <w:rFonts w:ascii="Times New Roman" w:eastAsiaTheme="minorEastAsia" w:hAnsi="Times New Roman"/>
              </w:rPr>
            </w:pPr>
            <w:r>
              <w:rPr>
                <w:rFonts w:ascii="Times New Roman" w:eastAsiaTheme="minorEastAsia" w:hAnsi="Times New Roman" w:hint="eastAsia"/>
              </w:rPr>
              <w:t>Ericsson</w:t>
            </w:r>
          </w:p>
        </w:tc>
        <w:tc>
          <w:tcPr>
            <w:tcW w:w="8868" w:type="dxa"/>
          </w:tcPr>
          <w:p w14:paraId="5E72DBDD" w14:textId="77777777" w:rsidR="00EC07BD" w:rsidRDefault="00EC07BD" w:rsidP="00617F4B">
            <w:pPr>
              <w:pStyle w:val="Caption"/>
              <w:keepNext/>
              <w:jc w:val="center"/>
              <w:rPr>
                <w:rFonts w:ascii="Arial" w:eastAsiaTheme="minorHAnsi" w:hAnsi="Arial"/>
                <w:szCs w:val="22"/>
                <w:lang w:val="en-US" w:eastAsia="en-GB"/>
              </w:rPr>
            </w:pPr>
            <w:bookmarkStart w:id="640" w:name="_Ref163217444"/>
            <w:r>
              <w:t xml:space="preserve">Table </w:t>
            </w:r>
            <w:r w:rsidR="00AC778A">
              <w:fldChar w:fldCharType="begin"/>
            </w:r>
            <w:r w:rsidR="00AC778A">
              <w:instrText xml:space="preserve"> SEQ Table \* ARABIC </w:instrText>
            </w:r>
            <w:r w:rsidR="00AC778A">
              <w:fldChar w:fldCharType="separate"/>
            </w:r>
            <w:r>
              <w:rPr>
                <w:noProof/>
              </w:rPr>
              <w:t>5</w:t>
            </w:r>
            <w:r w:rsidR="00AC778A">
              <w:rPr>
                <w:noProof/>
              </w:rPr>
              <w:fldChar w:fldCharType="end"/>
            </w:r>
            <w:bookmarkEnd w:id="640"/>
            <w:r>
              <w:t>: SFO, sampling rate, timing drifted error, CFO, frequency drift, and frequency drifted error for PRDCH</w:t>
            </w:r>
          </w:p>
          <w:tbl>
            <w:tblPr>
              <w:tblW w:w="0" w:type="auto"/>
              <w:tblCellMar>
                <w:left w:w="0" w:type="dxa"/>
                <w:right w:w="0" w:type="dxa"/>
              </w:tblCellMar>
              <w:tblLook w:val="0420" w:firstRow="1" w:lastRow="0" w:firstColumn="0" w:lastColumn="0" w:noHBand="0" w:noVBand="1"/>
            </w:tblPr>
            <w:tblGrid>
              <w:gridCol w:w="804"/>
              <w:gridCol w:w="1222"/>
              <w:gridCol w:w="1127"/>
              <w:gridCol w:w="1036"/>
              <w:gridCol w:w="946"/>
              <w:gridCol w:w="1136"/>
              <w:gridCol w:w="1145"/>
              <w:gridCol w:w="1216"/>
            </w:tblGrid>
            <w:tr w:rsidR="00EC07BD" w:rsidRPr="00A0025A" w14:paraId="5C8741E1" w14:textId="77777777" w:rsidTr="00617F4B">
              <w:trPr>
                <w:trHeight w:val="997"/>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77699103"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val="sv-SE" w:eastAsia="ja-JP"/>
                    </w:rPr>
                    <w:t>Device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27ED173A"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val="sv-SE" w:eastAsia="ja-JP"/>
                    </w:rPr>
                    <w:t>Rx architecture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4DA0DEB7"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SFO (Fe)</w:t>
                  </w:r>
                  <w:r w:rsidRPr="00A0025A">
                    <w:rPr>
                      <w:rFonts w:asciiTheme="minorBidi" w:hAnsiTheme="minorBidi"/>
                      <w:b/>
                      <w:bCs/>
                      <w:sz w:val="16"/>
                      <w:szCs w:val="16"/>
                      <w:vertAlign w:val="superscript"/>
                      <w:lang w:eastAsia="ja-JP"/>
                    </w:rPr>
                    <w:t xml:space="preserve">Note 1 </w:t>
                  </w:r>
                </w:p>
                <w:p w14:paraId="2F8CF9BC"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(clock generator)</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4E556050"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Sampling rate</w:t>
                  </w:r>
                </w:p>
                <w:p w14:paraId="3C5CADB0"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[MHz or Msps]</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4A7FFD7F"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Timing drifted error (ΔT)</w:t>
                  </w:r>
                  <w:r w:rsidRPr="00A0025A">
                    <w:rPr>
                      <w:rFonts w:asciiTheme="minorBidi" w:hAnsiTheme="minorBidi"/>
                      <w:b/>
                      <w:bCs/>
                      <w:sz w:val="16"/>
                      <w:szCs w:val="16"/>
                      <w:vertAlign w:val="superscript"/>
                      <w:lang w:eastAsia="ja-JP"/>
                    </w:rPr>
                    <w:t xml:space="preserve">Note 2 </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2B2CD2B2"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CFO</w:t>
                  </w:r>
                  <w:r w:rsidRPr="00A0025A">
                    <w:rPr>
                      <w:rFonts w:asciiTheme="minorBidi" w:hAnsiTheme="minorBidi"/>
                      <w:b/>
                      <w:bCs/>
                      <w:sz w:val="16"/>
                      <w:szCs w:val="16"/>
                      <w:vertAlign w:val="superscript"/>
                      <w:lang w:eastAsia="ja-JP"/>
                    </w:rPr>
                    <w:t xml:space="preserve">Note 3, 4 </w:t>
                  </w:r>
                </w:p>
                <w:p w14:paraId="719BBD2B"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(LO max frequency error)</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7EB517E6"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Frequency drift (F’)</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0462C75F"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Frequency drifted error (ΔF)</w:t>
                  </w:r>
                  <w:r w:rsidRPr="00A0025A">
                    <w:rPr>
                      <w:rFonts w:asciiTheme="minorBidi" w:hAnsiTheme="minorBidi"/>
                      <w:b/>
                      <w:bCs/>
                      <w:sz w:val="16"/>
                      <w:szCs w:val="16"/>
                      <w:vertAlign w:val="superscript"/>
                      <w:lang w:eastAsia="ja-JP"/>
                    </w:rPr>
                    <w:t xml:space="preserve">Note 5  </w:t>
                  </w:r>
                </w:p>
              </w:tc>
            </w:tr>
            <w:tr w:rsidR="00EC07BD" w:rsidRPr="00A0025A" w14:paraId="6D2AE313" w14:textId="77777777" w:rsidTr="00617F4B">
              <w:trPr>
                <w:trHeight w:val="712"/>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BF741AF"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val="sv-SE" w:eastAsia="ja-JP"/>
                    </w:rPr>
                    <w:t>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79FB475"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val="sv-SE" w:eastAsia="ja-JP"/>
                    </w:rPr>
                    <w:t>RF-ED</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4DADD31"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Initial: 1e4~1e5 ppm</w:t>
                  </w:r>
                </w:p>
                <w:p w14:paraId="0B64A833"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F9568B2"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&gt; 2*BW</w:t>
                  </w:r>
                  <w:r w:rsidRPr="00A0025A">
                    <w:rPr>
                      <w:rFonts w:asciiTheme="minorBidi" w:hAnsiTheme="minorBidi"/>
                      <w:sz w:val="16"/>
                      <w:szCs w:val="16"/>
                      <w:vertAlign w:val="subscript"/>
                      <w:lang w:eastAsia="ja-JP"/>
                    </w:rPr>
                    <w:t>OOK</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1DE4909"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7A4A5FB"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N.A.</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2803B25"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N.A.</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C69AD52"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N.A.</w:t>
                  </w:r>
                </w:p>
              </w:tc>
            </w:tr>
            <w:tr w:rsidR="00EC07BD" w:rsidRPr="00A0025A" w14:paraId="3107557C" w14:textId="77777777" w:rsidTr="00617F4B">
              <w:trPr>
                <w:trHeight w:val="712"/>
              </w:trPr>
              <w:tc>
                <w:tcPr>
                  <w:tcW w:w="0" w:type="auto"/>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1564A43"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val="sv-SE" w:eastAsia="ja-JP"/>
                    </w:rPr>
                    <w:t>2a</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66BB7A6"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val="sv-SE" w:eastAsia="ja-JP"/>
                    </w:rPr>
                    <w:t>RF-ED</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D70FD78"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Initial: 1e4~1e5 ppm</w:t>
                  </w:r>
                </w:p>
                <w:p w14:paraId="22B8DE34"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931433D"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&gt; 2*BW</w:t>
                  </w:r>
                  <w:r w:rsidRPr="00A0025A">
                    <w:rPr>
                      <w:rFonts w:asciiTheme="minorBidi" w:hAnsiTheme="minorBidi"/>
                      <w:sz w:val="16"/>
                      <w:szCs w:val="16"/>
                      <w:vertAlign w:val="subscript"/>
                      <w:lang w:eastAsia="ja-JP"/>
                    </w:rPr>
                    <w:t>OOK</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1ED4689"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6B7EBA1"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N.A.</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8D774FA"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N.A.</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CAF6D77"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N.A.</w:t>
                  </w:r>
                </w:p>
              </w:tc>
            </w:tr>
            <w:tr w:rsidR="00EC07BD" w:rsidRPr="00A0025A" w14:paraId="56D6B8FB" w14:textId="77777777" w:rsidTr="00617F4B">
              <w:trPr>
                <w:trHeight w:val="10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673511" w14:textId="77777777" w:rsidR="00EC07BD" w:rsidRPr="00A0025A" w:rsidRDefault="00EC07BD" w:rsidP="00617F4B">
                  <w:pPr>
                    <w:rPr>
                      <w:rFonts w:asciiTheme="minorBidi" w:eastAsiaTheme="minorHAnsi" w:hAnsiTheme="minorBidi" w:cstheme="minorBidi"/>
                      <w:sz w:val="16"/>
                      <w:szCs w:val="16"/>
                      <w:lang w:eastAsia="ja-JP"/>
                    </w:rPr>
                  </w:pP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F6B776F"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ZIF/IF-ED</w:t>
                  </w:r>
                </w:p>
                <w:p w14:paraId="08D1C840"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(LO/FLL)</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2FC060E"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Initial: 1e4~1e5 ppm</w:t>
                  </w:r>
                </w:p>
                <w:p w14:paraId="498139E0"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D962AB3"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&gt; 2*BW</w:t>
                  </w:r>
                  <w:r w:rsidRPr="00A0025A">
                    <w:rPr>
                      <w:rFonts w:asciiTheme="minorBidi" w:hAnsiTheme="minorBidi"/>
                      <w:sz w:val="16"/>
                      <w:szCs w:val="16"/>
                      <w:vertAlign w:val="subscript"/>
                      <w:lang w:eastAsia="ja-JP"/>
                    </w:rPr>
                    <w:t>OOK</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4F11D8D"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1075BE7"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Initial: 1e4~1e5 * 1e1 ppm</w:t>
                  </w:r>
                </w:p>
                <w:p w14:paraId="025D70CF"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5BD580A"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FFS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BE7633B"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ΔF = ±F' * T1</w:t>
                  </w:r>
                </w:p>
              </w:tc>
            </w:tr>
            <w:tr w:rsidR="00EC07BD" w:rsidRPr="00A0025A" w14:paraId="50CAE9F1" w14:textId="77777777" w:rsidTr="00617F4B">
              <w:trPr>
                <w:trHeight w:val="712"/>
              </w:trPr>
              <w:tc>
                <w:tcPr>
                  <w:tcW w:w="0" w:type="auto"/>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6835A44"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val="sv-SE" w:eastAsia="ja-JP"/>
                    </w:rPr>
                    <w:t>2b</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82A9773"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val="sv-SE" w:eastAsia="ja-JP"/>
                    </w:rPr>
                    <w:t>RF-ED</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5011230"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Initial: 1e4~1e5 ppm</w:t>
                  </w:r>
                </w:p>
                <w:p w14:paraId="65237535"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C544DD2"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&gt; 2*BW</w:t>
                  </w:r>
                  <w:r w:rsidRPr="00A0025A">
                    <w:rPr>
                      <w:rFonts w:asciiTheme="minorBidi" w:hAnsiTheme="minorBidi"/>
                      <w:sz w:val="16"/>
                      <w:szCs w:val="16"/>
                      <w:vertAlign w:val="subscript"/>
                      <w:lang w:eastAsia="ja-JP"/>
                    </w:rPr>
                    <w:t>OOK</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93A236A"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66D8733"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N.A.</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2E8ACBB"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N.A.</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3376FDB"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N.A.</w:t>
                  </w:r>
                </w:p>
              </w:tc>
            </w:tr>
            <w:tr w:rsidR="00EC07BD" w:rsidRPr="00A0025A" w14:paraId="7566DA02" w14:textId="77777777" w:rsidTr="00617F4B">
              <w:trPr>
                <w:trHeight w:val="133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7DA409" w14:textId="77777777" w:rsidR="00EC07BD" w:rsidRPr="00A0025A" w:rsidRDefault="00EC07BD" w:rsidP="00617F4B">
                  <w:pPr>
                    <w:rPr>
                      <w:rFonts w:asciiTheme="minorBidi" w:eastAsiaTheme="minorHAnsi" w:hAnsiTheme="minorBidi" w:cstheme="minorBidi"/>
                      <w:sz w:val="16"/>
                      <w:szCs w:val="16"/>
                      <w:lang w:eastAsia="ja-JP"/>
                    </w:rPr>
                  </w:pP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60AACCF"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ZIF/IF-ED</w:t>
                  </w:r>
                </w:p>
                <w:p w14:paraId="72945C3C"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(LO/PLL)</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0A35E3C"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Initial: 1e4~1e5 ppm</w:t>
                  </w:r>
                </w:p>
                <w:p w14:paraId="56630820"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03B95C8"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&gt; 2*BW</w:t>
                  </w:r>
                  <w:r w:rsidRPr="00A0025A">
                    <w:rPr>
                      <w:rFonts w:asciiTheme="minorBidi" w:hAnsiTheme="minorBidi"/>
                      <w:sz w:val="16"/>
                      <w:szCs w:val="16"/>
                      <w:vertAlign w:val="subscript"/>
                      <w:lang w:eastAsia="ja-JP"/>
                    </w:rPr>
                    <w:t>OOK</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8EDF18B"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B58642B"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Initial: 1e4~1e5 * 1e0 ppm</w:t>
                  </w:r>
                </w:p>
                <w:p w14:paraId="6907BD6E"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8FB0FCE"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FFS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29A52CB"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ΔF = ±F' * T1</w:t>
                  </w:r>
                </w:p>
              </w:tc>
            </w:tr>
            <w:tr w:rsidR="00EC07BD" w:rsidRPr="00A0025A" w14:paraId="306905E4" w14:textId="77777777" w:rsidTr="00617F4B">
              <w:trPr>
                <w:trHeight w:val="1334"/>
              </w:trPr>
              <w:tc>
                <w:tcPr>
                  <w:tcW w:w="0" w:type="auto"/>
                  <w:gridSpan w:val="8"/>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5C67BA3"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lastRenderedPageBreak/>
                    <w:t xml:space="preserve">Note 1: The initial errors assume RC/LC/ring oscillators.  For Xtal, the error can be much lower (1e1 to 1e2 ppm). </w:t>
                  </w:r>
                </w:p>
                <w:p w14:paraId="2A81DED4"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Note 2: The relationship between the SFO (Fe) and corresponding timing drift (ΔT) over a time(T) is ΔT = ±Fe * T.</w:t>
                  </w:r>
                </w:p>
                <w:p w14:paraId="534E30D9"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 xml:space="preserve">Note 3: For LO/FLL, total error is RC/LC oscillator * FLL error = 1e4~1e5 ppm * 1e1. For Xtal, error = 1e1~1e2 ppm * 1e1. </w:t>
                  </w:r>
                </w:p>
                <w:p w14:paraId="79B4D9C2"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Note 4: For LO/PLL, total error is RC/LC oscillator * PLL error = 1e4~1e5 ppm * 1e0 (PLL error can be considered negligible). For Xtal, error = 1e1~1e2 ppm * 1e0.</w:t>
                  </w:r>
                </w:p>
                <w:p w14:paraId="2A12DB05"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Note 5: The relationship between a drifted frequency error(ΔF), frequency drift ( F') over a time (T) is ΔF = ±F' * T</w:t>
                  </w:r>
                </w:p>
              </w:tc>
            </w:tr>
          </w:tbl>
          <w:p w14:paraId="4813C2B6" w14:textId="77777777" w:rsidR="00EC07BD" w:rsidRPr="00A0025A" w:rsidRDefault="00EC07BD" w:rsidP="00617F4B">
            <w:pPr>
              <w:rPr>
                <w:rFonts w:eastAsiaTheme="minorHAnsi" w:cstheme="minorBidi"/>
                <w:sz w:val="18"/>
                <w:szCs w:val="21"/>
                <w:lang w:eastAsia="ja-JP"/>
              </w:rPr>
            </w:pPr>
          </w:p>
          <w:p w14:paraId="39219383" w14:textId="77777777" w:rsidR="00EC07BD" w:rsidRPr="00A0025A" w:rsidRDefault="00EC07BD" w:rsidP="00617F4B">
            <w:pPr>
              <w:pStyle w:val="Caption"/>
              <w:keepNext/>
              <w:jc w:val="center"/>
              <w:rPr>
                <w:sz w:val="18"/>
                <w:szCs w:val="18"/>
                <w:lang w:eastAsia="en-GB"/>
              </w:rPr>
            </w:pPr>
            <w:bookmarkStart w:id="641" w:name="_Ref163217447"/>
            <w:r w:rsidRPr="00A0025A">
              <w:rPr>
                <w:sz w:val="18"/>
                <w:szCs w:val="18"/>
              </w:rPr>
              <w:t xml:space="preserve">Table </w:t>
            </w:r>
            <w:r w:rsidRPr="00A0025A">
              <w:rPr>
                <w:sz w:val="18"/>
                <w:szCs w:val="18"/>
              </w:rPr>
              <w:fldChar w:fldCharType="begin"/>
            </w:r>
            <w:r w:rsidRPr="00A0025A">
              <w:rPr>
                <w:sz w:val="18"/>
                <w:szCs w:val="18"/>
              </w:rPr>
              <w:instrText xml:space="preserve"> SEQ Table \* ARABIC </w:instrText>
            </w:r>
            <w:r w:rsidRPr="00A0025A">
              <w:rPr>
                <w:sz w:val="18"/>
                <w:szCs w:val="18"/>
              </w:rPr>
              <w:fldChar w:fldCharType="separate"/>
            </w:r>
            <w:r w:rsidRPr="00A0025A">
              <w:rPr>
                <w:noProof/>
                <w:sz w:val="18"/>
                <w:szCs w:val="18"/>
              </w:rPr>
              <w:t>6</w:t>
            </w:r>
            <w:r w:rsidRPr="00A0025A">
              <w:rPr>
                <w:sz w:val="18"/>
                <w:szCs w:val="18"/>
              </w:rPr>
              <w:fldChar w:fldCharType="end"/>
            </w:r>
            <w:bookmarkEnd w:id="641"/>
            <w:r w:rsidRPr="00A0025A">
              <w:rPr>
                <w:sz w:val="18"/>
                <w:szCs w:val="18"/>
              </w:rPr>
              <w:t>: SFO, sampling rate, timing drifted error, CFO, frequency drift, and frequency drifted error for PDRCH</w:t>
            </w:r>
          </w:p>
          <w:tbl>
            <w:tblPr>
              <w:tblW w:w="0" w:type="auto"/>
              <w:tblCellMar>
                <w:left w:w="0" w:type="dxa"/>
                <w:right w:w="0" w:type="dxa"/>
              </w:tblCellMar>
              <w:tblLook w:val="0420" w:firstRow="1" w:lastRow="0" w:firstColumn="0" w:lastColumn="0" w:noHBand="0" w:noVBand="1"/>
            </w:tblPr>
            <w:tblGrid>
              <w:gridCol w:w="805"/>
              <w:gridCol w:w="1365"/>
              <w:gridCol w:w="1096"/>
              <w:gridCol w:w="1107"/>
              <w:gridCol w:w="866"/>
              <w:gridCol w:w="1112"/>
              <w:gridCol w:w="1134"/>
              <w:gridCol w:w="1147"/>
            </w:tblGrid>
            <w:tr w:rsidR="00EC07BD" w:rsidRPr="00A0025A" w14:paraId="4873C598" w14:textId="77777777" w:rsidTr="00617F4B">
              <w:trPr>
                <w:trHeight w:val="997"/>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5824E8CC"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val="sv-SE" w:eastAsia="ja-JP"/>
                    </w:rPr>
                    <w:t>Device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1B03BCA5"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val="sv-SE" w:eastAsia="ja-JP"/>
                    </w:rPr>
                    <w:t>Tx architecture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7968B3F2"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Clock error (Fe)</w:t>
                  </w:r>
                  <w:r w:rsidRPr="00A0025A">
                    <w:rPr>
                      <w:rFonts w:asciiTheme="minorBidi" w:hAnsiTheme="minorBidi"/>
                      <w:b/>
                      <w:bCs/>
                      <w:sz w:val="16"/>
                      <w:szCs w:val="16"/>
                      <w:vertAlign w:val="superscript"/>
                      <w:lang w:eastAsia="ja-JP"/>
                    </w:rPr>
                    <w:t xml:space="preserve">Note 1 </w:t>
                  </w:r>
                </w:p>
                <w:p w14:paraId="40CC38FC"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(clock generator)</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75B2EEF0"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Frequency error</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6C8573C2"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Timing drifted error (ΔT)</w:t>
                  </w:r>
                  <w:r w:rsidRPr="00A0025A">
                    <w:rPr>
                      <w:rFonts w:asciiTheme="minorBidi" w:hAnsiTheme="minorBidi"/>
                      <w:b/>
                      <w:bCs/>
                      <w:sz w:val="16"/>
                      <w:szCs w:val="16"/>
                      <w:vertAlign w:val="superscript"/>
                      <w:lang w:eastAsia="ja-JP"/>
                    </w:rPr>
                    <w:t xml:space="preserve">Note 2 </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56B6BC02"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Frequency drift (F’)</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3B576D2C"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eastAsia="ja-JP"/>
                    </w:rPr>
                    <w:t>Frequency drifted error (ΔF)</w:t>
                  </w:r>
                  <w:r w:rsidRPr="00A0025A">
                    <w:rPr>
                      <w:rFonts w:asciiTheme="minorBidi" w:hAnsiTheme="minorBidi"/>
                      <w:b/>
                      <w:bCs/>
                      <w:sz w:val="16"/>
                      <w:szCs w:val="16"/>
                      <w:vertAlign w:val="superscript"/>
                      <w:lang w:eastAsia="ja-JP"/>
                    </w:rPr>
                    <w:t xml:space="preserve">Note 3  </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72" w:type="dxa"/>
                    <w:left w:w="144" w:type="dxa"/>
                    <w:bottom w:w="72" w:type="dxa"/>
                    <w:right w:w="144" w:type="dxa"/>
                  </w:tcMar>
                  <w:hideMark/>
                </w:tcPr>
                <w:p w14:paraId="2403FFA9" w14:textId="77777777" w:rsidR="00EC07BD" w:rsidRPr="00A0025A" w:rsidRDefault="00EC07BD" w:rsidP="00617F4B">
                  <w:pPr>
                    <w:rPr>
                      <w:rFonts w:asciiTheme="minorBidi" w:hAnsiTheme="minorBidi"/>
                      <w:b/>
                      <w:bCs/>
                      <w:sz w:val="16"/>
                      <w:szCs w:val="16"/>
                      <w:lang w:eastAsia="ja-JP"/>
                    </w:rPr>
                  </w:pPr>
                  <w:r w:rsidRPr="00A0025A">
                    <w:rPr>
                      <w:rFonts w:asciiTheme="minorBidi" w:hAnsiTheme="minorBidi"/>
                      <w:b/>
                      <w:bCs/>
                      <w:sz w:val="16"/>
                      <w:szCs w:val="16"/>
                      <w:lang w:val="sv-SE" w:eastAsia="ja-JP"/>
                    </w:rPr>
                    <w:t>CFO@CWT</w:t>
                  </w:r>
                </w:p>
              </w:tc>
            </w:tr>
            <w:tr w:rsidR="00EC07BD" w:rsidRPr="00A0025A" w14:paraId="027A04F9" w14:textId="77777777" w:rsidTr="00617F4B">
              <w:trPr>
                <w:trHeight w:val="712"/>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C7031D6"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val="sv-SE" w:eastAsia="ja-JP"/>
                    </w:rPr>
                    <w:t>1</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7349B83"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Backscattering</w:t>
                  </w:r>
                </w:p>
                <w:p w14:paraId="583EAFFA"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(with small frequency shift)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7F1FD48"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Initial: 1e4~1e5 ppm</w:t>
                  </w:r>
                </w:p>
                <w:p w14:paraId="198EAFD7"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1FC882D"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ΔF = ±Fe * f</w:t>
                  </w:r>
                  <w:r w:rsidRPr="00A0025A">
                    <w:rPr>
                      <w:rFonts w:asciiTheme="minorBidi" w:hAnsiTheme="minorBidi"/>
                      <w:sz w:val="16"/>
                      <w:szCs w:val="16"/>
                      <w:vertAlign w:val="subscript"/>
                      <w:lang w:eastAsia="ja-JP"/>
                    </w:rPr>
                    <w:t>BB</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000DB40"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BE7E2DE"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FFS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9F73676"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ΔF = ±F'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BF14893"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±100 Hz</w:t>
                  </w:r>
                </w:p>
              </w:tc>
            </w:tr>
            <w:tr w:rsidR="00EC07BD" w:rsidRPr="00A0025A" w14:paraId="11284D61" w14:textId="77777777" w:rsidTr="00617F4B">
              <w:trPr>
                <w:trHeight w:val="712"/>
              </w:trPr>
              <w:tc>
                <w:tcPr>
                  <w:tcW w:w="0" w:type="auto"/>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E1D8892"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val="sv-SE" w:eastAsia="ja-JP"/>
                    </w:rPr>
                    <w:t>2a</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E0D00C9"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Backscattering</w:t>
                  </w:r>
                </w:p>
                <w:p w14:paraId="03E41543"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(with small frequency shift)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01050BA"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Initial: 1e4~1e5 ppm</w:t>
                  </w:r>
                </w:p>
                <w:p w14:paraId="6CF5E1E9"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FE88887"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ΔF = ±Fe * f</w:t>
                  </w:r>
                  <w:r w:rsidRPr="00A0025A">
                    <w:rPr>
                      <w:rFonts w:asciiTheme="minorBidi" w:hAnsiTheme="minorBidi"/>
                      <w:sz w:val="16"/>
                      <w:szCs w:val="16"/>
                      <w:vertAlign w:val="subscript"/>
                      <w:lang w:eastAsia="ja-JP"/>
                    </w:rPr>
                    <w:t>BB</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6CA77A4"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05C84D4"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FFS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8607FFA"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ΔF = ±F'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91A4DD2"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±100 Hz</w:t>
                  </w:r>
                </w:p>
              </w:tc>
            </w:tr>
            <w:tr w:rsidR="00EC07BD" w:rsidRPr="00A0025A" w14:paraId="0ABD35CA" w14:textId="77777777" w:rsidTr="00617F4B">
              <w:trPr>
                <w:trHeight w:val="10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2D3EC8" w14:textId="77777777" w:rsidR="00EC07BD" w:rsidRPr="00A0025A" w:rsidRDefault="00EC07BD" w:rsidP="00617F4B">
                  <w:pPr>
                    <w:rPr>
                      <w:rFonts w:asciiTheme="minorBidi" w:eastAsiaTheme="minorHAnsi" w:hAnsiTheme="minorBidi" w:cstheme="minorBidi"/>
                      <w:sz w:val="16"/>
                      <w:szCs w:val="16"/>
                      <w:lang w:eastAsia="ja-JP"/>
                    </w:rPr>
                  </w:pP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CCE4F81"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Backscattering</w:t>
                  </w:r>
                </w:p>
                <w:p w14:paraId="01CCE155"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(with large FDD frequency shift)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BED28B6"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Initial: 1e4~1e5 ppm</w:t>
                  </w:r>
                </w:p>
                <w:p w14:paraId="443F95C0"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660CA1B"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ΔF = ±Fe * f</w:t>
                  </w:r>
                  <w:r w:rsidRPr="00A0025A">
                    <w:rPr>
                      <w:rFonts w:asciiTheme="minorBidi" w:hAnsiTheme="minorBidi"/>
                      <w:sz w:val="16"/>
                      <w:szCs w:val="16"/>
                      <w:vertAlign w:val="subscript"/>
                      <w:lang w:eastAsia="ja-JP"/>
                    </w:rPr>
                    <w:t>FS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A36421A"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E92C68B"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FFS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FD7C04E"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ΔF = ±F'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2F922E9"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±100 Hz</w:t>
                  </w:r>
                </w:p>
              </w:tc>
            </w:tr>
            <w:tr w:rsidR="00EC07BD" w:rsidRPr="00A0025A" w14:paraId="2525A0AF" w14:textId="77777777" w:rsidTr="00617F4B">
              <w:trPr>
                <w:trHeight w:val="712"/>
              </w:trPr>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7C54480"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val="sv-SE" w:eastAsia="ja-JP"/>
                    </w:rPr>
                    <w:t>2b</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5E1AC3C"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val="sv-SE" w:eastAsia="ja-JP"/>
                    </w:rPr>
                    <w:t>Active transmission</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D992315"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Initial: 1e4~1e5 ppm</w:t>
                  </w:r>
                </w:p>
                <w:p w14:paraId="36E3B9B1" w14:textId="77777777" w:rsidR="00EC07BD" w:rsidRPr="00BE18BC" w:rsidRDefault="00EC07BD" w:rsidP="00617F4B">
                  <w:pPr>
                    <w:rPr>
                      <w:rFonts w:asciiTheme="minorBidi" w:hAnsiTheme="minorBidi"/>
                      <w:sz w:val="16"/>
                      <w:szCs w:val="16"/>
                      <w:lang w:val="de-DE" w:eastAsia="ja-JP"/>
                    </w:rPr>
                  </w:pPr>
                  <w:r w:rsidRPr="00BE18BC">
                    <w:rPr>
                      <w:rFonts w:asciiTheme="minorBidi" w:hAnsiTheme="minorBidi"/>
                      <w:sz w:val="16"/>
                      <w:szCs w:val="16"/>
                      <w:lang w:val="de-DE" w:eastAsia="ja-JP"/>
                    </w:rPr>
                    <w:t>Post-sync: 20 ppm</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95785B4"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ΔF = ±Fe * f</w:t>
                  </w:r>
                  <w:r w:rsidRPr="00A0025A">
                    <w:rPr>
                      <w:rFonts w:asciiTheme="minorBidi" w:hAnsiTheme="minorBidi"/>
                      <w:sz w:val="16"/>
                      <w:szCs w:val="16"/>
                      <w:vertAlign w:val="subscript"/>
                      <w:lang w:eastAsia="ja-JP"/>
                    </w:rPr>
                    <w:t>C</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DB13265"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ΔT = ±Fe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1E704A9"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FFS</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6AABB88"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ΔF = ±F' * T</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EE93F14"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N.A.</w:t>
                  </w:r>
                </w:p>
              </w:tc>
            </w:tr>
            <w:tr w:rsidR="00EC07BD" w:rsidRPr="00A0025A" w14:paraId="41BDD4B0" w14:textId="77777777" w:rsidTr="00617F4B">
              <w:trPr>
                <w:trHeight w:val="1334"/>
              </w:trPr>
              <w:tc>
                <w:tcPr>
                  <w:tcW w:w="0" w:type="auto"/>
                  <w:gridSpan w:val="8"/>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F9218D1"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 xml:space="preserve">Note 1: The initial errors assume RC/LC/ring oscillators. For Xtal, the error can be much lower (1e1 to 1e2 ppm). </w:t>
                  </w:r>
                </w:p>
                <w:p w14:paraId="12CEC918"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Note 2: The relationship between the SFO (Fe) and corresponding timing drift (ΔT) over a time(T) is ΔT = ±Fe * T.</w:t>
                  </w:r>
                </w:p>
                <w:p w14:paraId="220555EB" w14:textId="77777777" w:rsidR="00EC07BD" w:rsidRPr="00A0025A" w:rsidRDefault="00EC07BD" w:rsidP="00617F4B">
                  <w:pPr>
                    <w:rPr>
                      <w:rFonts w:asciiTheme="minorBidi" w:hAnsiTheme="minorBidi"/>
                      <w:sz w:val="16"/>
                      <w:szCs w:val="16"/>
                      <w:lang w:eastAsia="ja-JP"/>
                    </w:rPr>
                  </w:pPr>
                  <w:r w:rsidRPr="00A0025A">
                    <w:rPr>
                      <w:rFonts w:asciiTheme="minorBidi" w:hAnsiTheme="minorBidi"/>
                      <w:sz w:val="16"/>
                      <w:szCs w:val="16"/>
                      <w:lang w:eastAsia="ja-JP"/>
                    </w:rPr>
                    <w:t>Note 3: The relationship between a drifted frequency error(ΔF), frequency drift ( F') over a time (T) is ΔF = ±F' * T</w:t>
                  </w:r>
                </w:p>
              </w:tc>
            </w:tr>
          </w:tbl>
          <w:p w14:paraId="2A95463F" w14:textId="77777777" w:rsidR="00EC07BD" w:rsidRDefault="00EC07BD" w:rsidP="00617F4B">
            <w:pPr>
              <w:rPr>
                <w:rFonts w:eastAsiaTheme="minorHAnsi" w:cstheme="minorBidi"/>
                <w:szCs w:val="22"/>
                <w:lang w:eastAsia="ja-JP"/>
              </w:rPr>
            </w:pPr>
          </w:p>
          <w:p w14:paraId="3BB49E5A" w14:textId="77777777" w:rsidR="00EC07BD" w:rsidRPr="00986856" w:rsidRDefault="00EC07BD" w:rsidP="00617F4B">
            <w:pPr>
              <w:snapToGrid w:val="0"/>
              <w:rPr>
                <w:rFonts w:eastAsiaTheme="minorEastAsia"/>
                <w:b/>
                <w:bCs/>
              </w:rPr>
            </w:pPr>
          </w:p>
        </w:tc>
      </w:tr>
      <w:tr w:rsidR="00EC07BD" w:rsidRPr="00CE253B" w14:paraId="17239223" w14:textId="77777777" w:rsidTr="00617F4B">
        <w:tc>
          <w:tcPr>
            <w:tcW w:w="1339" w:type="dxa"/>
          </w:tcPr>
          <w:p w14:paraId="770F4F65" w14:textId="77777777" w:rsidR="00EC07BD" w:rsidRDefault="00EC07BD" w:rsidP="00617F4B">
            <w:pPr>
              <w:rPr>
                <w:rFonts w:ascii="Times New Roman" w:eastAsiaTheme="minorEastAsia" w:hAnsi="Times New Roman"/>
              </w:rPr>
            </w:pPr>
            <w:r>
              <w:rPr>
                <w:rFonts w:ascii="Times New Roman" w:eastAsiaTheme="minorEastAsia" w:hAnsi="Times New Roman" w:hint="eastAsia"/>
              </w:rPr>
              <w:lastRenderedPageBreak/>
              <w:t>HW/Hisilicon</w:t>
            </w:r>
          </w:p>
        </w:tc>
        <w:tc>
          <w:tcPr>
            <w:tcW w:w="8868" w:type="dxa"/>
          </w:tcPr>
          <w:p w14:paraId="2165DFDD" w14:textId="77777777" w:rsidR="00EC07BD" w:rsidRDefault="00EC07BD" w:rsidP="00617F4B">
            <w:pPr>
              <w:rPr>
                <w:color w:val="000000" w:themeColor="text1"/>
              </w:rPr>
            </w:pPr>
            <w:bookmarkStart w:id="642" w:name="_Hlk161909732"/>
            <w:r>
              <w:rPr>
                <w:b/>
                <w:i/>
                <w:color w:val="000000" w:themeColor="text1"/>
              </w:rPr>
              <w:t>Proposal 28: The SFO can be modelled as continuously accumulated timing drift of ∆T = Fe × T in the link-level simulations, with the number of Fe set to a random selection from {-</w:t>
            </w:r>
            <w:r w:rsidRPr="00986856">
              <w:rPr>
                <w:b/>
                <w:i/>
              </w:rPr>
              <w:t>10</w:t>
            </w:r>
            <w:r w:rsidRPr="00986856">
              <w:rPr>
                <w:b/>
                <w:i/>
                <w:vertAlign w:val="superscript"/>
              </w:rPr>
              <w:t>5</w:t>
            </w:r>
            <w:r>
              <w:rPr>
                <w:b/>
                <w:i/>
                <w:color w:val="000000" w:themeColor="text1"/>
              </w:rPr>
              <w:t xml:space="preserve"> ppm, 10</w:t>
            </w:r>
            <w:r>
              <w:rPr>
                <w:b/>
                <w:i/>
                <w:color w:val="000000" w:themeColor="text1"/>
                <w:vertAlign w:val="superscript"/>
              </w:rPr>
              <w:t>5</w:t>
            </w:r>
            <w:r>
              <w:rPr>
                <w:b/>
                <w:i/>
                <w:color w:val="000000" w:themeColor="text1"/>
              </w:rPr>
              <w:t xml:space="preserve"> ppm} per transmission.</w:t>
            </w:r>
            <w:bookmarkEnd w:id="642"/>
          </w:p>
          <w:p w14:paraId="5C49D2A9" w14:textId="77777777" w:rsidR="00EC07BD" w:rsidRPr="00986856" w:rsidRDefault="00EC07BD" w:rsidP="00617F4B">
            <w:pPr>
              <w:rPr>
                <w:rFonts w:eastAsiaTheme="minorEastAsia"/>
                <w:b/>
              </w:rPr>
            </w:pPr>
          </w:p>
        </w:tc>
      </w:tr>
      <w:tr w:rsidR="00EC07BD" w:rsidRPr="00CE253B" w14:paraId="3A4FD03A" w14:textId="77777777" w:rsidTr="00617F4B">
        <w:tc>
          <w:tcPr>
            <w:tcW w:w="1339" w:type="dxa"/>
          </w:tcPr>
          <w:p w14:paraId="4AA9FC0A" w14:textId="77777777" w:rsidR="00EC07BD" w:rsidRDefault="00EC07BD" w:rsidP="00617F4B">
            <w:pPr>
              <w:rPr>
                <w:rFonts w:ascii="Times New Roman" w:eastAsiaTheme="minorEastAsia" w:hAnsi="Times New Roman"/>
              </w:rPr>
            </w:pPr>
            <w:r>
              <w:rPr>
                <w:rFonts w:ascii="Times New Roman" w:eastAsiaTheme="minorEastAsia" w:hAnsi="Times New Roman" w:hint="eastAsia"/>
              </w:rPr>
              <w:t>Futurewei</w:t>
            </w:r>
          </w:p>
        </w:tc>
        <w:tc>
          <w:tcPr>
            <w:tcW w:w="8868" w:type="dxa"/>
          </w:tcPr>
          <w:p w14:paraId="7636F5BA" w14:textId="77777777" w:rsidR="00EC07BD" w:rsidRDefault="00EC07BD" w:rsidP="00617F4B">
            <w:pPr>
              <w:rPr>
                <w:rFonts w:ascii="Times New Roman" w:eastAsia="Times New Roman" w:hAnsi="Times New Roman"/>
                <w:b/>
                <w:bCs/>
                <w:i/>
                <w:iCs/>
              </w:rPr>
            </w:pPr>
            <w:r>
              <w:rPr>
                <w:b/>
                <w:bCs/>
                <w:i/>
                <w:iCs/>
              </w:rPr>
              <w:t>Observation 5: The sampling frequency deviation for a local oscillator is about 3% to 5% after compensation.</w:t>
            </w:r>
          </w:p>
          <w:p w14:paraId="357DE891" w14:textId="77777777" w:rsidR="00EC07BD" w:rsidRPr="00A0025A" w:rsidRDefault="00EC07BD" w:rsidP="00617F4B">
            <w:pPr>
              <w:rPr>
                <w:rFonts w:eastAsiaTheme="minorEastAsia"/>
                <w:b/>
              </w:rPr>
            </w:pPr>
          </w:p>
        </w:tc>
      </w:tr>
      <w:tr w:rsidR="00EC07BD" w:rsidRPr="00CE253B" w14:paraId="59E86329" w14:textId="77777777" w:rsidTr="00617F4B">
        <w:tc>
          <w:tcPr>
            <w:tcW w:w="1339" w:type="dxa"/>
          </w:tcPr>
          <w:p w14:paraId="22F41AD6" w14:textId="77777777" w:rsidR="00EC07BD" w:rsidRDefault="00EC07BD" w:rsidP="00617F4B">
            <w:pPr>
              <w:rPr>
                <w:rFonts w:ascii="Times New Roman" w:eastAsiaTheme="minorEastAsia" w:hAnsi="Times New Roman"/>
              </w:rPr>
            </w:pPr>
            <w:r>
              <w:rPr>
                <w:rFonts w:ascii="Times New Roman" w:eastAsiaTheme="minorEastAsia" w:hAnsi="Times New Roman" w:hint="eastAsia"/>
              </w:rPr>
              <w:t>ZTE</w:t>
            </w:r>
          </w:p>
        </w:tc>
        <w:tc>
          <w:tcPr>
            <w:tcW w:w="8868" w:type="dxa"/>
          </w:tcPr>
          <w:p w14:paraId="09B64E73" w14:textId="77777777" w:rsidR="00EC07BD" w:rsidRDefault="00EC07BD" w:rsidP="00617F4B">
            <w:pPr>
              <w:spacing w:after="120"/>
              <w:rPr>
                <w:b/>
                <w:bCs/>
                <w:i/>
                <w:iCs/>
              </w:rPr>
            </w:pPr>
            <w:r>
              <w:rPr>
                <w:b/>
                <w:bCs/>
                <w:i/>
                <w:iCs/>
              </w:rPr>
              <w:t>Proposal 6: The</w:t>
            </w:r>
            <w:r>
              <w:t xml:space="preserve"> </w:t>
            </w:r>
            <w:r>
              <w:rPr>
                <w:b/>
                <w:bCs/>
                <w:i/>
                <w:iCs/>
              </w:rPr>
              <w:t>following is suggested in the modeling of timing error of Ambient IoT device.</w:t>
            </w:r>
          </w:p>
          <w:p w14:paraId="31EC48ED" w14:textId="77777777" w:rsidR="00EC07BD" w:rsidRDefault="00EC07BD" w:rsidP="00BE18BC">
            <w:pPr>
              <w:widowControl w:val="0"/>
              <w:numPr>
                <w:ilvl w:val="0"/>
                <w:numId w:val="43"/>
              </w:numPr>
              <w:spacing w:after="120"/>
              <w:jc w:val="both"/>
              <w:rPr>
                <w:b/>
                <w:bCs/>
                <w:i/>
                <w:iCs/>
              </w:rPr>
            </w:pPr>
            <w:r>
              <w:rPr>
                <w:b/>
                <w:bCs/>
                <w:i/>
                <w:iCs/>
              </w:rPr>
              <w:t>For device type 1: SFO is between [10</w:t>
            </w:r>
            <w:r>
              <w:rPr>
                <w:b/>
                <w:bCs/>
                <w:i/>
                <w:iCs/>
                <w:vertAlign w:val="superscript"/>
              </w:rPr>
              <w:t>4</w:t>
            </w:r>
            <w:r>
              <w:rPr>
                <w:b/>
                <w:bCs/>
                <w:i/>
                <w:iCs/>
              </w:rPr>
              <w:t> ~ 10</w:t>
            </w:r>
            <w:r>
              <w:rPr>
                <w:b/>
                <w:bCs/>
                <w:i/>
                <w:iCs/>
                <w:vertAlign w:val="superscript"/>
              </w:rPr>
              <w:t>5</w:t>
            </w:r>
            <w:r>
              <w:rPr>
                <w:b/>
                <w:bCs/>
                <w:i/>
                <w:iCs/>
              </w:rPr>
              <w:t>] ppm;</w:t>
            </w:r>
          </w:p>
          <w:p w14:paraId="50B679F3" w14:textId="77777777" w:rsidR="00EC07BD" w:rsidRDefault="00EC07BD" w:rsidP="00BE18BC">
            <w:pPr>
              <w:widowControl w:val="0"/>
              <w:numPr>
                <w:ilvl w:val="0"/>
                <w:numId w:val="43"/>
              </w:numPr>
              <w:spacing w:after="120"/>
              <w:jc w:val="both"/>
              <w:rPr>
                <w:b/>
                <w:bCs/>
                <w:i/>
                <w:iCs/>
              </w:rPr>
            </w:pPr>
            <w:r>
              <w:rPr>
                <w:b/>
                <w:bCs/>
                <w:i/>
                <w:iCs/>
              </w:rPr>
              <w:t>For device type 2a: SFO is between [10</w:t>
            </w:r>
            <w:r>
              <w:rPr>
                <w:b/>
                <w:bCs/>
                <w:i/>
                <w:iCs/>
                <w:vertAlign w:val="superscript"/>
              </w:rPr>
              <w:t>3</w:t>
            </w:r>
            <w:r>
              <w:rPr>
                <w:b/>
                <w:bCs/>
                <w:i/>
                <w:iCs/>
              </w:rPr>
              <w:t> ~ 10</w:t>
            </w:r>
            <w:r>
              <w:rPr>
                <w:b/>
                <w:bCs/>
                <w:i/>
                <w:iCs/>
                <w:vertAlign w:val="superscript"/>
              </w:rPr>
              <w:t>4</w:t>
            </w:r>
            <w:r>
              <w:rPr>
                <w:b/>
                <w:bCs/>
                <w:i/>
                <w:iCs/>
              </w:rPr>
              <w:t>] ppm;</w:t>
            </w:r>
          </w:p>
          <w:p w14:paraId="03712E8E" w14:textId="77777777" w:rsidR="00EC07BD" w:rsidRPr="002C0ADC" w:rsidRDefault="00EC07BD" w:rsidP="00BE18BC">
            <w:pPr>
              <w:widowControl w:val="0"/>
              <w:numPr>
                <w:ilvl w:val="0"/>
                <w:numId w:val="43"/>
              </w:numPr>
              <w:spacing w:after="120"/>
              <w:jc w:val="both"/>
              <w:rPr>
                <w:b/>
                <w:bCs/>
                <w:i/>
                <w:iCs/>
              </w:rPr>
            </w:pPr>
            <w:r>
              <w:rPr>
                <w:b/>
                <w:bCs/>
                <w:i/>
                <w:iCs/>
              </w:rPr>
              <w:t>For device type 3: using CFO model defined in TR38.869 and assume maximum frequency offset [50 or 100] ppm, frequency drifting [0.1] ppm/s.</w:t>
            </w:r>
          </w:p>
          <w:p w14:paraId="2813B7CF" w14:textId="77777777" w:rsidR="00EC07BD" w:rsidRDefault="00EC07BD" w:rsidP="00617F4B">
            <w:pPr>
              <w:spacing w:after="120"/>
              <w:rPr>
                <w:b/>
                <w:bCs/>
                <w:i/>
                <w:iCs/>
              </w:rPr>
            </w:pPr>
            <w:r>
              <w:rPr>
                <w:b/>
                <w:bCs/>
                <w:i/>
                <w:iCs/>
              </w:rPr>
              <w:t>Proposal 7: The</w:t>
            </w:r>
            <w:r>
              <w:t xml:space="preserve"> </w:t>
            </w:r>
            <w:r>
              <w:rPr>
                <w:b/>
                <w:bCs/>
                <w:i/>
                <w:iCs/>
              </w:rPr>
              <w:t>following two options are provided to model the SFO impact on the R2D transmission</w:t>
            </w:r>
          </w:p>
          <w:p w14:paraId="177F38D9" w14:textId="77777777" w:rsidR="00EC07BD" w:rsidRDefault="00EC07BD" w:rsidP="00BE18BC">
            <w:pPr>
              <w:widowControl w:val="0"/>
              <w:numPr>
                <w:ilvl w:val="0"/>
                <w:numId w:val="43"/>
              </w:numPr>
              <w:spacing w:after="120"/>
              <w:jc w:val="both"/>
              <w:rPr>
                <w:b/>
                <w:bCs/>
                <w:i/>
                <w:iCs/>
              </w:rPr>
            </w:pPr>
            <w:r>
              <w:rPr>
                <w:b/>
                <w:bCs/>
                <w:i/>
                <w:iCs/>
              </w:rPr>
              <w:t>Option 1: D2R chip duration varies on a per-chip basis</w:t>
            </w:r>
          </w:p>
          <w:p w14:paraId="06B49C9A" w14:textId="77777777" w:rsidR="00EC07BD" w:rsidRPr="00253114" w:rsidRDefault="00EC07BD" w:rsidP="00BE18BC">
            <w:pPr>
              <w:widowControl w:val="0"/>
              <w:numPr>
                <w:ilvl w:val="0"/>
                <w:numId w:val="43"/>
              </w:numPr>
              <w:spacing w:after="120"/>
              <w:jc w:val="both"/>
              <w:rPr>
                <w:b/>
                <w:bCs/>
                <w:i/>
                <w:iCs/>
              </w:rPr>
            </w:pPr>
            <w:r>
              <w:rPr>
                <w:b/>
                <w:bCs/>
                <w:i/>
                <w:iCs/>
              </w:rPr>
              <w:t>Option 2: variation of D2R chip duration is the same across one D2R transmission</w:t>
            </w:r>
          </w:p>
        </w:tc>
      </w:tr>
      <w:tr w:rsidR="00EC07BD" w:rsidRPr="00CE253B" w14:paraId="1837E0B6" w14:textId="77777777" w:rsidTr="00617F4B">
        <w:tc>
          <w:tcPr>
            <w:tcW w:w="1339" w:type="dxa"/>
          </w:tcPr>
          <w:p w14:paraId="433103F8" w14:textId="77777777" w:rsidR="00EC07BD" w:rsidRDefault="00EC07BD" w:rsidP="00617F4B">
            <w:pPr>
              <w:rPr>
                <w:rFonts w:ascii="Times New Roman" w:eastAsiaTheme="minorEastAsia" w:hAnsi="Times New Roman"/>
              </w:rPr>
            </w:pPr>
            <w:r>
              <w:rPr>
                <w:rFonts w:ascii="Times New Roman" w:eastAsiaTheme="minorEastAsia" w:hAnsi="Times New Roman" w:hint="eastAsia"/>
              </w:rPr>
              <w:lastRenderedPageBreak/>
              <w:t>vivo</w:t>
            </w:r>
          </w:p>
        </w:tc>
        <w:tc>
          <w:tcPr>
            <w:tcW w:w="8868" w:type="dxa"/>
          </w:tcPr>
          <w:p w14:paraId="3D17D837" w14:textId="77777777" w:rsidR="005231A0" w:rsidRPr="006972F5" w:rsidRDefault="005231A0" w:rsidP="005231A0">
            <w:pPr>
              <w:pStyle w:val="B1"/>
              <w:ind w:left="0" w:firstLine="0"/>
              <w:rPr>
                <w:rStyle w:val="apple-converted-space"/>
                <w:rFonts w:eastAsia="Microsoft YaHei"/>
              </w:rPr>
            </w:pPr>
            <w:r w:rsidRPr="006972F5">
              <w:rPr>
                <w:rStyle w:val="apple-converted-space"/>
                <w:rFonts w:eastAsia="Microsoft YaHei"/>
              </w:rPr>
              <w:t>In our understanding,</w:t>
            </w:r>
            <w:r>
              <w:rPr>
                <w:rStyle w:val="apple-converted-space"/>
                <w:rFonts w:eastAsia="Microsoft YaHei"/>
              </w:rPr>
              <w:t xml:space="preserve"> sampling frequency may be different for R2D reception and D2R transmission. For D2R transmission, since the AIoT device need to modulate miller or FM0 coded in certain backscatter frequency based on impedance switching, the switching frequency is obtained by further divide of the local clock, and additional sampling error is introduced in the stage</w:t>
            </w:r>
            <w:r>
              <w:rPr>
                <w:rStyle w:val="apple-converted-space"/>
                <w:rFonts w:eastAsia="Microsoft YaHei"/>
              </w:rPr>
              <w:fldChar w:fldCharType="begin"/>
            </w:r>
            <w:r>
              <w:rPr>
                <w:rStyle w:val="apple-converted-space"/>
                <w:rFonts w:eastAsia="Microsoft YaHei"/>
              </w:rPr>
              <w:instrText xml:space="preserve"> REF _Ref163117573 \r \h </w:instrText>
            </w:r>
            <w:r>
              <w:rPr>
                <w:rStyle w:val="apple-converted-space"/>
                <w:rFonts w:eastAsia="Microsoft YaHei"/>
              </w:rPr>
            </w:r>
            <w:r>
              <w:rPr>
                <w:rStyle w:val="apple-converted-space"/>
                <w:rFonts w:eastAsia="Microsoft YaHei"/>
              </w:rPr>
              <w:fldChar w:fldCharType="separate"/>
            </w:r>
            <w:r>
              <w:rPr>
                <w:rStyle w:val="apple-converted-space"/>
                <w:rFonts w:eastAsia="Microsoft YaHei"/>
              </w:rPr>
              <w:t>[12]</w:t>
            </w:r>
            <w:r>
              <w:rPr>
                <w:rStyle w:val="apple-converted-space"/>
                <w:rFonts w:eastAsia="Microsoft YaHei"/>
              </w:rPr>
              <w:fldChar w:fldCharType="end"/>
            </w:r>
            <w:r>
              <w:rPr>
                <w:rStyle w:val="apple-converted-space"/>
                <w:rFonts w:eastAsia="Microsoft YaHei"/>
              </w:rPr>
              <w:t>, and only applicable to D2R link. It may be up to 22%(depending on the switching frequency),  according to the RFID spec.</w:t>
            </w:r>
            <w:r w:rsidRPr="006972F5">
              <w:rPr>
                <w:rStyle w:val="apple-converted-space"/>
                <w:rFonts w:eastAsia="Microsoft YaHei"/>
              </w:rPr>
              <w:t xml:space="preserve"> </w:t>
            </w:r>
            <w:r>
              <w:rPr>
                <w:rStyle w:val="apple-converted-space"/>
                <w:rFonts w:eastAsia="Microsoft YaHei"/>
              </w:rPr>
              <w:t>Hence, we suggest that the sampling frequency offset is ~10%[10^5 ppm] for D2R link.</w:t>
            </w:r>
          </w:p>
          <w:p w14:paraId="4A722666" w14:textId="77777777" w:rsidR="00EC07BD" w:rsidRDefault="00EC07BD" w:rsidP="00617F4B">
            <w:pPr>
              <w:spacing w:after="120"/>
              <w:rPr>
                <w:b/>
                <w:bCs/>
                <w:i/>
                <w:iCs/>
              </w:rPr>
            </w:pPr>
            <w:r>
              <w:rPr>
                <w:b/>
                <w:bCs/>
              </w:rPr>
              <w:t xml:space="preserve">Proposal </w:t>
            </w:r>
            <w:r>
              <w:fldChar w:fldCharType="begin"/>
            </w:r>
            <w:r>
              <w:rPr>
                <w:b/>
                <w:bCs/>
              </w:rPr>
              <w:instrText xml:space="preserve"> SEQ Proposal \* ARABIC </w:instrText>
            </w:r>
            <w:r>
              <w:fldChar w:fldCharType="separate"/>
            </w:r>
            <w:r>
              <w:rPr>
                <w:b/>
                <w:bCs/>
                <w:noProof/>
              </w:rPr>
              <w:t>30</w:t>
            </w:r>
            <w:r>
              <w:fldChar w:fldCharType="end"/>
            </w:r>
            <w:r>
              <w:rPr>
                <w:b/>
                <w:bCs/>
              </w:rPr>
              <w:t>: Sampling Frequency Offset is 10^5 ppm.</w:t>
            </w:r>
          </w:p>
        </w:tc>
      </w:tr>
      <w:tr w:rsidR="00EC07BD" w:rsidRPr="00CE253B" w14:paraId="03D32C47" w14:textId="77777777" w:rsidTr="00617F4B">
        <w:tc>
          <w:tcPr>
            <w:tcW w:w="1339" w:type="dxa"/>
          </w:tcPr>
          <w:p w14:paraId="32B46ECC" w14:textId="77777777" w:rsidR="00EC07BD" w:rsidRDefault="00EC07BD" w:rsidP="00617F4B">
            <w:pPr>
              <w:rPr>
                <w:rFonts w:ascii="Times New Roman" w:eastAsiaTheme="minorEastAsia" w:hAnsi="Times New Roman"/>
              </w:rPr>
            </w:pPr>
            <w:r>
              <w:rPr>
                <w:rFonts w:ascii="Times New Roman" w:eastAsiaTheme="minorEastAsia" w:hAnsi="Times New Roman" w:hint="eastAsia"/>
              </w:rPr>
              <w:t>OPPO</w:t>
            </w:r>
          </w:p>
        </w:tc>
        <w:tc>
          <w:tcPr>
            <w:tcW w:w="8868" w:type="dxa"/>
          </w:tcPr>
          <w:p w14:paraId="4F0B694A" w14:textId="77777777" w:rsidR="00EC07BD" w:rsidRDefault="00EC07BD" w:rsidP="00617F4B">
            <w:pPr>
              <w:spacing w:after="120"/>
              <w:rPr>
                <w:b/>
                <w:bCs/>
              </w:rPr>
            </w:pPr>
            <w:bookmarkStart w:id="643" w:name="_Toc163124298"/>
            <w:r>
              <w:rPr>
                <w:rFonts w:eastAsiaTheme="minorEastAsia"/>
                <w:b/>
                <w:bCs/>
                <w:color w:val="000000"/>
                <w:szCs w:val="20"/>
              </w:rPr>
              <w:t xml:space="preserve">Proposal </w:t>
            </w:r>
            <w:r>
              <w:fldChar w:fldCharType="begin"/>
            </w:r>
            <w:r>
              <w:rPr>
                <w:rFonts w:eastAsiaTheme="minorEastAsia"/>
                <w:b/>
                <w:bCs/>
                <w:color w:val="000000"/>
                <w:szCs w:val="20"/>
              </w:rPr>
              <w:instrText xml:space="preserve"> SEQ Proposal \* ARABIC </w:instrText>
            </w:r>
            <w:r>
              <w:fldChar w:fldCharType="separate"/>
            </w:r>
            <w:r>
              <w:rPr>
                <w:rFonts w:eastAsiaTheme="minorEastAsia"/>
                <w:b/>
                <w:bCs/>
                <w:noProof/>
                <w:color w:val="000000"/>
                <w:szCs w:val="20"/>
              </w:rPr>
              <w:t>15</w:t>
            </w:r>
            <w:r>
              <w:fldChar w:fldCharType="end"/>
            </w:r>
            <w:r>
              <w:rPr>
                <w:rFonts w:eastAsiaTheme="minorEastAsia"/>
                <w:b/>
                <w:bCs/>
                <w:color w:val="000000"/>
                <w:szCs w:val="20"/>
              </w:rPr>
              <w:t xml:space="preserve">: For </w:t>
            </w:r>
            <w:r>
              <w:rPr>
                <w:rFonts w:eastAsia="SimSun"/>
                <w:b/>
                <w:bCs/>
                <w:szCs w:val="20"/>
                <w:lang w:bidi="ar"/>
              </w:rPr>
              <w:t xml:space="preserve">Device 1 or 2a the </w:t>
            </w:r>
            <w:r>
              <w:rPr>
                <w:rFonts w:eastAsiaTheme="minorEastAsia"/>
                <w:b/>
                <w:bCs/>
                <w:color w:val="000000"/>
                <w:szCs w:val="20"/>
              </w:rPr>
              <w:t xml:space="preserve">SFO is in the range of </w:t>
            </w:r>
            <w:r>
              <w:rPr>
                <w:rFonts w:eastAsia="SimSun"/>
                <w:b/>
                <w:bCs/>
                <w:szCs w:val="20"/>
                <w:lang w:bidi="ar"/>
              </w:rPr>
              <w:t>10</w:t>
            </w:r>
            <w:r>
              <w:rPr>
                <w:rFonts w:eastAsia="SimSun"/>
                <w:b/>
                <w:bCs/>
                <w:szCs w:val="20"/>
                <w:vertAlign w:val="superscript"/>
                <w:lang w:bidi="ar"/>
              </w:rPr>
              <w:t>4</w:t>
            </w:r>
            <w:r>
              <w:rPr>
                <w:rFonts w:eastAsia="SimSun"/>
                <w:b/>
                <w:bCs/>
                <w:szCs w:val="20"/>
                <w:lang w:bidi="ar"/>
              </w:rPr>
              <w:t> ~ 10</w:t>
            </w:r>
            <w:r>
              <w:rPr>
                <w:rFonts w:eastAsia="SimSun"/>
                <w:b/>
                <w:bCs/>
                <w:szCs w:val="20"/>
                <w:vertAlign w:val="superscript"/>
                <w:lang w:bidi="ar"/>
              </w:rPr>
              <w:t>5</w:t>
            </w:r>
            <w:r>
              <w:rPr>
                <w:rFonts w:eastAsia="SimSun"/>
                <w:b/>
                <w:bCs/>
                <w:szCs w:val="20"/>
                <w:lang w:bidi="ar"/>
              </w:rPr>
              <w:t xml:space="preserve"> ppm, for Device 2b the SFO is &lt;1000ppm</w:t>
            </w:r>
            <w:r>
              <w:rPr>
                <w:rFonts w:eastAsiaTheme="minorEastAsia"/>
                <w:b/>
                <w:bCs/>
                <w:color w:val="000000"/>
                <w:szCs w:val="20"/>
              </w:rPr>
              <w:t>.</w:t>
            </w:r>
            <w:bookmarkEnd w:id="643"/>
          </w:p>
        </w:tc>
      </w:tr>
      <w:tr w:rsidR="00EC07BD" w:rsidRPr="00CE253B" w14:paraId="132C6362" w14:textId="77777777" w:rsidTr="00617F4B">
        <w:tc>
          <w:tcPr>
            <w:tcW w:w="1339" w:type="dxa"/>
          </w:tcPr>
          <w:p w14:paraId="575664F3" w14:textId="77777777" w:rsidR="00EC07BD" w:rsidRDefault="00EC07BD" w:rsidP="00617F4B">
            <w:pPr>
              <w:rPr>
                <w:rFonts w:ascii="Times New Roman" w:eastAsiaTheme="minorEastAsia" w:hAnsi="Times New Roman"/>
              </w:rPr>
            </w:pPr>
            <w:r>
              <w:rPr>
                <w:rFonts w:ascii="Times New Roman" w:eastAsiaTheme="minorEastAsia" w:hAnsi="Times New Roman" w:hint="eastAsia"/>
              </w:rPr>
              <w:t>CMCC</w:t>
            </w:r>
          </w:p>
        </w:tc>
        <w:tc>
          <w:tcPr>
            <w:tcW w:w="8868" w:type="dxa"/>
          </w:tcPr>
          <w:p w14:paraId="286BB138" w14:textId="77777777" w:rsidR="00EC07BD" w:rsidRDefault="00EC07BD" w:rsidP="00617F4B">
            <w:pPr>
              <w:snapToGrid w:val="0"/>
              <w:spacing w:before="120" w:after="180"/>
              <w:rPr>
                <w:rFonts w:ascii="Times New Roman" w:eastAsia="SimSun" w:hAnsi="Times New Roman"/>
                <w:b/>
                <w:bCs/>
                <w:szCs w:val="20"/>
                <w:lang w:bidi="ar"/>
              </w:rPr>
            </w:pPr>
            <w:r>
              <w:rPr>
                <w:rFonts w:ascii="Times New Roman" w:eastAsia="SimSun" w:hAnsi="Times New Roman"/>
                <w:b/>
                <w:bCs/>
                <w:szCs w:val="20"/>
                <w:lang w:bidi="ar"/>
              </w:rPr>
              <w:t>Proposal 11: The following sampling frequency offset are considered in the evaluations,</w:t>
            </w:r>
          </w:p>
          <w:tbl>
            <w:tblPr>
              <w:tblStyle w:val="TableGrid"/>
              <w:tblW w:w="4999" w:type="pct"/>
              <w:tblLook w:val="04A0" w:firstRow="1" w:lastRow="0" w:firstColumn="1" w:lastColumn="0" w:noHBand="0" w:noVBand="1"/>
            </w:tblPr>
            <w:tblGrid>
              <w:gridCol w:w="1989"/>
              <w:gridCol w:w="6651"/>
            </w:tblGrid>
            <w:tr w:rsidR="00EC07BD" w14:paraId="48B5981D" w14:textId="77777777" w:rsidTr="00617F4B">
              <w:trPr>
                <w:trHeight w:val="60"/>
              </w:trPr>
              <w:tc>
                <w:tcPr>
                  <w:tcW w:w="1127" w:type="pct"/>
                  <w:tcBorders>
                    <w:top w:val="single" w:sz="4" w:space="0" w:color="auto"/>
                    <w:left w:val="single" w:sz="4" w:space="0" w:color="auto"/>
                    <w:bottom w:val="single" w:sz="4" w:space="0" w:color="auto"/>
                    <w:right w:val="single" w:sz="4" w:space="0" w:color="auto"/>
                  </w:tcBorders>
                  <w:hideMark/>
                </w:tcPr>
                <w:p w14:paraId="467A7D3F" w14:textId="77777777" w:rsidR="00EC07BD" w:rsidRDefault="00EC07BD" w:rsidP="00617F4B">
                  <w:pPr>
                    <w:overflowPunct w:val="0"/>
                    <w:autoSpaceDE w:val="0"/>
                    <w:autoSpaceDN w:val="0"/>
                    <w:adjustRightInd w:val="0"/>
                    <w:snapToGrid w:val="0"/>
                    <w:spacing w:line="240" w:lineRule="exact"/>
                    <w:textAlignment w:val="baseline"/>
                    <w:rPr>
                      <w:b/>
                      <w:bCs/>
                    </w:rPr>
                  </w:pPr>
                  <w:r>
                    <w:rPr>
                      <w:rFonts w:ascii="Times New Roman" w:eastAsia="SimSun" w:hAnsi="Times New Roman"/>
                      <w:b/>
                      <w:bCs/>
                      <w:szCs w:val="20"/>
                      <w:lang w:bidi="ar"/>
                    </w:rPr>
                    <w:t>Parameter </w:t>
                  </w:r>
                </w:p>
              </w:tc>
              <w:tc>
                <w:tcPr>
                  <w:tcW w:w="3872" w:type="pct"/>
                  <w:tcBorders>
                    <w:top w:val="single" w:sz="4" w:space="0" w:color="auto"/>
                    <w:left w:val="single" w:sz="4" w:space="0" w:color="auto"/>
                    <w:bottom w:val="single" w:sz="4" w:space="0" w:color="auto"/>
                    <w:right w:val="single" w:sz="4" w:space="0" w:color="auto"/>
                  </w:tcBorders>
                  <w:hideMark/>
                </w:tcPr>
                <w:p w14:paraId="6423B3CC" w14:textId="77777777" w:rsidR="00EC07BD" w:rsidRDefault="00EC07BD" w:rsidP="00617F4B">
                  <w:pPr>
                    <w:overflowPunct w:val="0"/>
                    <w:autoSpaceDE w:val="0"/>
                    <w:autoSpaceDN w:val="0"/>
                    <w:adjustRightInd w:val="0"/>
                    <w:snapToGrid w:val="0"/>
                    <w:spacing w:line="240" w:lineRule="exact"/>
                    <w:textAlignment w:val="baseline"/>
                    <w:rPr>
                      <w:b/>
                      <w:bCs/>
                    </w:rPr>
                  </w:pPr>
                  <w:r>
                    <w:rPr>
                      <w:rFonts w:ascii="Times New Roman" w:eastAsia="SimSun" w:hAnsi="Times New Roman"/>
                      <w:b/>
                      <w:bCs/>
                      <w:szCs w:val="20"/>
                      <w:lang w:bidi="ar"/>
                    </w:rPr>
                    <w:t>Values</w:t>
                  </w:r>
                </w:p>
              </w:tc>
            </w:tr>
            <w:tr w:rsidR="00EC07BD" w14:paraId="753B12F9" w14:textId="77777777" w:rsidTr="00617F4B">
              <w:trPr>
                <w:trHeight w:val="641"/>
              </w:trPr>
              <w:tc>
                <w:tcPr>
                  <w:tcW w:w="1127" w:type="pct"/>
                  <w:tcBorders>
                    <w:top w:val="single" w:sz="4" w:space="0" w:color="auto"/>
                    <w:left w:val="single" w:sz="4" w:space="0" w:color="auto"/>
                    <w:bottom w:val="single" w:sz="4" w:space="0" w:color="auto"/>
                    <w:right w:val="single" w:sz="4" w:space="0" w:color="auto"/>
                  </w:tcBorders>
                  <w:vAlign w:val="center"/>
                  <w:hideMark/>
                </w:tcPr>
                <w:p w14:paraId="799965CD" w14:textId="77777777" w:rsidR="00EC07BD" w:rsidRDefault="00EC07BD" w:rsidP="00617F4B">
                  <w:pPr>
                    <w:overflowPunct w:val="0"/>
                    <w:autoSpaceDE w:val="0"/>
                    <w:autoSpaceDN w:val="0"/>
                    <w:adjustRightInd w:val="0"/>
                    <w:snapToGrid w:val="0"/>
                    <w:spacing w:line="240" w:lineRule="exact"/>
                    <w:textAlignment w:val="baseline"/>
                    <w:rPr>
                      <w:b/>
                      <w:bCs/>
                    </w:rPr>
                  </w:pPr>
                  <w:r>
                    <w:rPr>
                      <w:rFonts w:ascii="Times New Roman" w:eastAsia="SimSun" w:hAnsi="Times New Roman"/>
                      <w:b/>
                      <w:bCs/>
                      <w:szCs w:val="20"/>
                      <w:lang w:bidi="ar"/>
                    </w:rPr>
                    <w:t>Sampling Frequency</w:t>
                  </w:r>
                </w:p>
              </w:tc>
              <w:tc>
                <w:tcPr>
                  <w:tcW w:w="3872" w:type="pct"/>
                  <w:tcBorders>
                    <w:top w:val="single" w:sz="4" w:space="0" w:color="auto"/>
                    <w:left w:val="single" w:sz="4" w:space="0" w:color="auto"/>
                    <w:bottom w:val="single" w:sz="4" w:space="0" w:color="auto"/>
                    <w:right w:val="single" w:sz="4" w:space="0" w:color="auto"/>
                  </w:tcBorders>
                  <w:vAlign w:val="center"/>
                  <w:hideMark/>
                </w:tcPr>
                <w:p w14:paraId="0CE35E70" w14:textId="77777777" w:rsidR="00EC07BD" w:rsidRDefault="00EC07BD" w:rsidP="00BE18BC">
                  <w:pPr>
                    <w:numPr>
                      <w:ilvl w:val="0"/>
                      <w:numId w:val="39"/>
                    </w:numPr>
                    <w:overflowPunct w:val="0"/>
                    <w:autoSpaceDE w:val="0"/>
                    <w:autoSpaceDN w:val="0"/>
                    <w:adjustRightInd w:val="0"/>
                    <w:snapToGrid w:val="0"/>
                    <w:spacing w:line="240" w:lineRule="exact"/>
                    <w:jc w:val="both"/>
                    <w:textAlignment w:val="baseline"/>
                    <w:rPr>
                      <w:b/>
                      <w:bCs/>
                    </w:rPr>
                  </w:pPr>
                  <w:r>
                    <w:rPr>
                      <w:rFonts w:ascii="Times New Roman" w:eastAsia="SimSun" w:hAnsi="Times New Roman"/>
                      <w:b/>
                      <w:bCs/>
                      <w:szCs w:val="20"/>
                      <w:lang w:bidi="ar"/>
                    </w:rPr>
                    <w:t>Initial Sampling Frequency Offset (SFO) [10</w:t>
                  </w:r>
                  <w:r>
                    <w:rPr>
                      <w:rFonts w:ascii="Times New Roman" w:eastAsia="SimSun" w:hAnsi="Times New Roman"/>
                      <w:b/>
                      <w:bCs/>
                      <w:szCs w:val="20"/>
                      <w:vertAlign w:val="superscript"/>
                      <w:lang w:bidi="ar"/>
                    </w:rPr>
                    <w:t>4</w:t>
                  </w:r>
                  <w:r>
                    <w:rPr>
                      <w:rFonts w:ascii="Times New Roman" w:eastAsia="SimSun" w:hAnsi="Times New Roman"/>
                      <w:b/>
                      <w:bCs/>
                      <w:szCs w:val="20"/>
                      <w:lang w:bidi="ar"/>
                    </w:rPr>
                    <w:t> ~ 10</w:t>
                  </w:r>
                  <w:r>
                    <w:rPr>
                      <w:rFonts w:ascii="Times New Roman" w:eastAsia="SimSun" w:hAnsi="Times New Roman"/>
                      <w:b/>
                      <w:bCs/>
                      <w:szCs w:val="20"/>
                      <w:vertAlign w:val="superscript"/>
                      <w:lang w:bidi="ar"/>
                    </w:rPr>
                    <w:t>5</w:t>
                  </w:r>
                  <w:r>
                    <w:rPr>
                      <w:rFonts w:ascii="Times New Roman" w:eastAsia="SimSun" w:hAnsi="Times New Roman"/>
                      <w:b/>
                      <w:bCs/>
                      <w:szCs w:val="20"/>
                      <w:lang w:bidi="ar"/>
                    </w:rPr>
                    <w:t>] ppm</w:t>
                  </w:r>
                </w:p>
                <w:p w14:paraId="09AAB6FF" w14:textId="77777777" w:rsidR="00EC07BD" w:rsidRDefault="00EC07BD" w:rsidP="00BE18BC">
                  <w:pPr>
                    <w:numPr>
                      <w:ilvl w:val="0"/>
                      <w:numId w:val="39"/>
                    </w:numPr>
                    <w:overflowPunct w:val="0"/>
                    <w:autoSpaceDE w:val="0"/>
                    <w:autoSpaceDN w:val="0"/>
                    <w:adjustRightInd w:val="0"/>
                    <w:snapToGrid w:val="0"/>
                    <w:spacing w:line="240" w:lineRule="exact"/>
                    <w:jc w:val="both"/>
                    <w:textAlignment w:val="baseline"/>
                    <w:rPr>
                      <w:b/>
                      <w:bCs/>
                    </w:rPr>
                  </w:pPr>
                  <w:r>
                    <w:rPr>
                      <w:rFonts w:ascii="Times New Roman" w:eastAsia="SimSun" w:hAnsi="Times New Roman"/>
                      <w:b/>
                      <w:bCs/>
                      <w:szCs w:val="20"/>
                      <w:lang w:bidi="ar"/>
                    </w:rPr>
                    <w:t xml:space="preserve">Sampling frequency = 1.92 MHz </w:t>
                  </w:r>
                </w:p>
              </w:tc>
            </w:tr>
          </w:tbl>
          <w:p w14:paraId="7653DF74" w14:textId="77777777" w:rsidR="00EC07BD" w:rsidRDefault="00EC07BD" w:rsidP="00617F4B">
            <w:pPr>
              <w:snapToGrid w:val="0"/>
              <w:rPr>
                <w:b/>
                <w:bCs/>
              </w:rPr>
            </w:pPr>
            <w:r>
              <w:rPr>
                <w:rFonts w:ascii="Times New Roman" w:eastAsia="SimSun" w:hAnsi="Times New Roman"/>
                <w:b/>
                <w:bCs/>
                <w:szCs w:val="20"/>
                <w:lang w:bidi="ar"/>
              </w:rPr>
              <w:t xml:space="preserve">Note: </w:t>
            </w:r>
          </w:p>
          <w:p w14:paraId="0AB04EDE" w14:textId="77777777" w:rsidR="00EC07BD" w:rsidRDefault="00EC07BD" w:rsidP="00BE18BC">
            <w:pPr>
              <w:numPr>
                <w:ilvl w:val="0"/>
                <w:numId w:val="14"/>
              </w:numPr>
              <w:snapToGrid w:val="0"/>
              <w:jc w:val="both"/>
              <w:rPr>
                <w:b/>
                <w:bCs/>
              </w:rPr>
            </w:pPr>
            <w:r>
              <w:rPr>
                <w:rFonts w:ascii="Times New Roman" w:eastAsia="SimSun" w:hAnsi="Times New Roman"/>
                <w:b/>
                <w:bCs/>
                <w:szCs w:val="20"/>
                <w:lang w:bidi="ar"/>
              </w:rPr>
              <w:t>The relationship between the SFO (Fe) and corresponding timing drift (</w:t>
            </w:r>
            <w:r>
              <w:rPr>
                <w:rFonts w:ascii="Times New Roman" w:eastAsia="SimSun" w:hAnsi="Times New Roman" w:cs="SimSun" w:hint="eastAsia"/>
                <w:b/>
                <w:bCs/>
                <w:szCs w:val="20"/>
                <w:lang w:bidi="ar"/>
              </w:rPr>
              <w:t>Δ</w:t>
            </w:r>
            <w:r>
              <w:rPr>
                <w:rFonts w:ascii="Times New Roman" w:eastAsia="SimSun" w:hAnsi="Times New Roman"/>
                <w:b/>
                <w:bCs/>
                <w:szCs w:val="20"/>
                <w:lang w:bidi="ar"/>
              </w:rPr>
              <w:t>T) over a time(T) is</w:t>
            </w:r>
            <w:r>
              <w:rPr>
                <w:rFonts w:ascii="Times New Roman" w:eastAsia="SimSun" w:hAnsi="Times New Roman" w:cs="SimSun" w:hint="eastAsia"/>
                <w:b/>
                <w:bCs/>
                <w:szCs w:val="20"/>
                <w:lang w:bidi="ar"/>
              </w:rPr>
              <w:t>Δ</w:t>
            </w:r>
            <w:r>
              <w:rPr>
                <w:rFonts w:ascii="Times New Roman" w:eastAsia="SimSun" w:hAnsi="Times New Roman"/>
                <w:b/>
                <w:bCs/>
                <w:szCs w:val="20"/>
                <w:lang w:bidi="ar"/>
              </w:rPr>
              <w:t xml:space="preserve">T = </w:t>
            </w:r>
            <w:r>
              <w:rPr>
                <w:rFonts w:ascii="Times New Roman" w:eastAsia="SimSun" w:hAnsi="Times New Roman" w:cs="SimSun" w:hint="eastAsia"/>
                <w:b/>
                <w:bCs/>
                <w:szCs w:val="20"/>
                <w:lang w:bidi="ar"/>
              </w:rPr>
              <w:t>±</w:t>
            </w:r>
            <w:r>
              <w:rPr>
                <w:rFonts w:ascii="Times New Roman" w:eastAsia="SimSun" w:hAnsi="Times New Roman"/>
                <w:b/>
                <w:bCs/>
                <w:szCs w:val="20"/>
                <w:lang w:bidi="ar"/>
              </w:rPr>
              <w:t>Fe * T</w:t>
            </w:r>
          </w:p>
          <w:p w14:paraId="28CE5984" w14:textId="77777777" w:rsidR="00EC07BD" w:rsidRDefault="00EC07BD" w:rsidP="00BE18BC">
            <w:pPr>
              <w:numPr>
                <w:ilvl w:val="0"/>
                <w:numId w:val="14"/>
              </w:numPr>
              <w:snapToGrid w:val="0"/>
              <w:jc w:val="both"/>
              <w:rPr>
                <w:b/>
                <w:bCs/>
              </w:rPr>
            </w:pPr>
            <w:r>
              <w:rPr>
                <w:rFonts w:ascii="Times New Roman" w:eastAsia="SimSun" w:hAnsi="Times New Roman"/>
                <w:b/>
                <w:bCs/>
                <w:szCs w:val="20"/>
                <w:lang w:bidi="ar"/>
              </w:rPr>
              <w:t>When the power is off for the device, the oscillator for sampling is no longer running and the device does not maintain any time reference.</w:t>
            </w:r>
          </w:p>
          <w:p w14:paraId="0F4CDFA5" w14:textId="77777777" w:rsidR="00EC07BD" w:rsidRPr="00EC7FDD" w:rsidRDefault="00EC07BD" w:rsidP="00617F4B">
            <w:pPr>
              <w:spacing w:after="120"/>
              <w:rPr>
                <w:rFonts w:eastAsiaTheme="minorEastAsia"/>
                <w:b/>
                <w:bCs/>
                <w:color w:val="000000"/>
                <w:szCs w:val="20"/>
              </w:rPr>
            </w:pPr>
          </w:p>
        </w:tc>
      </w:tr>
      <w:tr w:rsidR="00EC07BD" w:rsidRPr="00CE253B" w14:paraId="76E68EE4" w14:textId="77777777" w:rsidTr="00617F4B">
        <w:tc>
          <w:tcPr>
            <w:tcW w:w="1339" w:type="dxa"/>
          </w:tcPr>
          <w:p w14:paraId="28ED610C" w14:textId="77777777" w:rsidR="00EC07BD" w:rsidRDefault="00EC07BD" w:rsidP="00617F4B">
            <w:pPr>
              <w:rPr>
                <w:rFonts w:ascii="Times New Roman" w:eastAsiaTheme="minorEastAsia" w:hAnsi="Times New Roman"/>
              </w:rPr>
            </w:pPr>
            <w:r>
              <w:rPr>
                <w:rFonts w:ascii="Times New Roman" w:eastAsiaTheme="minorEastAsia" w:hAnsi="Times New Roman" w:hint="eastAsia"/>
              </w:rPr>
              <w:t>Samsung</w:t>
            </w:r>
          </w:p>
        </w:tc>
        <w:tc>
          <w:tcPr>
            <w:tcW w:w="8868" w:type="dxa"/>
          </w:tcPr>
          <w:p w14:paraId="35B0D6E9" w14:textId="77777777" w:rsidR="00EC07BD" w:rsidRPr="00253114" w:rsidRDefault="00EC07BD" w:rsidP="00617F4B">
            <w:pPr>
              <w:pStyle w:val="Agreement"/>
              <w:rPr>
                <w:rFonts w:cs="Arial"/>
                <w:b w:val="0"/>
                <w:szCs w:val="20"/>
              </w:rPr>
            </w:pPr>
            <w:r w:rsidRPr="00253114">
              <w:rPr>
                <w:rFonts w:cs="Arial"/>
                <w:szCs w:val="20"/>
              </w:rPr>
              <w:t xml:space="preserve">Proposal 3. </w:t>
            </w:r>
            <w:r w:rsidRPr="00253114">
              <w:rPr>
                <w:rFonts w:cs="Arial"/>
                <w:b w:val="0"/>
                <w:szCs w:val="20"/>
              </w:rPr>
              <w:t>The following sampling frequency offset are considered in the link level simulation.</w:t>
            </w:r>
          </w:p>
          <w:p w14:paraId="5C318268" w14:textId="77777777" w:rsidR="00EC07BD" w:rsidRPr="00253114" w:rsidRDefault="00EC07BD" w:rsidP="00BE18BC">
            <w:pPr>
              <w:pStyle w:val="StatementBody"/>
              <w:ind w:left="800" w:hanging="400"/>
              <w:jc w:val="left"/>
              <w:rPr>
                <w:rFonts w:ascii="Arial" w:hAnsi="Arial" w:cs="Arial"/>
                <w:sz w:val="20"/>
                <w:szCs w:val="20"/>
                <w:lang w:val="en-US"/>
              </w:rPr>
            </w:pPr>
            <w:r w:rsidRPr="00253114">
              <w:rPr>
                <w:rFonts w:ascii="Arial" w:hAnsi="Arial" w:cs="Arial"/>
                <w:sz w:val="20"/>
                <w:szCs w:val="20"/>
                <w:lang w:val="en-US" w:eastAsia="ja-JP"/>
              </w:rPr>
              <w:t>Initial sampling frequency offset (SFO) for device 1 and device 2a = [10</w:t>
            </w:r>
            <w:r w:rsidRPr="00253114">
              <w:rPr>
                <w:rFonts w:ascii="Arial" w:hAnsi="Arial" w:cs="Arial"/>
                <w:sz w:val="20"/>
                <w:szCs w:val="20"/>
                <w:vertAlign w:val="superscript"/>
                <w:lang w:val="en-US" w:eastAsia="ja-JP"/>
              </w:rPr>
              <w:t>4</w:t>
            </w:r>
            <w:r w:rsidRPr="00253114">
              <w:rPr>
                <w:rFonts w:ascii="Arial" w:hAnsi="Arial" w:cs="Arial"/>
                <w:sz w:val="20"/>
                <w:szCs w:val="20"/>
                <w:lang w:val="en-US" w:eastAsia="ja-JP"/>
              </w:rPr>
              <w:t>~10</w:t>
            </w:r>
            <w:r w:rsidRPr="00253114">
              <w:rPr>
                <w:rFonts w:ascii="Arial" w:hAnsi="Arial" w:cs="Arial"/>
                <w:sz w:val="20"/>
                <w:szCs w:val="20"/>
                <w:vertAlign w:val="superscript"/>
                <w:lang w:val="en-US" w:eastAsia="ja-JP"/>
              </w:rPr>
              <w:t>5</w:t>
            </w:r>
            <w:r w:rsidRPr="00253114">
              <w:rPr>
                <w:rFonts w:ascii="Arial" w:hAnsi="Arial" w:cs="Arial"/>
                <w:sz w:val="20"/>
                <w:szCs w:val="20"/>
                <w:lang w:val="en-US" w:eastAsia="ja-JP"/>
              </w:rPr>
              <w:t>] ppm</w:t>
            </w:r>
          </w:p>
          <w:p w14:paraId="7264C0D8" w14:textId="77777777" w:rsidR="00EC07BD" w:rsidRPr="00253114" w:rsidRDefault="00EC07BD" w:rsidP="00BE18BC">
            <w:pPr>
              <w:pStyle w:val="StatementBody"/>
              <w:ind w:left="800" w:hanging="400"/>
              <w:jc w:val="left"/>
              <w:rPr>
                <w:rFonts w:ascii="Arial" w:hAnsi="Arial" w:cs="Arial"/>
                <w:sz w:val="20"/>
                <w:szCs w:val="20"/>
                <w:lang w:val="en-US"/>
              </w:rPr>
            </w:pPr>
            <w:r w:rsidRPr="00253114">
              <w:rPr>
                <w:rFonts w:ascii="Arial" w:hAnsi="Arial" w:cs="Arial"/>
                <w:sz w:val="20"/>
                <w:szCs w:val="20"/>
                <w:lang w:val="en-US" w:eastAsia="ja-JP"/>
              </w:rPr>
              <w:t>Initial sampling frequency offset (SFO) for device 2b = [10</w:t>
            </w:r>
            <w:r w:rsidRPr="00253114">
              <w:rPr>
                <w:rFonts w:ascii="Arial" w:hAnsi="Arial" w:cs="Arial"/>
                <w:sz w:val="20"/>
                <w:szCs w:val="20"/>
                <w:vertAlign w:val="superscript"/>
                <w:lang w:val="en-US" w:eastAsia="ja-JP"/>
              </w:rPr>
              <w:t>3</w:t>
            </w:r>
            <w:r w:rsidRPr="00253114">
              <w:rPr>
                <w:rFonts w:ascii="Arial" w:hAnsi="Arial" w:cs="Arial"/>
                <w:sz w:val="20"/>
                <w:szCs w:val="20"/>
                <w:lang w:val="en-US" w:eastAsia="ja-JP"/>
              </w:rPr>
              <w:t>~10</w:t>
            </w:r>
            <w:r w:rsidRPr="00253114">
              <w:rPr>
                <w:rFonts w:ascii="Arial" w:hAnsi="Arial" w:cs="Arial"/>
                <w:sz w:val="20"/>
                <w:szCs w:val="20"/>
                <w:vertAlign w:val="superscript"/>
                <w:lang w:val="en-US" w:eastAsia="ja-JP"/>
              </w:rPr>
              <w:t>4</w:t>
            </w:r>
            <w:r w:rsidRPr="00253114">
              <w:rPr>
                <w:rFonts w:ascii="Arial" w:hAnsi="Arial" w:cs="Arial"/>
                <w:sz w:val="20"/>
                <w:szCs w:val="20"/>
                <w:lang w:val="en-US" w:eastAsia="ja-JP"/>
              </w:rPr>
              <w:t>] ppm</w:t>
            </w:r>
          </w:p>
          <w:p w14:paraId="1E472258" w14:textId="77777777" w:rsidR="00EC07BD" w:rsidRPr="00253114" w:rsidRDefault="00EC07BD" w:rsidP="00617F4B">
            <w:pPr>
              <w:pStyle w:val="Agreement"/>
              <w:rPr>
                <w:rFonts w:eastAsiaTheme="minorEastAsia" w:cs="Arial"/>
                <w:b w:val="0"/>
                <w:szCs w:val="20"/>
                <w:lang w:eastAsia="zh-CN"/>
              </w:rPr>
            </w:pPr>
            <w:r w:rsidRPr="00253114">
              <w:rPr>
                <w:rFonts w:cs="Arial"/>
                <w:szCs w:val="20"/>
              </w:rPr>
              <w:t xml:space="preserve">Proposal 4. </w:t>
            </w:r>
            <w:r w:rsidRPr="00253114">
              <w:rPr>
                <w:rFonts w:cs="Arial"/>
                <w:b w:val="0"/>
                <w:szCs w:val="20"/>
              </w:rPr>
              <w:t xml:space="preserve">The relationship between an SFO and the corresponding number of samples for the demodulating one symbol (N) can be </w:t>
            </w:r>
            <w:r w:rsidRPr="00253114">
              <w:rPr>
                <w:rFonts w:cs="Arial"/>
                <w:b w:val="0"/>
                <w:i/>
                <w:szCs w:val="20"/>
              </w:rPr>
              <w:t>N</w:t>
            </w:r>
            <w:r w:rsidRPr="00253114">
              <w:rPr>
                <w:rFonts w:cs="Arial"/>
                <w:b w:val="0"/>
                <w:szCs w:val="20"/>
              </w:rPr>
              <w:t>=</w:t>
            </w:r>
            <w:r w:rsidRPr="00253114">
              <w:rPr>
                <w:rFonts w:cs="Arial"/>
                <w:b w:val="0"/>
                <w:i/>
                <w:szCs w:val="20"/>
              </w:rPr>
              <w:t>T</w:t>
            </w:r>
            <w:r w:rsidRPr="00253114">
              <w:rPr>
                <w:rFonts w:cs="Arial"/>
                <w:b w:val="0"/>
                <w:szCs w:val="20"/>
              </w:rPr>
              <w:t>×</w:t>
            </w:r>
            <w:r w:rsidRPr="00253114">
              <w:rPr>
                <w:rFonts w:cs="Arial"/>
                <w:b w:val="0"/>
                <w:i/>
                <w:szCs w:val="20"/>
              </w:rPr>
              <w:t>R</w:t>
            </w:r>
            <w:r w:rsidRPr="00253114">
              <w:rPr>
                <w:rFonts w:cs="Arial"/>
                <w:b w:val="0"/>
                <w:szCs w:val="20"/>
              </w:rPr>
              <w:t xml:space="preserve"> ±</w:t>
            </w:r>
            <w:r w:rsidRPr="00253114">
              <w:rPr>
                <w:rFonts w:ascii="Cambria Math" w:hAnsi="Cambria Math" w:cs="Cambria Math"/>
                <w:b w:val="0"/>
                <w:szCs w:val="20"/>
              </w:rPr>
              <w:t>⌈</w:t>
            </w:r>
            <w:r w:rsidRPr="00253114">
              <w:rPr>
                <w:rFonts w:cs="Arial"/>
                <w:b w:val="0"/>
                <w:i/>
                <w:szCs w:val="20"/>
              </w:rPr>
              <w:t>SFO×R</w:t>
            </w:r>
            <w:r w:rsidRPr="00253114">
              <w:rPr>
                <w:rFonts w:ascii="Cambria Math" w:hAnsi="Cambria Math" w:cs="Cambria Math"/>
                <w:b w:val="0"/>
                <w:szCs w:val="20"/>
              </w:rPr>
              <w:t>⌉</w:t>
            </w:r>
            <w:r w:rsidRPr="00253114">
              <w:rPr>
                <w:rFonts w:cs="Arial"/>
                <w:b w:val="0"/>
                <w:szCs w:val="20"/>
              </w:rPr>
              <w:t xml:space="preserve"> where T denotes one symbol duration and R is the sampling rate.</w:t>
            </w:r>
          </w:p>
          <w:p w14:paraId="29FD57D2" w14:textId="77777777" w:rsidR="00EC07BD" w:rsidRDefault="00EC07BD" w:rsidP="00617F4B">
            <w:pPr>
              <w:pStyle w:val="Agreement"/>
            </w:pPr>
            <w:r w:rsidRPr="00253114">
              <w:rPr>
                <w:rFonts w:cs="Arial"/>
                <w:szCs w:val="20"/>
              </w:rPr>
              <w:t xml:space="preserve">Proposal 5. </w:t>
            </w:r>
            <w:r w:rsidRPr="00253114">
              <w:rPr>
                <w:rFonts w:cs="Arial"/>
                <w:b w:val="0"/>
                <w:szCs w:val="20"/>
              </w:rPr>
              <w:t>1.92Msps is considered in the link level simulation as the sampling rate for tag.</w:t>
            </w:r>
            <w:r>
              <w:rPr>
                <w:b w:val="0"/>
              </w:rPr>
              <w:t xml:space="preserve"> </w:t>
            </w:r>
          </w:p>
          <w:p w14:paraId="771EE28F" w14:textId="77777777" w:rsidR="00EC07BD" w:rsidRDefault="00EC07BD" w:rsidP="00617F4B">
            <w:pPr>
              <w:spacing w:after="120"/>
              <w:rPr>
                <w:rFonts w:eastAsiaTheme="minorEastAsia"/>
                <w:b/>
                <w:bCs/>
                <w:color w:val="000000"/>
                <w:szCs w:val="20"/>
              </w:rPr>
            </w:pPr>
          </w:p>
        </w:tc>
      </w:tr>
      <w:tr w:rsidR="00EC07BD" w:rsidRPr="00CE253B" w14:paraId="79CF98D7" w14:textId="77777777" w:rsidTr="00617F4B">
        <w:tc>
          <w:tcPr>
            <w:tcW w:w="1339" w:type="dxa"/>
          </w:tcPr>
          <w:p w14:paraId="0604C647" w14:textId="77777777" w:rsidR="00EC07BD" w:rsidRDefault="00EC07BD" w:rsidP="00617F4B">
            <w:pPr>
              <w:rPr>
                <w:rFonts w:ascii="Times New Roman" w:eastAsiaTheme="minorEastAsia" w:hAnsi="Times New Roman"/>
              </w:rPr>
            </w:pPr>
            <w:r>
              <w:rPr>
                <w:rFonts w:ascii="Times New Roman" w:eastAsiaTheme="minorEastAsia" w:hAnsi="Times New Roman" w:hint="eastAsia"/>
              </w:rPr>
              <w:t>MediaTek</w:t>
            </w:r>
          </w:p>
        </w:tc>
        <w:tc>
          <w:tcPr>
            <w:tcW w:w="8868" w:type="dxa"/>
          </w:tcPr>
          <w:p w14:paraId="0037589B" w14:textId="77777777" w:rsidR="00EC07BD" w:rsidRDefault="00EC07BD" w:rsidP="00617F4B">
            <w:pPr>
              <w:rPr>
                <w:rFonts w:eastAsia="新細明體"/>
                <w:b/>
                <w:lang w:eastAsia="zh-TW"/>
              </w:rPr>
            </w:pPr>
            <w:r>
              <w:rPr>
                <w:b/>
              </w:rPr>
              <w:t xml:space="preserve">Proposal 6: </w:t>
            </w:r>
            <w:r>
              <w:rPr>
                <w:rFonts w:eastAsia="新細明體"/>
                <w:b/>
                <w:lang w:eastAsia="zh-TW"/>
              </w:rPr>
              <w:t>RAN1 should clarify whether initial SFO depends on different Device type</w:t>
            </w:r>
            <w:r>
              <w:rPr>
                <w:b/>
              </w:rPr>
              <w:t>, e.g., 10</w:t>
            </w:r>
            <w:r>
              <w:rPr>
                <w:b/>
                <w:vertAlign w:val="superscript"/>
              </w:rPr>
              <w:t>4</w:t>
            </w:r>
            <w:r>
              <w:rPr>
                <w:b/>
              </w:rPr>
              <w:t>ppm</w:t>
            </w:r>
            <w:r>
              <w:rPr>
                <w:rFonts w:ascii="新細明體" w:eastAsia="新細明體" w:hAnsi="新細明體" w:hint="eastAsia"/>
                <w:b/>
                <w:lang w:eastAsia="zh-TW"/>
              </w:rPr>
              <w:t>-</w:t>
            </w:r>
            <w:r>
              <w:rPr>
                <w:b/>
              </w:rPr>
              <w:t>10</w:t>
            </w:r>
            <w:r>
              <w:rPr>
                <w:b/>
                <w:vertAlign w:val="superscript"/>
              </w:rPr>
              <w:t>5</w:t>
            </w:r>
            <w:r>
              <w:rPr>
                <w:b/>
              </w:rPr>
              <w:t>ppm</w:t>
            </w:r>
            <w:r>
              <w:rPr>
                <w:rFonts w:ascii="新細明體" w:eastAsia="新細明體" w:hAnsi="新細明體" w:hint="eastAsia"/>
                <w:b/>
                <w:lang w:eastAsia="zh-TW"/>
              </w:rPr>
              <w:t xml:space="preserve"> </w:t>
            </w:r>
            <w:r>
              <w:rPr>
                <w:rFonts w:eastAsia="新細明體"/>
                <w:b/>
                <w:lang w:eastAsia="zh-TW"/>
              </w:rPr>
              <w:t>for Device 1 and 2a, and 10X-100Xppm for Device 2b.</w:t>
            </w:r>
          </w:p>
          <w:p w14:paraId="664ED85F" w14:textId="77777777" w:rsidR="00EC07BD" w:rsidRPr="00A071AB" w:rsidRDefault="00EC07BD" w:rsidP="00617F4B">
            <w:pPr>
              <w:pStyle w:val="Agreement"/>
              <w:rPr>
                <w:lang w:val="en-GB"/>
              </w:rPr>
            </w:pPr>
          </w:p>
        </w:tc>
      </w:tr>
      <w:tr w:rsidR="00EC07BD" w:rsidRPr="00CE253B" w14:paraId="4637209A" w14:textId="77777777" w:rsidTr="00617F4B">
        <w:tc>
          <w:tcPr>
            <w:tcW w:w="1339" w:type="dxa"/>
          </w:tcPr>
          <w:p w14:paraId="2C2760A6" w14:textId="77777777" w:rsidR="00EC07BD" w:rsidRDefault="00EC07BD" w:rsidP="00617F4B">
            <w:pPr>
              <w:rPr>
                <w:rFonts w:ascii="Times New Roman" w:eastAsiaTheme="minorEastAsia" w:hAnsi="Times New Roman"/>
              </w:rPr>
            </w:pPr>
            <w:r>
              <w:rPr>
                <w:rFonts w:ascii="Times New Roman" w:eastAsiaTheme="minorEastAsia" w:hAnsi="Times New Roman" w:hint="eastAsia"/>
              </w:rPr>
              <w:t>Qualcomm</w:t>
            </w:r>
          </w:p>
        </w:tc>
        <w:tc>
          <w:tcPr>
            <w:tcW w:w="8868" w:type="dxa"/>
          </w:tcPr>
          <w:p w14:paraId="7DB3938C" w14:textId="77777777" w:rsidR="00EC07BD" w:rsidRPr="004042F0" w:rsidRDefault="00EC07BD" w:rsidP="00617F4B">
            <w:pPr>
              <w:rPr>
                <w:rFonts w:asciiTheme="minorHAnsi" w:eastAsiaTheme="minorEastAsia" w:hAnsiTheme="minorHAnsi"/>
                <w:b/>
                <w:bCs/>
                <w:i/>
                <w:iCs/>
                <w:szCs w:val="22"/>
              </w:rPr>
            </w:pPr>
            <w:r>
              <w:rPr>
                <w:rFonts w:ascii="Calibri" w:hAnsi="Calibri" w:cs="Calibri"/>
                <w:b/>
                <w:bCs/>
                <w:i/>
                <w:iCs/>
              </w:rPr>
              <w:t xml:space="preserve">Proposal 19: RAN1 to consider following three different clock types captured in the </w:t>
            </w:r>
            <w:r>
              <w:rPr>
                <w:b/>
                <w:bCs/>
                <w:i/>
                <w:iCs/>
              </w:rPr>
              <w:fldChar w:fldCharType="begin"/>
            </w:r>
            <w:r>
              <w:rPr>
                <w:b/>
                <w:bCs/>
                <w:i/>
                <w:iCs/>
              </w:rPr>
              <w:instrText xml:space="preserve"> REF _Ref163062274 \h  \* MERGEFORMAT </w:instrText>
            </w:r>
            <w:r>
              <w:rPr>
                <w:b/>
                <w:bCs/>
                <w:i/>
                <w:iCs/>
              </w:rPr>
            </w:r>
            <w:r>
              <w:rPr>
                <w:b/>
                <w:bCs/>
                <w:i/>
                <w:iCs/>
              </w:rPr>
              <w:fldChar w:fldCharType="separate"/>
            </w:r>
            <w:r>
              <w:rPr>
                <w:b/>
                <w:bCs/>
                <w:i/>
                <w:iCs/>
              </w:rPr>
              <w:t xml:space="preserve">Table </w:t>
            </w:r>
            <w:r>
              <w:rPr>
                <w:b/>
                <w:bCs/>
                <w:i/>
                <w:iCs/>
                <w:noProof/>
              </w:rPr>
              <w:t>8</w:t>
            </w:r>
            <w:r>
              <w:rPr>
                <w:b/>
                <w:bCs/>
                <w:i/>
                <w:iCs/>
              </w:rPr>
              <w:fldChar w:fldCharType="end"/>
            </w:r>
            <w:r>
              <w:rPr>
                <w:b/>
                <w:bCs/>
                <w:i/>
                <w:iCs/>
              </w:rPr>
              <w:t>.</w:t>
            </w:r>
          </w:p>
          <w:p w14:paraId="6D305A7E" w14:textId="77777777" w:rsidR="00EC07BD" w:rsidRDefault="00EC07BD" w:rsidP="00617F4B">
            <w:pPr>
              <w:pStyle w:val="Caption"/>
              <w:keepNext/>
              <w:jc w:val="center"/>
              <w:rPr>
                <w:rFonts w:asciiTheme="minorHAnsi" w:hAnsiTheme="minorHAnsi" w:cstheme="minorHAnsi"/>
              </w:rPr>
            </w:pPr>
            <w:bookmarkStart w:id="644" w:name="_Ref163062274"/>
            <w:r>
              <w:rPr>
                <w:rFonts w:ascii="Calibri" w:hAnsi="Calibri" w:cs="Calibri"/>
              </w:rPr>
              <w:t xml:space="preserve">Table </w:t>
            </w:r>
            <w:r w:rsidR="00AC778A">
              <w:fldChar w:fldCharType="begin"/>
            </w:r>
            <w:r w:rsidR="00AC778A">
              <w:instrText xml:space="preserve"> SEQ Table \* ARABIC </w:instrText>
            </w:r>
            <w:r w:rsidR="00AC778A">
              <w:fldChar w:fldCharType="separate"/>
            </w:r>
            <w:r>
              <w:rPr>
                <w:noProof/>
              </w:rPr>
              <w:t>8</w:t>
            </w:r>
            <w:r w:rsidR="00AC778A">
              <w:rPr>
                <w:noProof/>
              </w:rPr>
              <w:fldChar w:fldCharType="end"/>
            </w:r>
            <w:bookmarkEnd w:id="644"/>
            <w:r>
              <w:t xml:space="preserve"> Clock assumption for A-IoT devices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722"/>
              <w:gridCol w:w="2044"/>
              <w:gridCol w:w="984"/>
              <w:gridCol w:w="1165"/>
              <w:gridCol w:w="1355"/>
              <w:gridCol w:w="2362"/>
            </w:tblGrid>
            <w:tr w:rsidR="00EC07BD" w14:paraId="30B9A3D1" w14:textId="77777777" w:rsidTr="00617F4B">
              <w:trPr>
                <w:trHeight w:val="259"/>
              </w:trPr>
              <w:tc>
                <w:tcPr>
                  <w:tcW w:w="401" w:type="pct"/>
                  <w:tcBorders>
                    <w:top w:val="single" w:sz="8" w:space="0" w:color="auto"/>
                    <w:left w:val="single" w:sz="8" w:space="0" w:color="auto"/>
                    <w:bottom w:val="single" w:sz="8" w:space="0" w:color="auto"/>
                    <w:right w:val="single" w:sz="8" w:space="0" w:color="auto"/>
                  </w:tcBorders>
                  <w:shd w:val="clear" w:color="auto" w:fill="3253DC"/>
                  <w:tcMar>
                    <w:top w:w="72" w:type="dxa"/>
                    <w:left w:w="144" w:type="dxa"/>
                    <w:bottom w:w="72" w:type="dxa"/>
                    <w:right w:w="144" w:type="dxa"/>
                  </w:tcMar>
                  <w:hideMark/>
                </w:tcPr>
                <w:p w14:paraId="730C7EB1" w14:textId="77777777" w:rsidR="00EC07BD" w:rsidRDefault="00EC07BD" w:rsidP="00617F4B">
                  <w:pPr>
                    <w:spacing w:line="276" w:lineRule="auto"/>
                    <w:jc w:val="center"/>
                    <w:rPr>
                      <w:rFonts w:ascii="Calibri" w:hAnsi="Calibri" w:cs="Calibri"/>
                      <w:color w:val="FFFFFF" w:themeColor="background1"/>
                      <w:szCs w:val="20"/>
                    </w:rPr>
                  </w:pPr>
                  <w:r>
                    <w:rPr>
                      <w:rFonts w:ascii="Calibri" w:hAnsi="Calibri" w:cs="Calibri"/>
                      <w:color w:val="FFFFFF" w:themeColor="background1"/>
                      <w:szCs w:val="20"/>
                    </w:rPr>
                    <w:t>Clock #</w:t>
                  </w:r>
                </w:p>
              </w:tc>
              <w:tc>
                <w:tcPr>
                  <w:tcW w:w="1198" w:type="pct"/>
                  <w:tcBorders>
                    <w:top w:val="single" w:sz="8" w:space="0" w:color="auto"/>
                    <w:left w:val="single" w:sz="8" w:space="0" w:color="auto"/>
                    <w:bottom w:val="single" w:sz="8" w:space="0" w:color="auto"/>
                    <w:right w:val="single" w:sz="8" w:space="0" w:color="auto"/>
                  </w:tcBorders>
                  <w:shd w:val="clear" w:color="auto" w:fill="3253DC"/>
                  <w:tcMar>
                    <w:top w:w="72" w:type="dxa"/>
                    <w:left w:w="144" w:type="dxa"/>
                    <w:bottom w:w="72" w:type="dxa"/>
                    <w:right w:w="144" w:type="dxa"/>
                  </w:tcMar>
                  <w:hideMark/>
                </w:tcPr>
                <w:p w14:paraId="4165544C" w14:textId="77777777" w:rsidR="00EC07BD" w:rsidRDefault="00EC07BD" w:rsidP="00617F4B">
                  <w:pPr>
                    <w:spacing w:line="276" w:lineRule="auto"/>
                    <w:jc w:val="center"/>
                    <w:rPr>
                      <w:rFonts w:ascii="Calibri" w:hAnsi="Calibri" w:cs="Calibri"/>
                      <w:color w:val="FFFFFF" w:themeColor="background1"/>
                      <w:szCs w:val="20"/>
                    </w:rPr>
                  </w:pPr>
                  <w:r>
                    <w:rPr>
                      <w:rFonts w:ascii="Calibri" w:hAnsi="Calibri" w:cs="Calibri"/>
                      <w:color w:val="FFFFFF" w:themeColor="background1"/>
                      <w:szCs w:val="20"/>
                    </w:rPr>
                    <w:t>Description</w:t>
                  </w:r>
                </w:p>
              </w:tc>
              <w:tc>
                <w:tcPr>
                  <w:tcW w:w="584" w:type="pct"/>
                  <w:tcBorders>
                    <w:top w:val="single" w:sz="8" w:space="0" w:color="auto"/>
                    <w:left w:val="single" w:sz="8" w:space="0" w:color="auto"/>
                    <w:bottom w:val="single" w:sz="8" w:space="0" w:color="auto"/>
                    <w:right w:val="single" w:sz="8" w:space="0" w:color="auto"/>
                  </w:tcBorders>
                  <w:shd w:val="clear" w:color="auto" w:fill="3253DC"/>
                  <w:hideMark/>
                </w:tcPr>
                <w:p w14:paraId="675FB528" w14:textId="77777777" w:rsidR="00EC07BD" w:rsidRDefault="00EC07BD" w:rsidP="00617F4B">
                  <w:pPr>
                    <w:spacing w:line="276" w:lineRule="auto"/>
                    <w:jc w:val="center"/>
                    <w:rPr>
                      <w:rFonts w:ascii="Calibri" w:hAnsi="Calibri" w:cs="Calibri"/>
                      <w:color w:val="FFFFFF" w:themeColor="background1"/>
                      <w:szCs w:val="20"/>
                    </w:rPr>
                  </w:pPr>
                  <w:r>
                    <w:rPr>
                      <w:rFonts w:ascii="Calibri" w:hAnsi="Calibri" w:cs="Calibri"/>
                      <w:color w:val="FFFFFF" w:themeColor="background1"/>
                      <w:szCs w:val="20"/>
                    </w:rPr>
                    <w:t>Applicable</w:t>
                  </w:r>
                </w:p>
                <w:p w14:paraId="5DB5BFA8" w14:textId="77777777" w:rsidR="00EC07BD" w:rsidRDefault="00EC07BD" w:rsidP="00617F4B">
                  <w:pPr>
                    <w:spacing w:line="276" w:lineRule="auto"/>
                    <w:jc w:val="center"/>
                    <w:rPr>
                      <w:rFonts w:ascii="Calibri" w:hAnsi="Calibri" w:cs="Calibri"/>
                      <w:color w:val="FFFFFF" w:themeColor="background1"/>
                      <w:szCs w:val="20"/>
                    </w:rPr>
                  </w:pPr>
                  <w:r>
                    <w:rPr>
                      <w:rFonts w:ascii="Calibri" w:hAnsi="Calibri" w:cs="Calibri"/>
                      <w:color w:val="FFFFFF" w:themeColor="background1"/>
                      <w:szCs w:val="20"/>
                    </w:rPr>
                    <w:t>device types</w:t>
                  </w:r>
                </w:p>
              </w:tc>
              <w:tc>
                <w:tcPr>
                  <w:tcW w:w="689" w:type="pct"/>
                  <w:tcBorders>
                    <w:top w:val="single" w:sz="8" w:space="0" w:color="auto"/>
                    <w:left w:val="single" w:sz="8" w:space="0" w:color="auto"/>
                    <w:bottom w:val="single" w:sz="8" w:space="0" w:color="auto"/>
                    <w:right w:val="single" w:sz="8" w:space="0" w:color="auto"/>
                  </w:tcBorders>
                  <w:shd w:val="clear" w:color="auto" w:fill="3253DC"/>
                  <w:hideMark/>
                </w:tcPr>
                <w:p w14:paraId="2086811A" w14:textId="77777777" w:rsidR="00EC07BD" w:rsidRDefault="00EC07BD" w:rsidP="00617F4B">
                  <w:pPr>
                    <w:spacing w:line="276" w:lineRule="auto"/>
                    <w:jc w:val="center"/>
                    <w:rPr>
                      <w:rFonts w:ascii="Calibri" w:hAnsi="Calibri" w:cs="Calibri"/>
                      <w:color w:val="FFFFFF" w:themeColor="background1"/>
                      <w:szCs w:val="20"/>
                    </w:rPr>
                  </w:pPr>
                  <w:r>
                    <w:rPr>
                      <w:rFonts w:ascii="Calibri" w:hAnsi="Calibri" w:cs="Calibri"/>
                      <w:color w:val="FFFFFF" w:themeColor="background1"/>
                      <w:szCs w:val="20"/>
                    </w:rPr>
                    <w:t>Clock speed</w:t>
                  </w:r>
                </w:p>
              </w:tc>
              <w:tc>
                <w:tcPr>
                  <w:tcW w:w="745" w:type="pct"/>
                  <w:tcBorders>
                    <w:top w:val="single" w:sz="8" w:space="0" w:color="auto"/>
                    <w:left w:val="single" w:sz="8" w:space="0" w:color="auto"/>
                    <w:bottom w:val="single" w:sz="8" w:space="0" w:color="auto"/>
                    <w:right w:val="single" w:sz="8" w:space="0" w:color="auto"/>
                  </w:tcBorders>
                  <w:shd w:val="clear" w:color="auto" w:fill="3253DC"/>
                  <w:tcMar>
                    <w:top w:w="72" w:type="dxa"/>
                    <w:left w:w="144" w:type="dxa"/>
                    <w:bottom w:w="72" w:type="dxa"/>
                    <w:right w:w="144" w:type="dxa"/>
                  </w:tcMar>
                  <w:hideMark/>
                </w:tcPr>
                <w:p w14:paraId="63137997" w14:textId="77777777" w:rsidR="00EC07BD" w:rsidRDefault="00EC07BD" w:rsidP="00617F4B">
                  <w:pPr>
                    <w:spacing w:line="276" w:lineRule="auto"/>
                    <w:jc w:val="center"/>
                    <w:rPr>
                      <w:rFonts w:ascii="Calibri" w:hAnsi="Calibri" w:cs="Calibri"/>
                      <w:color w:val="FFFFFF" w:themeColor="background1"/>
                      <w:szCs w:val="20"/>
                    </w:rPr>
                  </w:pPr>
                  <w:r>
                    <w:rPr>
                      <w:rFonts w:ascii="Calibri" w:hAnsi="Calibri" w:cs="Calibri"/>
                      <w:color w:val="FFFFFF" w:themeColor="background1"/>
                      <w:szCs w:val="20"/>
                    </w:rPr>
                    <w:t xml:space="preserve">Power </w:t>
                  </w:r>
                  <w:r>
                    <w:rPr>
                      <w:rFonts w:ascii="Calibri" w:hAnsi="Calibri" w:cs="Calibri"/>
                      <w:color w:val="FFFFFF" w:themeColor="background1"/>
                      <w:szCs w:val="20"/>
                    </w:rPr>
                    <w:br/>
                    <w:t>consumption</w:t>
                  </w:r>
                </w:p>
              </w:tc>
              <w:tc>
                <w:tcPr>
                  <w:tcW w:w="1382" w:type="pct"/>
                  <w:tcBorders>
                    <w:top w:val="single" w:sz="8" w:space="0" w:color="auto"/>
                    <w:left w:val="single" w:sz="8" w:space="0" w:color="auto"/>
                    <w:bottom w:val="single" w:sz="8" w:space="0" w:color="auto"/>
                    <w:right w:val="single" w:sz="8" w:space="0" w:color="auto"/>
                  </w:tcBorders>
                  <w:shd w:val="clear" w:color="auto" w:fill="3253DC"/>
                  <w:tcMar>
                    <w:top w:w="72" w:type="dxa"/>
                    <w:left w:w="144" w:type="dxa"/>
                    <w:bottom w:w="72" w:type="dxa"/>
                    <w:right w:w="144" w:type="dxa"/>
                  </w:tcMar>
                  <w:hideMark/>
                </w:tcPr>
                <w:p w14:paraId="7D2C8A11" w14:textId="77777777" w:rsidR="00EC07BD" w:rsidRDefault="00EC07BD" w:rsidP="00617F4B">
                  <w:pPr>
                    <w:spacing w:line="276" w:lineRule="auto"/>
                    <w:jc w:val="center"/>
                    <w:rPr>
                      <w:rFonts w:ascii="Calibri" w:hAnsi="Calibri" w:cs="Calibri"/>
                      <w:color w:val="FFFFFF" w:themeColor="background1"/>
                      <w:szCs w:val="20"/>
                    </w:rPr>
                  </w:pPr>
                  <w:r>
                    <w:rPr>
                      <w:rFonts w:ascii="Calibri" w:hAnsi="Calibri" w:cs="Calibri"/>
                      <w:color w:val="FFFFFF" w:themeColor="background1"/>
                      <w:szCs w:val="20"/>
                    </w:rPr>
                    <w:t>Accuracy</w:t>
                  </w:r>
                </w:p>
              </w:tc>
            </w:tr>
            <w:tr w:rsidR="00EC07BD" w14:paraId="11F34BC9" w14:textId="77777777" w:rsidTr="00617F4B">
              <w:trPr>
                <w:trHeight w:val="421"/>
              </w:trPr>
              <w:tc>
                <w:tcPr>
                  <w:tcW w:w="401"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5CCE434B" w14:textId="77777777" w:rsidR="00EC07BD" w:rsidRDefault="00EC07BD" w:rsidP="00617F4B">
                  <w:pPr>
                    <w:spacing w:line="276" w:lineRule="auto"/>
                    <w:jc w:val="center"/>
                    <w:rPr>
                      <w:rFonts w:asciiTheme="minorHAnsi" w:hAnsiTheme="minorHAnsi" w:cstheme="minorHAnsi"/>
                      <w:szCs w:val="20"/>
                    </w:rPr>
                  </w:pPr>
                  <w:r>
                    <w:rPr>
                      <w:rFonts w:ascii="Calibri" w:hAnsi="Calibri" w:cs="Calibri"/>
                      <w:szCs w:val="20"/>
                    </w:rPr>
                    <w:t>Clock 1</w:t>
                  </w:r>
                </w:p>
              </w:tc>
              <w:tc>
                <w:tcPr>
                  <w:tcW w:w="1198"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6FF88130" w14:textId="77777777" w:rsidR="00EC07BD" w:rsidRDefault="00EC07BD" w:rsidP="00617F4B">
                  <w:pPr>
                    <w:spacing w:line="276" w:lineRule="auto"/>
                    <w:jc w:val="center"/>
                    <w:rPr>
                      <w:szCs w:val="20"/>
                    </w:rPr>
                  </w:pPr>
                  <w:r>
                    <w:rPr>
                      <w:rFonts w:ascii="Calibri" w:hAnsi="Calibri" w:cs="Calibri"/>
                      <w:szCs w:val="20"/>
                    </w:rPr>
                    <w:t>Sampling for sync signal detection.</w:t>
                  </w:r>
                </w:p>
                <w:p w14:paraId="2B8112B0" w14:textId="77777777" w:rsidR="00EC07BD" w:rsidRDefault="00EC07BD" w:rsidP="00617F4B">
                  <w:pPr>
                    <w:spacing w:line="276" w:lineRule="auto"/>
                    <w:jc w:val="center"/>
                    <w:rPr>
                      <w:szCs w:val="20"/>
                    </w:rPr>
                  </w:pPr>
                  <w:r>
                    <w:rPr>
                      <w:rFonts w:ascii="Calibri" w:hAnsi="Calibri" w:cs="Calibri"/>
                      <w:szCs w:val="20"/>
                    </w:rPr>
                    <w:t>Light sleep w/ memory retention</w:t>
                  </w:r>
                </w:p>
              </w:tc>
              <w:tc>
                <w:tcPr>
                  <w:tcW w:w="584" w:type="pct"/>
                  <w:tcBorders>
                    <w:top w:val="single" w:sz="8" w:space="0" w:color="auto"/>
                    <w:left w:val="single" w:sz="8" w:space="0" w:color="auto"/>
                    <w:bottom w:val="single" w:sz="8" w:space="0" w:color="auto"/>
                    <w:right w:val="single" w:sz="8" w:space="0" w:color="auto"/>
                  </w:tcBorders>
                  <w:shd w:val="clear" w:color="auto" w:fill="CDD1F2"/>
                  <w:hideMark/>
                </w:tcPr>
                <w:p w14:paraId="11B6B458" w14:textId="77777777" w:rsidR="00EC07BD" w:rsidRDefault="00EC07BD" w:rsidP="00617F4B">
                  <w:pPr>
                    <w:spacing w:line="276" w:lineRule="auto"/>
                    <w:jc w:val="center"/>
                    <w:rPr>
                      <w:szCs w:val="20"/>
                    </w:rPr>
                  </w:pPr>
                  <w:r>
                    <w:rPr>
                      <w:rFonts w:ascii="Calibri" w:hAnsi="Calibri" w:cs="Calibri"/>
                      <w:szCs w:val="20"/>
                    </w:rPr>
                    <w:t>Device 1, 2a, 2b</w:t>
                  </w:r>
                </w:p>
              </w:tc>
              <w:tc>
                <w:tcPr>
                  <w:tcW w:w="689" w:type="pct"/>
                  <w:tcBorders>
                    <w:top w:val="single" w:sz="8" w:space="0" w:color="auto"/>
                    <w:left w:val="single" w:sz="8" w:space="0" w:color="auto"/>
                    <w:bottom w:val="single" w:sz="8" w:space="0" w:color="auto"/>
                    <w:right w:val="single" w:sz="8" w:space="0" w:color="auto"/>
                  </w:tcBorders>
                  <w:shd w:val="clear" w:color="auto" w:fill="CDD1F2"/>
                  <w:hideMark/>
                </w:tcPr>
                <w:p w14:paraId="2931559C" w14:textId="77777777" w:rsidR="00EC07BD" w:rsidRDefault="00EC07BD" w:rsidP="00617F4B">
                  <w:pPr>
                    <w:spacing w:line="276" w:lineRule="auto"/>
                    <w:jc w:val="center"/>
                    <w:rPr>
                      <w:szCs w:val="20"/>
                    </w:rPr>
                  </w:pPr>
                  <w:r>
                    <w:rPr>
                      <w:rFonts w:ascii="Calibri" w:hAnsi="Calibri" w:cs="Calibri"/>
                      <w:szCs w:val="20"/>
                    </w:rPr>
                    <w:t>[10s] kHz to [1]MHz</w:t>
                  </w:r>
                </w:p>
              </w:tc>
              <w:tc>
                <w:tcPr>
                  <w:tcW w:w="745"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64ADF9A4" w14:textId="77777777" w:rsidR="00EC07BD" w:rsidRDefault="00EC07BD" w:rsidP="00617F4B">
                  <w:pPr>
                    <w:spacing w:line="276" w:lineRule="auto"/>
                    <w:jc w:val="center"/>
                    <w:rPr>
                      <w:szCs w:val="20"/>
                    </w:rPr>
                  </w:pPr>
                  <w:r>
                    <w:rPr>
                      <w:rFonts w:ascii="Calibri" w:hAnsi="Calibri" w:cs="Calibri"/>
                      <w:szCs w:val="20"/>
                    </w:rPr>
                    <w:t>&lt;&lt;1uW</w:t>
                  </w:r>
                </w:p>
              </w:tc>
              <w:tc>
                <w:tcPr>
                  <w:tcW w:w="1382"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014EFCB9" w14:textId="77777777" w:rsidR="00EC07BD" w:rsidRDefault="00EC07BD" w:rsidP="00617F4B">
                  <w:pPr>
                    <w:spacing w:line="276" w:lineRule="auto"/>
                    <w:jc w:val="center"/>
                    <w:rPr>
                      <w:rFonts w:eastAsia="SimSun"/>
                      <w:szCs w:val="20"/>
                      <w:lang w:eastAsia="ja-JP"/>
                    </w:rPr>
                  </w:pPr>
                  <w:r>
                    <w:rPr>
                      <w:rFonts w:ascii="Calibri" w:eastAsia="SimSun" w:hAnsi="Calibri" w:cs="Calibri"/>
                      <w:szCs w:val="20"/>
                      <w:lang w:eastAsia="ja-JP"/>
                    </w:rPr>
                    <w:t>Initial sampling frequency offset (SFO)</w:t>
                  </w:r>
                </w:p>
                <w:p w14:paraId="4E41E726" w14:textId="77777777" w:rsidR="00EC07BD" w:rsidRDefault="00EC07BD" w:rsidP="00617F4B">
                  <w:pPr>
                    <w:spacing w:line="276" w:lineRule="auto"/>
                    <w:jc w:val="center"/>
                    <w:rPr>
                      <w:rFonts w:eastAsia="Times New Roman"/>
                      <w:szCs w:val="20"/>
                      <w:lang w:eastAsia="ko-KR"/>
                    </w:rPr>
                  </w:pPr>
                  <w:r>
                    <w:rPr>
                      <w:rFonts w:ascii="Calibri" w:hAnsi="Calibri" w:cs="Calibri"/>
                      <w:szCs w:val="20"/>
                    </w:rPr>
                    <w:t>[1 ~ 10]% error</w:t>
                  </w:r>
                </w:p>
                <w:p w14:paraId="514D8182" w14:textId="77777777" w:rsidR="00EC07BD" w:rsidRDefault="00EC07BD" w:rsidP="00617F4B">
                  <w:pPr>
                    <w:spacing w:line="276" w:lineRule="auto"/>
                    <w:jc w:val="center"/>
                    <w:rPr>
                      <w:szCs w:val="20"/>
                    </w:rPr>
                  </w:pPr>
                  <w:r>
                    <w:rPr>
                      <w:rFonts w:ascii="Calibri" w:hAnsi="Calibri" w:cs="Calibri"/>
                      <w:szCs w:val="20"/>
                    </w:rPr>
                    <w:t>i.e.,</w:t>
                  </w:r>
                </w:p>
                <w:p w14:paraId="256E4254" w14:textId="77777777" w:rsidR="00EC07BD" w:rsidRDefault="00EC07BD" w:rsidP="00617F4B">
                  <w:pPr>
                    <w:spacing w:line="276" w:lineRule="auto"/>
                    <w:jc w:val="center"/>
                    <w:rPr>
                      <w:szCs w:val="20"/>
                    </w:rPr>
                  </w:pPr>
                  <w:r>
                    <w:rPr>
                      <w:rFonts w:ascii="Calibri" w:hAnsi="Calibri" w:cs="Calibri"/>
                      <w:szCs w:val="20"/>
                    </w:rPr>
                    <w:t>10^4 ~ 10^5 ppm</w:t>
                  </w:r>
                </w:p>
              </w:tc>
            </w:tr>
            <w:tr w:rsidR="00EC07BD" w14:paraId="6BFA6924" w14:textId="77777777" w:rsidTr="00617F4B">
              <w:trPr>
                <w:trHeight w:val="115"/>
              </w:trPr>
              <w:tc>
                <w:tcPr>
                  <w:tcW w:w="401"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3DAF2B7F" w14:textId="77777777" w:rsidR="00EC07BD" w:rsidRDefault="00EC07BD" w:rsidP="00617F4B">
                  <w:pPr>
                    <w:spacing w:line="276" w:lineRule="auto"/>
                    <w:jc w:val="center"/>
                    <w:rPr>
                      <w:szCs w:val="20"/>
                    </w:rPr>
                  </w:pPr>
                  <w:r>
                    <w:rPr>
                      <w:rFonts w:ascii="Calibri" w:hAnsi="Calibri" w:cs="Calibri"/>
                      <w:szCs w:val="20"/>
                    </w:rPr>
                    <w:t>Clock 2</w:t>
                  </w:r>
                </w:p>
              </w:tc>
              <w:tc>
                <w:tcPr>
                  <w:tcW w:w="1198"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042479F0" w14:textId="77777777" w:rsidR="00EC07BD" w:rsidRDefault="00EC07BD" w:rsidP="00617F4B">
                  <w:pPr>
                    <w:spacing w:line="276" w:lineRule="auto"/>
                    <w:jc w:val="center"/>
                    <w:rPr>
                      <w:szCs w:val="20"/>
                    </w:rPr>
                  </w:pPr>
                  <w:r>
                    <w:rPr>
                      <w:rFonts w:ascii="Calibri" w:hAnsi="Calibri" w:cs="Calibri"/>
                      <w:szCs w:val="20"/>
                    </w:rPr>
                    <w:t>Frequency shift for backscattering</w:t>
                  </w:r>
                </w:p>
              </w:tc>
              <w:tc>
                <w:tcPr>
                  <w:tcW w:w="584" w:type="pct"/>
                  <w:tcBorders>
                    <w:top w:val="single" w:sz="8" w:space="0" w:color="auto"/>
                    <w:left w:val="single" w:sz="8" w:space="0" w:color="auto"/>
                    <w:bottom w:val="single" w:sz="8" w:space="0" w:color="auto"/>
                    <w:right w:val="single" w:sz="8" w:space="0" w:color="auto"/>
                  </w:tcBorders>
                  <w:shd w:val="clear" w:color="auto" w:fill="CDD1F2"/>
                  <w:hideMark/>
                </w:tcPr>
                <w:p w14:paraId="066694A7" w14:textId="77777777" w:rsidR="00EC07BD" w:rsidRDefault="00EC07BD" w:rsidP="00617F4B">
                  <w:pPr>
                    <w:spacing w:line="276" w:lineRule="auto"/>
                    <w:jc w:val="center"/>
                    <w:rPr>
                      <w:szCs w:val="20"/>
                    </w:rPr>
                  </w:pPr>
                  <w:r>
                    <w:rPr>
                      <w:rFonts w:ascii="Calibri" w:hAnsi="Calibri" w:cs="Calibri"/>
                      <w:szCs w:val="20"/>
                    </w:rPr>
                    <w:t>Device 1, 2a</w:t>
                  </w:r>
                </w:p>
              </w:tc>
              <w:tc>
                <w:tcPr>
                  <w:tcW w:w="689" w:type="pct"/>
                  <w:tcBorders>
                    <w:top w:val="single" w:sz="8" w:space="0" w:color="auto"/>
                    <w:left w:val="single" w:sz="8" w:space="0" w:color="auto"/>
                    <w:bottom w:val="single" w:sz="8" w:space="0" w:color="auto"/>
                    <w:right w:val="single" w:sz="8" w:space="0" w:color="auto"/>
                  </w:tcBorders>
                  <w:shd w:val="clear" w:color="auto" w:fill="CDD1F2"/>
                  <w:hideMark/>
                </w:tcPr>
                <w:p w14:paraId="28618171" w14:textId="77777777" w:rsidR="00EC07BD" w:rsidRDefault="00EC07BD" w:rsidP="00617F4B">
                  <w:pPr>
                    <w:spacing w:line="276" w:lineRule="auto"/>
                    <w:jc w:val="center"/>
                    <w:rPr>
                      <w:szCs w:val="20"/>
                    </w:rPr>
                  </w:pPr>
                  <w:r>
                    <w:rPr>
                      <w:rFonts w:ascii="Calibri" w:hAnsi="Calibri" w:cs="Calibri"/>
                      <w:szCs w:val="20"/>
                    </w:rPr>
                    <w:t>A few [1] MHz</w:t>
                  </w:r>
                </w:p>
              </w:tc>
              <w:tc>
                <w:tcPr>
                  <w:tcW w:w="745"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3FAF9D6C" w14:textId="77777777" w:rsidR="00EC07BD" w:rsidRDefault="00EC07BD" w:rsidP="00617F4B">
                  <w:pPr>
                    <w:spacing w:line="276" w:lineRule="auto"/>
                    <w:jc w:val="center"/>
                    <w:rPr>
                      <w:szCs w:val="20"/>
                    </w:rPr>
                  </w:pPr>
                  <w:r>
                    <w:rPr>
                      <w:rFonts w:ascii="Calibri" w:hAnsi="Calibri" w:cs="Calibri"/>
                      <w:szCs w:val="20"/>
                    </w:rPr>
                    <w:t>&lt;1uW</w:t>
                  </w:r>
                </w:p>
                <w:p w14:paraId="4F371C1D" w14:textId="77777777" w:rsidR="00EC07BD" w:rsidRDefault="00EC07BD" w:rsidP="00617F4B">
                  <w:pPr>
                    <w:spacing w:line="276" w:lineRule="auto"/>
                    <w:jc w:val="center"/>
                    <w:rPr>
                      <w:szCs w:val="20"/>
                    </w:rPr>
                  </w:pPr>
                  <w:r>
                    <w:rPr>
                      <w:rFonts w:ascii="Calibri" w:hAnsi="Calibri" w:cs="Calibri"/>
                      <w:szCs w:val="20"/>
                    </w:rPr>
                    <w:t>&lt;10s uW</w:t>
                  </w:r>
                </w:p>
              </w:tc>
              <w:tc>
                <w:tcPr>
                  <w:tcW w:w="1382"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103E633F" w14:textId="77777777" w:rsidR="00EC07BD" w:rsidRDefault="00EC07BD" w:rsidP="00617F4B">
                  <w:pPr>
                    <w:spacing w:line="276" w:lineRule="auto"/>
                    <w:jc w:val="center"/>
                    <w:rPr>
                      <w:szCs w:val="20"/>
                    </w:rPr>
                  </w:pPr>
                  <w:r>
                    <w:rPr>
                      <w:rFonts w:ascii="Calibri" w:hAnsi="Calibri" w:cs="Calibri"/>
                      <w:szCs w:val="20"/>
                    </w:rPr>
                    <w:t>[1~5]% error before calibration.</w:t>
                  </w:r>
                </w:p>
                <w:p w14:paraId="44723224" w14:textId="77777777" w:rsidR="00EC07BD" w:rsidRDefault="00EC07BD" w:rsidP="00617F4B">
                  <w:pPr>
                    <w:spacing w:line="276" w:lineRule="auto"/>
                    <w:jc w:val="center"/>
                    <w:rPr>
                      <w:szCs w:val="20"/>
                    </w:rPr>
                  </w:pPr>
                  <w:r>
                    <w:rPr>
                      <w:rFonts w:ascii="Calibri" w:hAnsi="Calibri" w:cs="Calibri"/>
                      <w:szCs w:val="20"/>
                    </w:rPr>
                    <w:t>[This could be potentially calibrated based on sync signal/preamble]</w:t>
                  </w:r>
                </w:p>
              </w:tc>
            </w:tr>
            <w:tr w:rsidR="00EC07BD" w14:paraId="3AFC4806" w14:textId="77777777" w:rsidTr="00617F4B">
              <w:trPr>
                <w:trHeight w:val="22"/>
              </w:trPr>
              <w:tc>
                <w:tcPr>
                  <w:tcW w:w="401"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tcPr>
                <w:p w14:paraId="00A070A9" w14:textId="77777777" w:rsidR="00EC07BD" w:rsidRDefault="00EC07BD" w:rsidP="00617F4B">
                  <w:pPr>
                    <w:spacing w:line="276" w:lineRule="auto"/>
                    <w:jc w:val="center"/>
                    <w:rPr>
                      <w:szCs w:val="20"/>
                    </w:rPr>
                  </w:pPr>
                  <w:r>
                    <w:rPr>
                      <w:rFonts w:ascii="Calibri" w:hAnsi="Calibri" w:cs="Calibri"/>
                      <w:szCs w:val="20"/>
                    </w:rPr>
                    <w:lastRenderedPageBreak/>
                    <w:t>Clock 3</w:t>
                  </w:r>
                </w:p>
                <w:p w14:paraId="260EAA22" w14:textId="77777777" w:rsidR="00EC07BD" w:rsidRDefault="00EC07BD" w:rsidP="00617F4B">
                  <w:pPr>
                    <w:spacing w:line="276" w:lineRule="auto"/>
                    <w:jc w:val="center"/>
                    <w:rPr>
                      <w:rFonts w:ascii="Calibri" w:hAnsi="Calibri" w:cs="Calibri"/>
                      <w:szCs w:val="20"/>
                    </w:rPr>
                  </w:pPr>
                </w:p>
              </w:tc>
              <w:tc>
                <w:tcPr>
                  <w:tcW w:w="1198"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1BA1B0AC" w14:textId="77777777" w:rsidR="00EC07BD" w:rsidRDefault="00EC07BD" w:rsidP="00617F4B">
                  <w:pPr>
                    <w:spacing w:line="276" w:lineRule="auto"/>
                    <w:jc w:val="center"/>
                    <w:rPr>
                      <w:rFonts w:asciiTheme="minorHAnsi" w:hAnsiTheme="minorHAnsi" w:cstheme="minorHAnsi"/>
                      <w:szCs w:val="20"/>
                    </w:rPr>
                  </w:pPr>
                  <w:r>
                    <w:rPr>
                      <w:rFonts w:ascii="Calibri" w:hAnsi="Calibri" w:cs="Calibri"/>
                      <w:szCs w:val="20"/>
                    </w:rPr>
                    <w:t>Reference clock for generating carrier frequency for active device.</w:t>
                  </w:r>
                </w:p>
              </w:tc>
              <w:tc>
                <w:tcPr>
                  <w:tcW w:w="584" w:type="pct"/>
                  <w:tcBorders>
                    <w:top w:val="single" w:sz="8" w:space="0" w:color="auto"/>
                    <w:left w:val="single" w:sz="8" w:space="0" w:color="auto"/>
                    <w:bottom w:val="single" w:sz="8" w:space="0" w:color="auto"/>
                    <w:right w:val="single" w:sz="8" w:space="0" w:color="auto"/>
                  </w:tcBorders>
                  <w:shd w:val="clear" w:color="auto" w:fill="CDD1F2"/>
                  <w:hideMark/>
                </w:tcPr>
                <w:p w14:paraId="25037F0E" w14:textId="77777777" w:rsidR="00EC07BD" w:rsidRDefault="00EC07BD" w:rsidP="00617F4B">
                  <w:pPr>
                    <w:spacing w:line="276" w:lineRule="auto"/>
                    <w:jc w:val="center"/>
                    <w:rPr>
                      <w:szCs w:val="20"/>
                    </w:rPr>
                  </w:pPr>
                  <w:r>
                    <w:rPr>
                      <w:rFonts w:ascii="Calibri" w:hAnsi="Calibri" w:cs="Calibri"/>
                      <w:szCs w:val="20"/>
                    </w:rPr>
                    <w:t>Device 2b</w:t>
                  </w:r>
                </w:p>
              </w:tc>
              <w:tc>
                <w:tcPr>
                  <w:tcW w:w="689" w:type="pct"/>
                  <w:tcBorders>
                    <w:top w:val="single" w:sz="8" w:space="0" w:color="auto"/>
                    <w:left w:val="single" w:sz="8" w:space="0" w:color="auto"/>
                    <w:bottom w:val="single" w:sz="8" w:space="0" w:color="auto"/>
                    <w:right w:val="single" w:sz="8" w:space="0" w:color="auto"/>
                  </w:tcBorders>
                  <w:shd w:val="clear" w:color="auto" w:fill="CDD1F2"/>
                  <w:hideMark/>
                </w:tcPr>
                <w:p w14:paraId="122DFFA3" w14:textId="77777777" w:rsidR="00EC07BD" w:rsidRDefault="00EC07BD" w:rsidP="00617F4B">
                  <w:pPr>
                    <w:spacing w:line="276" w:lineRule="auto"/>
                    <w:jc w:val="center"/>
                    <w:rPr>
                      <w:szCs w:val="20"/>
                    </w:rPr>
                  </w:pPr>
                  <w:r>
                    <w:rPr>
                      <w:rFonts w:ascii="Calibri" w:hAnsi="Calibri" w:cs="Calibri"/>
                      <w:szCs w:val="20"/>
                    </w:rPr>
                    <w:t>A few [1] MHz</w:t>
                  </w:r>
                </w:p>
              </w:tc>
              <w:tc>
                <w:tcPr>
                  <w:tcW w:w="745"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09B4CD3F" w14:textId="77777777" w:rsidR="00EC07BD" w:rsidRDefault="00EC07BD" w:rsidP="00617F4B">
                  <w:pPr>
                    <w:spacing w:line="276" w:lineRule="auto"/>
                    <w:jc w:val="center"/>
                    <w:rPr>
                      <w:szCs w:val="20"/>
                    </w:rPr>
                  </w:pPr>
                  <w:r>
                    <w:rPr>
                      <w:rFonts w:ascii="Calibri" w:hAnsi="Calibri" w:cs="Calibri"/>
                      <w:szCs w:val="20"/>
                    </w:rPr>
                    <w:t>10s ~ 100 uW</w:t>
                  </w:r>
                </w:p>
              </w:tc>
              <w:tc>
                <w:tcPr>
                  <w:tcW w:w="1382" w:type="pct"/>
                  <w:tcBorders>
                    <w:top w:val="single" w:sz="8" w:space="0" w:color="auto"/>
                    <w:left w:val="single" w:sz="8" w:space="0" w:color="auto"/>
                    <w:bottom w:val="single" w:sz="8" w:space="0" w:color="auto"/>
                    <w:right w:val="single" w:sz="8" w:space="0" w:color="auto"/>
                  </w:tcBorders>
                  <w:shd w:val="clear" w:color="auto" w:fill="CDD1F2"/>
                  <w:tcMar>
                    <w:top w:w="72" w:type="dxa"/>
                    <w:left w:w="144" w:type="dxa"/>
                    <w:bottom w:w="72" w:type="dxa"/>
                    <w:right w:w="144" w:type="dxa"/>
                  </w:tcMar>
                  <w:hideMark/>
                </w:tcPr>
                <w:p w14:paraId="7832AE7B" w14:textId="77777777" w:rsidR="00EC07BD" w:rsidRDefault="00EC07BD" w:rsidP="00617F4B">
                  <w:pPr>
                    <w:spacing w:line="276" w:lineRule="auto"/>
                    <w:jc w:val="center"/>
                    <w:rPr>
                      <w:szCs w:val="20"/>
                    </w:rPr>
                  </w:pPr>
                  <w:r>
                    <w:rPr>
                      <w:rFonts w:ascii="Calibri" w:hAnsi="Calibri" w:cs="Calibri"/>
                      <w:szCs w:val="20"/>
                    </w:rPr>
                    <w:t>[1~5]% before calibration (by frequency sync signal)</w:t>
                  </w:r>
                </w:p>
                <w:p w14:paraId="4B5C9CE8" w14:textId="77777777" w:rsidR="00EC07BD" w:rsidRDefault="00EC07BD" w:rsidP="00617F4B">
                  <w:pPr>
                    <w:spacing w:line="276" w:lineRule="auto"/>
                    <w:jc w:val="center"/>
                    <w:rPr>
                      <w:szCs w:val="20"/>
                    </w:rPr>
                  </w:pPr>
                  <w:r>
                    <w:rPr>
                      <w:rFonts w:ascii="Calibri" w:hAnsi="Calibri" w:cs="Calibri"/>
                      <w:szCs w:val="20"/>
                    </w:rPr>
                    <w:t>After calibration target: [50]ppm</w:t>
                  </w:r>
                </w:p>
              </w:tc>
            </w:tr>
          </w:tbl>
          <w:p w14:paraId="7B63DC8D" w14:textId="77777777" w:rsidR="00EC07BD" w:rsidRDefault="00EC07BD" w:rsidP="00617F4B">
            <w:pPr>
              <w:rPr>
                <w:rFonts w:ascii="Calibri" w:eastAsia="Times New Roman" w:hAnsi="Calibri" w:cs="Calibri"/>
                <w:sz w:val="22"/>
                <w:szCs w:val="22"/>
                <w:lang w:eastAsia="ko-KR"/>
              </w:rPr>
            </w:pPr>
          </w:p>
          <w:p w14:paraId="41110D46" w14:textId="77777777" w:rsidR="00EC07BD" w:rsidRDefault="00EC07BD" w:rsidP="00617F4B">
            <w:pPr>
              <w:rPr>
                <w:b/>
              </w:rPr>
            </w:pPr>
          </w:p>
        </w:tc>
      </w:tr>
    </w:tbl>
    <w:p w14:paraId="4BEA9C8B" w14:textId="77777777" w:rsidR="00EC07BD" w:rsidRDefault="00EC07BD" w:rsidP="00EC07BD">
      <w:pPr>
        <w:spacing w:beforeLines="50" w:before="120"/>
        <w:rPr>
          <w:rFonts w:ascii="Times New Roman" w:eastAsiaTheme="minorEastAsia" w:hAnsi="Times New Roman"/>
        </w:rPr>
      </w:pPr>
    </w:p>
    <w:p w14:paraId="02847038" w14:textId="77350840" w:rsidR="00EC07BD" w:rsidRPr="00A17DFC" w:rsidRDefault="00EC07BD" w:rsidP="00EC07BD">
      <w:pPr>
        <w:pStyle w:val="Heading4"/>
        <w:rPr>
          <w:rFonts w:eastAsiaTheme="minorEastAsia"/>
          <w:i w:val="0"/>
          <w:iCs/>
          <w:lang w:eastAsia="zh-CN"/>
        </w:rPr>
      </w:pPr>
      <w:r>
        <w:rPr>
          <w:rFonts w:eastAsiaTheme="minorEastAsia" w:hint="eastAsia"/>
          <w:i w:val="0"/>
          <w:iCs/>
          <w:lang w:eastAsia="zh-CN"/>
        </w:rPr>
        <w:t>Discussion (round</w:t>
      </w:r>
      <w:r w:rsidR="007D34FC">
        <w:rPr>
          <w:rFonts w:eastAsiaTheme="minorEastAsia" w:hint="eastAsia"/>
          <w:i w:val="0"/>
          <w:iCs/>
          <w:lang w:eastAsia="zh-CN"/>
        </w:rPr>
        <w:t xml:space="preserve"> 1</w:t>
      </w:r>
      <w:r>
        <w:rPr>
          <w:rFonts w:eastAsiaTheme="minorEastAsia" w:hint="eastAsia"/>
          <w:i w:val="0"/>
          <w:iCs/>
          <w:lang w:eastAsia="zh-CN"/>
        </w:rPr>
        <w:t>)</w:t>
      </w:r>
    </w:p>
    <w:p w14:paraId="2DD1C127" w14:textId="77777777" w:rsidR="00EC07BD" w:rsidRPr="009F1DF4" w:rsidRDefault="00EC07BD" w:rsidP="00EC07BD">
      <w:pPr>
        <w:spacing w:beforeLines="50" w:before="120"/>
        <w:rPr>
          <w:rFonts w:ascii="Times New Roman" w:eastAsiaTheme="minorEastAsia" w:hAnsi="Times New Roman"/>
          <w:szCs w:val="22"/>
        </w:rPr>
      </w:pPr>
      <w:r w:rsidRPr="009F1DF4">
        <w:rPr>
          <w:rFonts w:ascii="Times New Roman" w:eastAsiaTheme="minorEastAsia" w:hAnsi="Times New Roman" w:hint="eastAsia"/>
          <w:szCs w:val="22"/>
        </w:rPr>
        <w:t>Based on the inputs, the following proposal is formulated.</w:t>
      </w:r>
    </w:p>
    <w:p w14:paraId="62EBC079" w14:textId="77777777" w:rsidR="00EC07BD" w:rsidRDefault="00EC07BD" w:rsidP="00EC07BD">
      <w:pPr>
        <w:rPr>
          <w:rFonts w:eastAsiaTheme="minorEastAsia"/>
        </w:rPr>
      </w:pPr>
    </w:p>
    <w:p w14:paraId="21A1CB5F" w14:textId="77777777" w:rsidR="00513508" w:rsidRPr="000C5B84" w:rsidRDefault="00EC07BD" w:rsidP="00EC07BD">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sidR="00513508">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sidR="00513508">
        <w:rPr>
          <w:rFonts w:ascii="Times New Roman" w:eastAsiaTheme="minorEastAsia" w:hAnsi="Times New Roman"/>
          <w:b/>
          <w:bCs/>
        </w:rPr>
        <w:fldChar w:fldCharType="begin"/>
      </w:r>
      <w:r w:rsidR="00513508">
        <w:rPr>
          <w:rFonts w:ascii="Times New Roman" w:eastAsiaTheme="minorEastAsia" w:hAnsi="Times New Roman"/>
          <w:b/>
          <w:bCs/>
        </w:rPr>
        <w:instrText xml:space="preserve"> REF _Ref163857608 \r \h </w:instrText>
      </w:r>
      <w:r w:rsidR="00513508">
        <w:rPr>
          <w:rFonts w:ascii="Times New Roman" w:eastAsiaTheme="minorEastAsia" w:hAnsi="Times New Roman"/>
          <w:b/>
          <w:bCs/>
        </w:rPr>
      </w:r>
      <w:r w:rsidR="00513508">
        <w:rPr>
          <w:rFonts w:ascii="Times New Roman" w:eastAsiaTheme="minorEastAsia" w:hAnsi="Times New Roman"/>
          <w:b/>
          <w:bCs/>
        </w:rPr>
        <w:fldChar w:fldCharType="separate"/>
      </w:r>
      <w:r w:rsidR="00513508">
        <w:rPr>
          <w:rFonts w:ascii="Times New Roman" w:eastAsiaTheme="minorEastAsia" w:hAnsi="Times New Roman"/>
          <w:b/>
          <w:bCs/>
        </w:rPr>
        <w:t>3.5.1</w:t>
      </w:r>
      <w:r w:rsidR="00513508">
        <w:rPr>
          <w:rFonts w:ascii="Times New Roman" w:eastAsiaTheme="minorEastAsia" w:hAnsi="Times New Roman"/>
          <w:b/>
          <w:bCs/>
        </w:rPr>
        <w:fldChar w:fldCharType="end"/>
      </w:r>
      <w:r w:rsidR="00513508">
        <w:rPr>
          <w:rFonts w:ascii="Times New Roman" w:eastAsiaTheme="minorEastAsia" w:hAnsi="Times New Roman" w:hint="eastAsia"/>
          <w:b/>
          <w:bCs/>
          <w:lang w:eastAsia="zh-CN"/>
        </w:rPr>
        <w:t>-(1)</w:t>
      </w:r>
      <w:r>
        <w:rPr>
          <w:rFonts w:ascii="Times New Roman" w:eastAsiaTheme="minorEastAsia" w:hAnsi="Times New Roman" w:hint="eastAsia"/>
          <w:b/>
          <w:bCs/>
        </w:rPr>
        <w:t>-v1]</w:t>
      </w:r>
    </w:p>
    <w:tbl>
      <w:tblPr>
        <w:tblStyle w:val="TableGrid"/>
        <w:tblW w:w="0" w:type="auto"/>
        <w:tblLook w:val="04A0" w:firstRow="1" w:lastRow="0" w:firstColumn="1" w:lastColumn="0" w:noHBand="0" w:noVBand="1"/>
      </w:tblPr>
      <w:tblGrid>
        <w:gridCol w:w="9631"/>
      </w:tblGrid>
      <w:tr w:rsidR="00513508" w14:paraId="6F604F74" w14:textId="77777777" w:rsidTr="00513508">
        <w:tc>
          <w:tcPr>
            <w:tcW w:w="9631" w:type="dxa"/>
          </w:tcPr>
          <w:p w14:paraId="5C680CAE" w14:textId="77777777" w:rsidR="00513508" w:rsidRDefault="00513508" w:rsidP="00EC07BD">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1EBB4CB9" w14:textId="2642FE62" w:rsidR="00513508" w:rsidRDefault="00513508" w:rsidP="00513508">
            <w:pPr>
              <w:snapToGrid w:val="0"/>
              <w:spacing w:beforeLines="50" w:before="120" w:afterLines="50" w:after="120"/>
              <w:rPr>
                <w:rFonts w:ascii="Times New Roman" w:eastAsia="SimSun" w:hAnsi="Times New Roman"/>
                <w:szCs w:val="18"/>
                <w:lang w:eastAsia="zh-CN" w:bidi="ar"/>
              </w:rPr>
            </w:pPr>
            <w:r>
              <w:rPr>
                <w:rFonts w:ascii="Times New Roman" w:eastAsia="SimSun" w:hAnsi="Times New Roman" w:hint="eastAsia"/>
                <w:szCs w:val="18"/>
                <w:lang w:bidi="ar"/>
              </w:rPr>
              <w:t xml:space="preserve">In </w:t>
            </w:r>
            <w:r>
              <w:rPr>
                <w:rFonts w:ascii="Times New Roman" w:eastAsia="SimSun" w:hAnsi="Times New Roman"/>
                <w:szCs w:val="18"/>
                <w:lang w:bidi="ar"/>
              </w:rPr>
              <w:t>the</w:t>
            </w:r>
            <w:r>
              <w:rPr>
                <w:rFonts w:ascii="Times New Roman" w:eastAsia="SimSun" w:hAnsi="Times New Roman" w:hint="eastAsia"/>
                <w:szCs w:val="18"/>
                <w:lang w:bidi="ar"/>
              </w:rPr>
              <w:t xml:space="preserve"> link level simulation, consider the following </w:t>
            </w:r>
            <w:r w:rsidRPr="00B84F61">
              <w:rPr>
                <w:rFonts w:ascii="Times New Roman" w:eastAsia="SimSun" w:hAnsi="Times New Roman"/>
                <w:szCs w:val="18"/>
                <w:lang w:bidi="ar"/>
              </w:rPr>
              <w:t>sampling frequency offset and timing drift model</w:t>
            </w:r>
            <w:r w:rsidRPr="00513508">
              <w:rPr>
                <w:rFonts w:ascii="Times New Roman" w:eastAsia="SimSun" w:hAnsi="Times New Roman" w:hint="eastAsia"/>
                <w:szCs w:val="18"/>
                <w:lang w:eastAsia="zh-CN" w:bidi="ar"/>
              </w:rPr>
              <w:t xml:space="preserve"> </w:t>
            </w:r>
            <w:r>
              <w:rPr>
                <w:rFonts w:ascii="Times New Roman" w:eastAsia="SimSun" w:hAnsi="Times New Roman" w:hint="eastAsia"/>
                <w:szCs w:val="18"/>
                <w:lang w:eastAsia="zh-CN" w:bidi="ar"/>
              </w:rPr>
              <w:t>in baseband processing</w:t>
            </w:r>
            <w:r w:rsidR="005231A0">
              <w:rPr>
                <w:rFonts w:ascii="Times New Roman" w:eastAsia="SimSun" w:hAnsi="Times New Roman" w:hint="eastAsia"/>
                <w:szCs w:val="18"/>
                <w:lang w:eastAsia="zh-CN" w:bidi="ar"/>
              </w:rPr>
              <w:t>,</w:t>
            </w:r>
          </w:p>
          <w:p w14:paraId="127B2310" w14:textId="454E38F1" w:rsidR="00513508" w:rsidRDefault="00513508" w:rsidP="00BE18BC">
            <w:pPr>
              <w:pStyle w:val="ListParagraph"/>
              <w:numPr>
                <w:ilvl w:val="0"/>
                <w:numId w:val="30"/>
              </w:numPr>
              <w:ind w:firstLineChars="0"/>
              <w:rPr>
                <w:rFonts w:ascii="Times New Roman" w:eastAsia="SimSun" w:hAnsi="Times New Roman"/>
                <w:szCs w:val="18"/>
                <w:lang w:bidi="ar"/>
              </w:rPr>
            </w:pPr>
            <w:r>
              <w:rPr>
                <w:rFonts w:ascii="Times New Roman" w:eastAsia="SimSun" w:hAnsi="Times New Roman" w:hint="eastAsia"/>
                <w:szCs w:val="18"/>
                <w:lang w:eastAsia="zh-CN" w:bidi="ar"/>
              </w:rPr>
              <w:t>Initial s</w:t>
            </w:r>
            <w:r w:rsidRPr="00F35647">
              <w:rPr>
                <w:rFonts w:ascii="Times New Roman" w:eastAsia="SimSun" w:hAnsi="Times New Roman"/>
                <w:szCs w:val="18"/>
                <w:lang w:bidi="ar"/>
              </w:rPr>
              <w:t>ampling </w:t>
            </w:r>
            <w:r w:rsidRPr="00F35647">
              <w:rPr>
                <w:rFonts w:ascii="Times New Roman" w:eastAsia="SimSun" w:hAnsi="Times New Roman" w:hint="eastAsia"/>
                <w:szCs w:val="18"/>
                <w:lang w:bidi="ar"/>
              </w:rPr>
              <w:t>f</w:t>
            </w:r>
            <w:r w:rsidRPr="00F35647">
              <w:rPr>
                <w:rFonts w:ascii="Times New Roman" w:eastAsia="SimSun" w:hAnsi="Times New Roman"/>
                <w:szCs w:val="18"/>
                <w:lang w:bidi="ar"/>
              </w:rPr>
              <w:t>requency </w:t>
            </w:r>
            <w:r w:rsidRPr="00F35647">
              <w:rPr>
                <w:rFonts w:ascii="Times New Roman" w:eastAsia="SimSun" w:hAnsi="Times New Roman" w:hint="eastAsia"/>
                <w:szCs w:val="18"/>
                <w:lang w:bidi="ar"/>
              </w:rPr>
              <w:t>o</w:t>
            </w:r>
            <w:r w:rsidRPr="00F35647">
              <w:rPr>
                <w:rFonts w:ascii="Times New Roman" w:eastAsia="SimSun" w:hAnsi="Times New Roman"/>
                <w:szCs w:val="18"/>
                <w:lang w:bidi="ar"/>
              </w:rPr>
              <w:t>ffset</w:t>
            </w:r>
            <w:r>
              <w:rPr>
                <w:rFonts w:ascii="Times New Roman" w:eastAsia="SimSun" w:hAnsi="Times New Roman" w:hint="eastAsia"/>
                <w:szCs w:val="18"/>
                <w:lang w:eastAsia="zh-CN" w:bidi="ar"/>
              </w:rPr>
              <w:t xml:space="preserve"> (</w:t>
            </w:r>
            <w:r w:rsidRPr="00B84F61">
              <w:rPr>
                <w:rFonts w:ascii="Times New Roman" w:eastAsia="SimSun" w:hAnsi="Times New Roman"/>
                <w:szCs w:val="18"/>
                <w:lang w:bidi="ar"/>
              </w:rPr>
              <w:t>Fe</w:t>
            </w:r>
            <w:r>
              <w:rPr>
                <w:rFonts w:ascii="Times New Roman" w:eastAsia="SimSun" w:hAnsi="Times New Roman" w:hint="eastAsia"/>
                <w:szCs w:val="18"/>
                <w:lang w:eastAsia="zh-CN" w:bidi="ar"/>
              </w:rPr>
              <w:t>)</w:t>
            </w:r>
            <w:r w:rsidRPr="00F35647">
              <w:rPr>
                <w:rFonts w:ascii="Times New Roman" w:eastAsia="SimSun" w:hAnsi="Times New Roman"/>
                <w:szCs w:val="18"/>
                <w:lang w:bidi="ar"/>
              </w:rPr>
              <w:t> </w:t>
            </w:r>
            <w:r w:rsidRPr="00F35647">
              <w:rPr>
                <w:rFonts w:ascii="Times New Roman" w:eastAsia="SimSun" w:hAnsi="Times New Roman" w:hint="eastAsia"/>
                <w:szCs w:val="18"/>
                <w:lang w:bidi="ar"/>
              </w:rPr>
              <w:t>is [</w:t>
            </w:r>
            <w:r w:rsidR="009F5EAB">
              <w:rPr>
                <w:rFonts w:ascii="Times New Roman" w:eastAsia="SimSun" w:hAnsi="Times New Roman" w:hint="eastAsia"/>
                <w:szCs w:val="18"/>
                <w:lang w:eastAsia="zh-CN" w:bidi="ar"/>
              </w:rPr>
              <w:t xml:space="preserve">FFS: a value between </w:t>
            </w:r>
            <w:r w:rsidRPr="00F35647">
              <w:rPr>
                <w:rFonts w:ascii="Times New Roman" w:eastAsia="SimSun" w:hAnsi="Times New Roman"/>
                <w:szCs w:val="18"/>
                <w:lang w:bidi="ar"/>
              </w:rPr>
              <w:t>10</w:t>
            </w:r>
            <w:r w:rsidRPr="00F35647">
              <w:rPr>
                <w:rFonts w:ascii="Times New Roman" w:eastAsia="SimSun" w:hAnsi="Times New Roman"/>
                <w:szCs w:val="18"/>
                <w:vertAlign w:val="superscript"/>
                <w:lang w:bidi="ar"/>
              </w:rPr>
              <w:t>4</w:t>
            </w:r>
            <w:r w:rsidRPr="00F35647">
              <w:rPr>
                <w:rFonts w:ascii="Times New Roman" w:eastAsia="SimSun" w:hAnsi="Times New Roman"/>
                <w:szCs w:val="18"/>
                <w:lang w:bidi="ar"/>
              </w:rPr>
              <w:t> ~ 10</w:t>
            </w:r>
            <w:r w:rsidRPr="00F35647">
              <w:rPr>
                <w:rFonts w:ascii="Times New Roman" w:eastAsia="SimSun" w:hAnsi="Times New Roman"/>
                <w:szCs w:val="18"/>
                <w:vertAlign w:val="superscript"/>
                <w:lang w:bidi="ar"/>
              </w:rPr>
              <w:t>5</w:t>
            </w:r>
            <w:r w:rsidRPr="00F35647">
              <w:rPr>
                <w:rFonts w:ascii="Times New Roman" w:eastAsia="SimSun" w:hAnsi="Times New Roman"/>
                <w:szCs w:val="18"/>
                <w:lang w:bidi="ar"/>
              </w:rPr>
              <w:t>] ppm</w:t>
            </w:r>
            <w:r>
              <w:rPr>
                <w:rFonts w:ascii="Times New Roman" w:eastAsia="SimSun" w:hAnsi="Times New Roman" w:hint="eastAsia"/>
                <w:szCs w:val="18"/>
                <w:lang w:eastAsia="zh-CN" w:bidi="ar"/>
              </w:rPr>
              <w:t>.</w:t>
            </w:r>
          </w:p>
          <w:p w14:paraId="18FCC5BA" w14:textId="77777777" w:rsidR="00513508" w:rsidRDefault="00513508" w:rsidP="00BE18BC">
            <w:pPr>
              <w:pStyle w:val="ListParagraph"/>
              <w:numPr>
                <w:ilvl w:val="0"/>
                <w:numId w:val="30"/>
              </w:numPr>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Sampling frequency is [1.92] MHz.</w:t>
            </w:r>
          </w:p>
          <w:p w14:paraId="343A2ACA" w14:textId="77777777" w:rsidR="00513508" w:rsidRDefault="00513508" w:rsidP="00BE18BC">
            <w:pPr>
              <w:pStyle w:val="ListParagraph"/>
              <w:numPr>
                <w:ilvl w:val="0"/>
                <w:numId w:val="30"/>
              </w:numPr>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The timing drift </w:t>
            </w:r>
            <w:r w:rsidRPr="00513508">
              <w:rPr>
                <w:rFonts w:ascii="Times New Roman" w:eastAsia="SimSun" w:hAnsi="Times New Roman" w:hint="eastAsia"/>
                <w:szCs w:val="18"/>
                <w:lang w:eastAsia="zh-CN" w:bidi="ar"/>
              </w:rPr>
              <w:t>Δ</w:t>
            </w:r>
            <w:r w:rsidRPr="00B84F61">
              <w:rPr>
                <w:rFonts w:ascii="Times New Roman" w:eastAsia="SimSun" w:hAnsi="Times New Roman"/>
                <w:szCs w:val="18"/>
                <w:lang w:eastAsia="zh-CN" w:bidi="ar"/>
              </w:rPr>
              <w:t xml:space="preserve">T </w:t>
            </w:r>
            <w:r>
              <w:rPr>
                <w:rFonts w:ascii="Times New Roman" w:eastAsia="SimSun" w:hAnsi="Times New Roman" w:hint="eastAsia"/>
                <w:szCs w:val="18"/>
                <w:lang w:eastAsia="zh-CN" w:bidi="ar"/>
              </w:rPr>
              <w:t xml:space="preserve">over a time T is </w:t>
            </w:r>
            <w:r>
              <w:rPr>
                <w:rFonts w:ascii="Times New Roman" w:eastAsia="SimSun" w:hAnsi="Times New Roman"/>
                <w:szCs w:val="18"/>
                <w:lang w:eastAsia="zh-CN" w:bidi="ar"/>
              </w:rPr>
              <w:t>modelled</w:t>
            </w:r>
            <w:r>
              <w:rPr>
                <w:rFonts w:ascii="Times New Roman" w:eastAsia="SimSun" w:hAnsi="Times New Roman" w:hint="eastAsia"/>
                <w:szCs w:val="18"/>
                <w:lang w:eastAsia="zh-CN" w:bidi="ar"/>
              </w:rPr>
              <w:t xml:space="preserve"> as </w:t>
            </w:r>
            <w:r w:rsidRPr="00513508">
              <w:rPr>
                <w:rFonts w:ascii="Times New Roman" w:eastAsia="SimSun" w:hAnsi="Times New Roman" w:hint="eastAsia"/>
                <w:szCs w:val="18"/>
                <w:lang w:eastAsia="zh-CN" w:bidi="ar"/>
              </w:rPr>
              <w:t>Δ</w:t>
            </w:r>
            <w:r w:rsidRPr="00B84F61">
              <w:rPr>
                <w:rFonts w:ascii="Times New Roman" w:eastAsia="SimSun" w:hAnsi="Times New Roman"/>
                <w:szCs w:val="18"/>
                <w:lang w:eastAsia="zh-CN" w:bidi="ar"/>
              </w:rPr>
              <w:t xml:space="preserve">T = </w:t>
            </w:r>
            <w:r w:rsidRPr="00513508">
              <w:rPr>
                <w:rFonts w:ascii="Times New Roman" w:eastAsia="SimSun" w:hAnsi="Times New Roman" w:hint="eastAsia"/>
                <w:szCs w:val="18"/>
                <w:lang w:eastAsia="zh-CN" w:bidi="ar"/>
              </w:rPr>
              <w:t>±</w:t>
            </w:r>
            <w:r w:rsidRPr="00B84F61">
              <w:rPr>
                <w:rFonts w:ascii="Times New Roman" w:eastAsia="SimSun" w:hAnsi="Times New Roman"/>
                <w:szCs w:val="18"/>
                <w:lang w:eastAsia="zh-CN" w:bidi="ar"/>
              </w:rPr>
              <w:t>Fe * T</w:t>
            </w:r>
            <w:r>
              <w:rPr>
                <w:rFonts w:ascii="Times New Roman" w:eastAsia="SimSun" w:hAnsi="Times New Roman" w:hint="eastAsia"/>
                <w:szCs w:val="18"/>
                <w:lang w:eastAsia="zh-CN" w:bidi="ar"/>
              </w:rPr>
              <w:t xml:space="preserve">. </w:t>
            </w:r>
          </w:p>
          <w:p w14:paraId="43AD6DF6" w14:textId="7A81CB43" w:rsidR="00513508" w:rsidRPr="00513508" w:rsidRDefault="00513508" w:rsidP="00BE18BC">
            <w:pPr>
              <w:pStyle w:val="ListParagraph"/>
              <w:numPr>
                <w:ilvl w:val="1"/>
                <w:numId w:val="30"/>
              </w:numPr>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FFS: the timing drift</w:t>
            </w:r>
            <w:r w:rsidR="005E633B">
              <w:rPr>
                <w:rFonts w:ascii="Times New Roman" w:eastAsia="SimSun" w:hAnsi="Times New Roman" w:hint="eastAsia"/>
                <w:szCs w:val="18"/>
                <w:lang w:eastAsia="zh-CN" w:bidi="ar"/>
              </w:rPr>
              <w:t xml:space="preserve"> in a transmission</w:t>
            </w:r>
            <w:r>
              <w:rPr>
                <w:rFonts w:ascii="Times New Roman" w:eastAsia="SimSun" w:hAnsi="Times New Roman" w:hint="eastAsia"/>
                <w:szCs w:val="18"/>
                <w:lang w:eastAsia="zh-CN" w:bidi="ar"/>
              </w:rPr>
              <w:t xml:space="preserve"> is random</w:t>
            </w:r>
            <w:r w:rsidR="005E633B">
              <w:rPr>
                <w:rFonts w:ascii="Times New Roman" w:eastAsia="SimSun" w:hAnsi="Times New Roman" w:hint="eastAsia"/>
                <w:szCs w:val="18"/>
                <w:lang w:eastAsia="zh-CN" w:bidi="ar"/>
              </w:rPr>
              <w:t xml:space="preserve"> determined</w:t>
            </w:r>
            <w:r>
              <w:rPr>
                <w:rFonts w:ascii="Times New Roman" w:eastAsia="SimSun" w:hAnsi="Times New Roman" w:hint="eastAsia"/>
                <w:szCs w:val="18"/>
                <w:lang w:eastAsia="zh-CN" w:bidi="ar"/>
              </w:rPr>
              <w:t xml:space="preserve"> as </w:t>
            </w:r>
            <w:r w:rsidR="005E633B">
              <w:rPr>
                <w:rFonts w:ascii="Times New Roman" w:eastAsia="SimSun" w:hAnsi="Times New Roman" w:hint="eastAsia"/>
                <w:szCs w:val="18"/>
                <w:lang w:eastAsia="zh-CN" w:bidi="ar"/>
              </w:rPr>
              <w:t xml:space="preserve">either </w:t>
            </w:r>
            <w:r w:rsidRPr="00B84F61">
              <w:rPr>
                <w:rFonts w:ascii="Times New Roman" w:eastAsia="SimSun" w:hAnsi="Times New Roman"/>
                <w:szCs w:val="18"/>
                <w:lang w:eastAsia="zh-CN" w:bidi="ar"/>
              </w:rPr>
              <w:t>Fe * T</w:t>
            </w:r>
            <w:r>
              <w:rPr>
                <w:rFonts w:ascii="Times New Roman" w:eastAsia="SimSun" w:hAnsi="Times New Roman" w:hint="eastAsia"/>
                <w:szCs w:val="18"/>
                <w:lang w:eastAsia="zh-CN" w:bidi="ar"/>
              </w:rPr>
              <w:t xml:space="preserve"> or - </w:t>
            </w:r>
            <w:r w:rsidRPr="00B84F61">
              <w:rPr>
                <w:rFonts w:ascii="Times New Roman" w:eastAsia="SimSun" w:hAnsi="Times New Roman"/>
                <w:szCs w:val="18"/>
                <w:lang w:eastAsia="zh-CN" w:bidi="ar"/>
              </w:rPr>
              <w:t>Fe * T</w:t>
            </w:r>
            <w:r>
              <w:rPr>
                <w:rFonts w:ascii="Times New Roman" w:eastAsia="SimSun" w:hAnsi="Times New Roman" w:hint="eastAsia"/>
                <w:szCs w:val="18"/>
                <w:lang w:eastAsia="zh-CN" w:bidi="ar"/>
              </w:rPr>
              <w:t>.</w:t>
            </w:r>
          </w:p>
        </w:tc>
      </w:tr>
    </w:tbl>
    <w:p w14:paraId="5E19DF4B" w14:textId="77777777" w:rsidR="00EC07BD" w:rsidRDefault="00EC07BD" w:rsidP="00EC07BD">
      <w:pPr>
        <w:rPr>
          <w:rFonts w:eastAsiaTheme="minorEastAsia"/>
          <w:lang w:eastAsia="zh-CN"/>
        </w:rPr>
      </w:pPr>
    </w:p>
    <w:p w14:paraId="6AB3D503" w14:textId="62F364C3" w:rsidR="00513508" w:rsidRDefault="00513508" w:rsidP="00513508">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Pr>
          <w:rFonts w:ascii="Times New Roman" w:eastAsiaTheme="minorEastAsia" w:hAnsi="Times New Roman"/>
          <w:b/>
          <w:bCs/>
        </w:rPr>
        <w:fldChar w:fldCharType="begin"/>
      </w:r>
      <w:r>
        <w:rPr>
          <w:rFonts w:ascii="Times New Roman" w:eastAsiaTheme="minorEastAsia" w:hAnsi="Times New Roman"/>
          <w:b/>
          <w:bCs/>
        </w:rPr>
        <w:instrText xml:space="preserve"> REF _Ref163857608 \r \h </w:instrText>
      </w:r>
      <w:r>
        <w:rPr>
          <w:rFonts w:ascii="Times New Roman" w:eastAsiaTheme="minorEastAsia" w:hAnsi="Times New Roman"/>
          <w:b/>
          <w:bCs/>
        </w:rPr>
      </w:r>
      <w:r>
        <w:rPr>
          <w:rFonts w:ascii="Times New Roman" w:eastAsiaTheme="minorEastAsia" w:hAnsi="Times New Roman"/>
          <w:b/>
          <w:bCs/>
        </w:rPr>
        <w:fldChar w:fldCharType="separate"/>
      </w:r>
      <w:r>
        <w:rPr>
          <w:rFonts w:ascii="Times New Roman" w:eastAsiaTheme="minorEastAsia" w:hAnsi="Times New Roman"/>
          <w:b/>
          <w:bCs/>
        </w:rPr>
        <w:t>3.5.1</w:t>
      </w:r>
      <w:r>
        <w:rPr>
          <w:rFonts w:ascii="Times New Roman" w:eastAsiaTheme="minorEastAsia" w:hAnsi="Times New Roman"/>
          <w:b/>
          <w:bCs/>
        </w:rPr>
        <w:fldChar w:fldCharType="end"/>
      </w:r>
      <w:r>
        <w:rPr>
          <w:rFonts w:ascii="Times New Roman" w:eastAsiaTheme="minorEastAsia" w:hAnsi="Times New Roman" w:hint="eastAsia"/>
          <w:b/>
          <w:bCs/>
          <w:lang w:eastAsia="zh-CN"/>
        </w:rPr>
        <w:t>-(2)</w:t>
      </w:r>
      <w:r>
        <w:rPr>
          <w:rFonts w:ascii="Times New Roman" w:eastAsiaTheme="minorEastAsia" w:hAnsi="Times New Roman" w:hint="eastAsia"/>
          <w:b/>
          <w:bCs/>
        </w:rPr>
        <w:t>-v1]</w:t>
      </w:r>
    </w:p>
    <w:tbl>
      <w:tblPr>
        <w:tblStyle w:val="TableGrid"/>
        <w:tblW w:w="0" w:type="auto"/>
        <w:tblLook w:val="04A0" w:firstRow="1" w:lastRow="0" w:firstColumn="1" w:lastColumn="0" w:noHBand="0" w:noVBand="1"/>
      </w:tblPr>
      <w:tblGrid>
        <w:gridCol w:w="9631"/>
      </w:tblGrid>
      <w:tr w:rsidR="00513508" w14:paraId="61D7C077" w14:textId="77777777" w:rsidTr="00513508">
        <w:tc>
          <w:tcPr>
            <w:tcW w:w="9631" w:type="dxa"/>
          </w:tcPr>
          <w:p w14:paraId="1A782DCD" w14:textId="77777777" w:rsidR="00513508" w:rsidRDefault="00513508" w:rsidP="00513508">
            <w:pPr>
              <w:spacing w:beforeLines="50" w:before="120"/>
              <w:outlineLvl w:val="4"/>
              <w:rPr>
                <w:rFonts w:ascii="Times New Roman" w:eastAsiaTheme="minorEastAsia" w:hAnsi="Times New Roman"/>
                <w:b/>
                <w:bCs/>
                <w:lang w:eastAsia="zh-CN"/>
              </w:rPr>
            </w:pPr>
            <w:r>
              <w:rPr>
                <w:rFonts w:ascii="Times New Roman" w:eastAsiaTheme="minorEastAsia" w:hAnsi="Times New Roman" w:hint="eastAsia"/>
                <w:b/>
                <w:bCs/>
                <w:lang w:eastAsia="zh-CN"/>
              </w:rPr>
              <w:t>Proposal:</w:t>
            </w:r>
          </w:p>
          <w:p w14:paraId="0DB5682D" w14:textId="77777777" w:rsidR="00513508" w:rsidRPr="00513508" w:rsidRDefault="00513508" w:rsidP="00513508">
            <w:pPr>
              <w:snapToGrid w:val="0"/>
              <w:spacing w:beforeLines="50" w:before="120" w:afterLines="50" w:after="120"/>
              <w:rPr>
                <w:rFonts w:ascii="Times New Roman" w:eastAsia="SimSun" w:hAnsi="Times New Roman"/>
                <w:szCs w:val="18"/>
                <w:lang w:eastAsia="zh-CN" w:bidi="ar"/>
              </w:rPr>
            </w:pPr>
            <w:r w:rsidRPr="00513508">
              <w:rPr>
                <w:rFonts w:ascii="Times New Roman" w:eastAsia="SimSun" w:hAnsi="Times New Roman" w:hint="eastAsia"/>
                <w:szCs w:val="18"/>
                <w:lang w:bidi="ar"/>
              </w:rPr>
              <w:t xml:space="preserve">In </w:t>
            </w:r>
            <w:r w:rsidRPr="00513508">
              <w:rPr>
                <w:rFonts w:ascii="Times New Roman" w:eastAsia="SimSun" w:hAnsi="Times New Roman"/>
                <w:szCs w:val="18"/>
                <w:lang w:bidi="ar"/>
              </w:rPr>
              <w:t>the</w:t>
            </w:r>
            <w:r w:rsidRPr="00513508">
              <w:rPr>
                <w:rFonts w:ascii="Times New Roman" w:eastAsia="SimSun" w:hAnsi="Times New Roman" w:hint="eastAsia"/>
                <w:szCs w:val="18"/>
                <w:lang w:bidi="ar"/>
              </w:rPr>
              <w:t xml:space="preserve"> link level simulation, consider the following </w:t>
            </w:r>
            <w:r w:rsidRPr="00513508">
              <w:rPr>
                <w:rFonts w:ascii="Times New Roman" w:eastAsia="SimSun" w:hAnsi="Times New Roman" w:hint="eastAsia"/>
                <w:szCs w:val="18"/>
                <w:lang w:eastAsia="zh-CN" w:bidi="ar"/>
              </w:rPr>
              <w:t>carrier</w:t>
            </w:r>
            <w:r w:rsidRPr="00513508">
              <w:rPr>
                <w:rFonts w:ascii="Times New Roman" w:eastAsia="SimSun" w:hAnsi="Times New Roman"/>
                <w:szCs w:val="18"/>
                <w:lang w:bidi="ar"/>
              </w:rPr>
              <w:t xml:space="preserve"> frequency offset and timing drift model</w:t>
            </w:r>
            <w:r w:rsidRPr="00513508">
              <w:rPr>
                <w:rFonts w:ascii="Times New Roman" w:eastAsia="SimSun" w:hAnsi="Times New Roman" w:hint="eastAsia"/>
                <w:szCs w:val="18"/>
                <w:lang w:eastAsia="zh-CN" w:bidi="ar"/>
              </w:rPr>
              <w:t xml:space="preserve"> for device 2b</w:t>
            </w:r>
          </w:p>
          <w:p w14:paraId="036A352F" w14:textId="00E338FE" w:rsidR="00513508" w:rsidRPr="00513508" w:rsidRDefault="00513508" w:rsidP="00BE18BC">
            <w:pPr>
              <w:pStyle w:val="ListParagraph"/>
              <w:numPr>
                <w:ilvl w:val="0"/>
                <w:numId w:val="30"/>
              </w:numPr>
              <w:ind w:firstLineChars="0"/>
              <w:rPr>
                <w:rFonts w:ascii="Times New Roman" w:eastAsia="SimSun" w:hAnsi="Times New Roman"/>
                <w:szCs w:val="20"/>
                <w:lang w:bidi="ar"/>
              </w:rPr>
            </w:pPr>
            <w:r w:rsidRPr="00513508">
              <w:rPr>
                <w:rFonts w:ascii="Times New Roman" w:eastAsia="SimSun" w:hAnsi="Times New Roman" w:hint="eastAsia"/>
                <w:szCs w:val="20"/>
                <w:lang w:bidi="ar"/>
              </w:rPr>
              <w:t xml:space="preserve">reusing CFO model defined in TR 38.869 </w:t>
            </w:r>
            <w:r w:rsidR="005231A0">
              <w:rPr>
                <w:rFonts w:ascii="Times New Roman" w:eastAsia="SimSun" w:hAnsi="Times New Roman" w:hint="eastAsia"/>
                <w:szCs w:val="20"/>
                <w:lang w:eastAsia="zh-CN" w:bidi="ar"/>
              </w:rPr>
              <w:t xml:space="preserve">(option 1 or 2 in </w:t>
            </w:r>
            <w:r w:rsidR="005231A0" w:rsidRPr="005231A0">
              <w:rPr>
                <w:rFonts w:ascii="Times New Roman" w:eastAsia="SimSun" w:hAnsi="Times New Roman"/>
                <w:szCs w:val="20"/>
                <w:lang w:eastAsia="zh-CN" w:bidi="ar"/>
              </w:rPr>
              <w:t>Table 6.2-3</w:t>
            </w:r>
            <w:r w:rsidR="005231A0">
              <w:rPr>
                <w:rFonts w:ascii="Times New Roman" w:eastAsia="SimSun" w:hAnsi="Times New Roman" w:hint="eastAsia"/>
                <w:szCs w:val="20"/>
                <w:lang w:eastAsia="zh-CN" w:bidi="ar"/>
              </w:rPr>
              <w:t xml:space="preserve">) </w:t>
            </w:r>
            <w:r w:rsidRPr="00513508">
              <w:rPr>
                <w:rFonts w:ascii="Times New Roman" w:eastAsia="SimSun" w:hAnsi="Times New Roman" w:hint="eastAsia"/>
                <w:szCs w:val="20"/>
                <w:lang w:eastAsia="zh-CN" w:bidi="ar"/>
              </w:rPr>
              <w:t>or</w:t>
            </w:r>
          </w:p>
          <w:p w14:paraId="1C86ED58" w14:textId="77777777" w:rsidR="00513508" w:rsidRPr="00513508" w:rsidRDefault="00513508" w:rsidP="00BE18BC">
            <w:pPr>
              <w:pStyle w:val="ListParagraph"/>
              <w:numPr>
                <w:ilvl w:val="0"/>
                <w:numId w:val="30"/>
              </w:numPr>
              <w:ind w:firstLineChars="0"/>
              <w:rPr>
                <w:rFonts w:ascii="Times New Roman" w:eastAsia="SimSun" w:hAnsi="Times New Roman"/>
                <w:szCs w:val="20"/>
                <w:lang w:bidi="ar"/>
              </w:rPr>
            </w:pPr>
            <w:r w:rsidRPr="00513508">
              <w:rPr>
                <w:rFonts w:ascii="Times New Roman" w:eastAsia="SimSun" w:hAnsi="Times New Roman" w:hint="eastAsia"/>
                <w:szCs w:val="20"/>
                <w:lang w:bidi="ar"/>
              </w:rPr>
              <w:t>reusing CFO model defined in TR 38.869</w:t>
            </w:r>
            <w:r w:rsidRPr="00513508">
              <w:rPr>
                <w:rFonts w:ascii="Times New Roman" w:eastAsia="SimSun" w:hAnsi="Times New Roman" w:hint="eastAsia"/>
                <w:szCs w:val="20"/>
                <w:lang w:eastAsia="zh-CN" w:bidi="ar"/>
              </w:rPr>
              <w:t xml:space="preserve"> but with </w:t>
            </w:r>
            <w:r w:rsidRPr="00513508">
              <w:rPr>
                <w:rFonts w:ascii="Times New Roman" w:eastAsia="SimSun" w:hAnsi="Times New Roman" w:hint="eastAsia"/>
                <w:szCs w:val="20"/>
                <w:lang w:bidi="ar"/>
              </w:rPr>
              <w:t>new</w:t>
            </w:r>
            <w:r w:rsidRPr="00513508">
              <w:rPr>
                <w:rFonts w:ascii="Times New Roman" w:eastAsia="SimSun" w:hAnsi="Times New Roman" w:hint="eastAsia"/>
                <w:szCs w:val="20"/>
                <w:lang w:eastAsia="zh-CN" w:bidi="ar"/>
              </w:rPr>
              <w:t xml:space="preserve"> value for</w:t>
            </w:r>
            <w:r w:rsidRPr="00513508">
              <w:rPr>
                <w:rFonts w:ascii="Times New Roman" w:eastAsia="SimSun" w:hAnsi="Times New Roman" w:hint="eastAsia"/>
                <w:szCs w:val="20"/>
                <w:lang w:bidi="ar"/>
              </w:rPr>
              <w:t xml:space="preserve"> maximum </w:t>
            </w:r>
            <w:r w:rsidRPr="00513508">
              <w:rPr>
                <w:rFonts w:ascii="Times New Roman" w:eastAsia="SimSun" w:hAnsi="Times New Roman" w:hint="eastAsia"/>
                <w:szCs w:val="20"/>
                <w:lang w:eastAsia="zh-CN" w:bidi="ar"/>
              </w:rPr>
              <w:t>CFO</w:t>
            </w:r>
            <w:r w:rsidRPr="00513508">
              <w:rPr>
                <w:rFonts w:ascii="Times New Roman" w:eastAsia="SimSun" w:hAnsi="Times New Roman" w:hint="eastAsia"/>
                <w:szCs w:val="20"/>
                <w:lang w:bidi="ar"/>
              </w:rPr>
              <w:t xml:space="preserve"> [&gt; 200</w:t>
            </w:r>
            <w:r w:rsidRPr="00513508">
              <w:rPr>
                <w:rFonts w:ascii="Times New Roman" w:eastAsia="SimSun" w:hAnsi="Times New Roman" w:hint="eastAsia"/>
                <w:szCs w:val="20"/>
                <w:lang w:eastAsia="zh-CN" w:bidi="ar"/>
              </w:rPr>
              <w:t xml:space="preserve"> and &lt;1000</w:t>
            </w:r>
            <w:r w:rsidRPr="00513508">
              <w:rPr>
                <w:rFonts w:ascii="Times New Roman" w:eastAsia="SimSun" w:hAnsi="Times New Roman" w:hint="eastAsia"/>
                <w:szCs w:val="20"/>
                <w:lang w:bidi="ar"/>
              </w:rPr>
              <w:t>] ppm, and frequency drift</w:t>
            </w:r>
            <w:r w:rsidRPr="00513508">
              <w:rPr>
                <w:rFonts w:ascii="Times New Roman" w:eastAsia="SimSun" w:hAnsi="Times New Roman" w:hint="eastAsia"/>
                <w:szCs w:val="20"/>
                <w:lang w:eastAsia="zh-CN" w:bidi="ar"/>
              </w:rPr>
              <w:t xml:space="preserve">ing </w:t>
            </w:r>
            <w:r w:rsidRPr="00513508">
              <w:rPr>
                <w:rFonts w:ascii="Times New Roman" w:eastAsia="SimSun" w:hAnsi="Times New Roman" w:hint="eastAsia"/>
                <w:szCs w:val="20"/>
                <w:lang w:bidi="ar"/>
              </w:rPr>
              <w:t xml:space="preserve">rates [&gt; </w:t>
            </w:r>
            <w:r w:rsidRPr="00513508">
              <w:rPr>
                <w:rFonts w:ascii="Times New Roman" w:eastAsia="SimSun" w:hAnsi="Times New Roman" w:hint="eastAsia"/>
                <w:szCs w:val="20"/>
                <w:lang w:eastAsia="zh-CN" w:bidi="ar"/>
              </w:rPr>
              <w:t>0.1</w:t>
            </w:r>
            <w:r w:rsidRPr="00513508">
              <w:rPr>
                <w:rFonts w:ascii="Times New Roman" w:eastAsia="SimSun" w:hAnsi="Times New Roman" w:hint="eastAsia"/>
                <w:szCs w:val="20"/>
                <w:lang w:bidi="ar"/>
              </w:rPr>
              <w:t>] ppm/s.</w:t>
            </w:r>
          </w:p>
          <w:p w14:paraId="25A91001" w14:textId="7FDA1013" w:rsidR="00513508" w:rsidRPr="00513508" w:rsidRDefault="00513508" w:rsidP="00513508">
            <w:pPr>
              <w:spacing w:beforeLines="50" w:before="120"/>
              <w:outlineLvl w:val="4"/>
              <w:rPr>
                <w:rFonts w:ascii="Times New Roman" w:eastAsiaTheme="minorEastAsia" w:hAnsi="Times New Roman"/>
                <w:b/>
                <w:bCs/>
                <w:lang w:eastAsia="zh-CN"/>
              </w:rPr>
            </w:pPr>
          </w:p>
        </w:tc>
      </w:tr>
    </w:tbl>
    <w:p w14:paraId="16E6E86A" w14:textId="77777777" w:rsidR="00513508" w:rsidRPr="00513508" w:rsidRDefault="00513508" w:rsidP="00513508">
      <w:pPr>
        <w:snapToGrid w:val="0"/>
        <w:spacing w:beforeLines="50" w:before="120" w:afterLines="50" w:after="120"/>
        <w:rPr>
          <w:rFonts w:ascii="Times New Roman" w:eastAsia="SimSun" w:hAnsi="Times New Roman"/>
          <w:szCs w:val="18"/>
          <w:lang w:eastAsia="zh-CN" w:bidi="ar"/>
        </w:rPr>
      </w:pPr>
    </w:p>
    <w:p w14:paraId="7EA1EA71" w14:textId="77777777" w:rsidR="00513508" w:rsidRPr="00513508" w:rsidRDefault="00513508" w:rsidP="00EC07BD">
      <w:pPr>
        <w:rPr>
          <w:rFonts w:eastAsiaTheme="minorEastAsia"/>
          <w:lang w:eastAsia="zh-CN"/>
        </w:rPr>
      </w:pPr>
    </w:p>
    <w:tbl>
      <w:tblPr>
        <w:tblStyle w:val="TableGrid"/>
        <w:tblW w:w="9962" w:type="dxa"/>
        <w:tblLook w:val="04A0" w:firstRow="1" w:lastRow="0" w:firstColumn="1" w:lastColumn="0" w:noHBand="0" w:noVBand="1"/>
      </w:tblPr>
      <w:tblGrid>
        <w:gridCol w:w="2336"/>
        <w:gridCol w:w="7626"/>
      </w:tblGrid>
      <w:tr w:rsidR="00EC07BD" w:rsidRPr="00A223DC" w14:paraId="6D0C61F9" w14:textId="77777777" w:rsidTr="00617F4B">
        <w:tc>
          <w:tcPr>
            <w:tcW w:w="2336" w:type="dxa"/>
          </w:tcPr>
          <w:p w14:paraId="2198385C" w14:textId="77777777" w:rsidR="00EC07BD" w:rsidRPr="00A223DC" w:rsidRDefault="00EC07BD" w:rsidP="00617F4B">
            <w:pPr>
              <w:rPr>
                <w:rFonts w:ascii="Times New Roman" w:hAnsi="Times New Roman"/>
                <w:b/>
                <w:bCs/>
              </w:rPr>
            </w:pPr>
            <w:r w:rsidRPr="00A223DC">
              <w:rPr>
                <w:rFonts w:ascii="Times New Roman" w:hAnsi="Times New Roman"/>
                <w:b/>
                <w:bCs/>
              </w:rPr>
              <w:t>Company</w:t>
            </w:r>
          </w:p>
        </w:tc>
        <w:tc>
          <w:tcPr>
            <w:tcW w:w="7626" w:type="dxa"/>
          </w:tcPr>
          <w:p w14:paraId="67B6DB6A" w14:textId="77777777" w:rsidR="00EC07BD" w:rsidRPr="00A223DC" w:rsidRDefault="00EC07BD" w:rsidP="00617F4B">
            <w:pPr>
              <w:jc w:val="center"/>
              <w:rPr>
                <w:rFonts w:ascii="Times New Roman" w:hAnsi="Times New Roman"/>
                <w:b/>
                <w:bCs/>
              </w:rPr>
            </w:pPr>
            <w:r w:rsidRPr="00A223DC">
              <w:rPr>
                <w:rFonts w:ascii="Times New Roman" w:hAnsi="Times New Roman"/>
                <w:b/>
                <w:bCs/>
              </w:rPr>
              <w:t>Comments</w:t>
            </w:r>
          </w:p>
        </w:tc>
      </w:tr>
      <w:tr w:rsidR="00EC07BD" w:rsidRPr="00A223DC" w14:paraId="3CA9D993" w14:textId="77777777" w:rsidTr="00617F4B">
        <w:tc>
          <w:tcPr>
            <w:tcW w:w="2336" w:type="dxa"/>
          </w:tcPr>
          <w:p w14:paraId="0F177FF3" w14:textId="77777777" w:rsidR="00EC07BD" w:rsidRPr="00A223DC" w:rsidRDefault="00EC07BD" w:rsidP="00617F4B">
            <w:pPr>
              <w:rPr>
                <w:rFonts w:ascii="Times New Roman" w:hAnsi="Times New Roman"/>
                <w:sz w:val="22"/>
              </w:rPr>
            </w:pPr>
          </w:p>
        </w:tc>
        <w:tc>
          <w:tcPr>
            <w:tcW w:w="7626" w:type="dxa"/>
          </w:tcPr>
          <w:p w14:paraId="139455BC" w14:textId="77777777" w:rsidR="00EC07BD" w:rsidRPr="00A223DC" w:rsidRDefault="00EC07BD" w:rsidP="00617F4B">
            <w:pPr>
              <w:rPr>
                <w:rFonts w:ascii="Times New Roman" w:hAnsi="Times New Roman"/>
                <w:sz w:val="22"/>
              </w:rPr>
            </w:pPr>
          </w:p>
        </w:tc>
      </w:tr>
      <w:tr w:rsidR="00EC07BD" w:rsidRPr="00A223DC" w14:paraId="12F66296" w14:textId="77777777" w:rsidTr="00617F4B">
        <w:tc>
          <w:tcPr>
            <w:tcW w:w="2336" w:type="dxa"/>
          </w:tcPr>
          <w:p w14:paraId="5B0CB2CB" w14:textId="77777777" w:rsidR="00EC07BD" w:rsidRPr="00A223DC" w:rsidRDefault="00EC07BD" w:rsidP="00617F4B">
            <w:pPr>
              <w:rPr>
                <w:rFonts w:ascii="Times New Roman" w:hAnsi="Times New Roman"/>
                <w:sz w:val="22"/>
              </w:rPr>
            </w:pPr>
          </w:p>
        </w:tc>
        <w:tc>
          <w:tcPr>
            <w:tcW w:w="7626" w:type="dxa"/>
          </w:tcPr>
          <w:p w14:paraId="11340026" w14:textId="77777777" w:rsidR="00EC07BD" w:rsidRPr="00A223DC" w:rsidRDefault="00EC07BD" w:rsidP="00617F4B">
            <w:pPr>
              <w:rPr>
                <w:rFonts w:ascii="Times New Roman" w:hAnsi="Times New Roman"/>
                <w:sz w:val="22"/>
              </w:rPr>
            </w:pPr>
          </w:p>
        </w:tc>
      </w:tr>
      <w:tr w:rsidR="00EC07BD" w:rsidRPr="00A223DC" w14:paraId="17BA2EB6" w14:textId="77777777" w:rsidTr="00617F4B">
        <w:tc>
          <w:tcPr>
            <w:tcW w:w="2336" w:type="dxa"/>
          </w:tcPr>
          <w:p w14:paraId="1130D17D" w14:textId="77777777" w:rsidR="00EC07BD" w:rsidRPr="00117C5A" w:rsidRDefault="00EC07BD" w:rsidP="00617F4B">
            <w:pPr>
              <w:rPr>
                <w:rFonts w:ascii="Times New Roman" w:hAnsi="Times New Roman"/>
                <w:szCs w:val="20"/>
              </w:rPr>
            </w:pPr>
          </w:p>
        </w:tc>
        <w:tc>
          <w:tcPr>
            <w:tcW w:w="7626" w:type="dxa"/>
          </w:tcPr>
          <w:p w14:paraId="18E15658" w14:textId="77777777" w:rsidR="00EC07BD" w:rsidRPr="00117C5A" w:rsidRDefault="00EC07BD" w:rsidP="00617F4B">
            <w:pPr>
              <w:rPr>
                <w:rFonts w:ascii="Times New Roman" w:hAnsi="Times New Roman"/>
                <w:szCs w:val="20"/>
              </w:rPr>
            </w:pPr>
          </w:p>
        </w:tc>
      </w:tr>
    </w:tbl>
    <w:p w14:paraId="3720D4AC" w14:textId="77777777" w:rsidR="00B6063A" w:rsidRPr="00B6063A" w:rsidRDefault="00B6063A" w:rsidP="00492F92">
      <w:pPr>
        <w:rPr>
          <w:rFonts w:eastAsiaTheme="minorEastAsia"/>
          <w:lang w:eastAsia="zh-CN"/>
        </w:rPr>
      </w:pPr>
    </w:p>
    <w:p w14:paraId="172AF306" w14:textId="1609CF32" w:rsidR="00492F92" w:rsidRPr="004824DC" w:rsidRDefault="00492F92" w:rsidP="004824DC">
      <w:pPr>
        <w:pStyle w:val="Heading3"/>
        <w:rPr>
          <w:rFonts w:eastAsiaTheme="minorEastAsia"/>
          <w:sz w:val="22"/>
          <w:szCs w:val="32"/>
          <w:lang w:eastAsia="zh-CN"/>
        </w:rPr>
      </w:pPr>
      <w:r w:rsidRPr="004824DC">
        <w:rPr>
          <w:rFonts w:eastAsiaTheme="minorEastAsia"/>
          <w:sz w:val="22"/>
          <w:szCs w:val="32"/>
          <w:lang w:eastAsia="zh-CN"/>
        </w:rPr>
        <w:t>Modelling of carrier wave interference</w:t>
      </w:r>
    </w:p>
    <w:p w14:paraId="39492EDA" w14:textId="7E5C7E4B" w:rsidR="004C6AB9" w:rsidRPr="004C6AB9" w:rsidRDefault="00492F92" w:rsidP="00492F92">
      <w:pPr>
        <w:spacing w:beforeLines="50" w:before="120" w:afterLines="50" w:after="120"/>
        <w:rPr>
          <w:rFonts w:eastAsiaTheme="minorEastAsia"/>
          <w:lang w:eastAsia="zh-CN"/>
        </w:rPr>
      </w:pPr>
      <w:r>
        <w:rPr>
          <w:lang w:eastAsia="zh-CN"/>
        </w:rPr>
        <w:t xml:space="preserve">For devices with UL backscatter transmissions, the coverage may be impacted by interferences caused by carrier wave transmissions. </w:t>
      </w:r>
      <w:r w:rsidR="004824DC">
        <w:rPr>
          <w:rFonts w:eastAsiaTheme="minorEastAsia" w:hint="eastAsia"/>
          <w:lang w:eastAsia="zh-CN"/>
        </w:rPr>
        <w:t>Some c</w:t>
      </w:r>
      <w:r>
        <w:rPr>
          <w:lang w:eastAsia="zh-CN"/>
        </w:rPr>
        <w:t xml:space="preserve">ompanies </w:t>
      </w:r>
      <w:r w:rsidR="004824DC">
        <w:rPr>
          <w:rFonts w:eastAsiaTheme="minorEastAsia" w:hint="eastAsia"/>
          <w:lang w:eastAsia="zh-CN"/>
        </w:rPr>
        <w:t xml:space="preserve">would like to have CW interference to be simulated in </w:t>
      </w:r>
      <w:r>
        <w:rPr>
          <w:lang w:eastAsia="zh-CN"/>
        </w:rPr>
        <w:t>LLS.</w:t>
      </w:r>
    </w:p>
    <w:p w14:paraId="3793C7D0" w14:textId="33DA57BE" w:rsidR="004C6AB9" w:rsidRDefault="004C6AB9" w:rsidP="00492F92">
      <w:pPr>
        <w:spacing w:beforeLines="50" w:before="120"/>
        <w:rPr>
          <w:rFonts w:ascii="Times New Roman" w:eastAsiaTheme="minorEastAsia" w:hAnsi="Times New Roman"/>
          <w:lang w:eastAsia="zh-CN"/>
        </w:rPr>
      </w:pPr>
      <w:r>
        <w:rPr>
          <w:rFonts w:ascii="Times New Roman" w:eastAsiaTheme="minorEastAsia" w:hAnsi="Times New Roman" w:hint="eastAsia"/>
          <w:lang w:eastAsia="zh-CN"/>
        </w:rPr>
        <w:t xml:space="preserve">Please see section </w:t>
      </w:r>
      <w:r w:rsidR="000A5E14">
        <w:rPr>
          <w:rFonts w:ascii="Times New Roman" w:eastAsiaTheme="minorEastAsia" w:hAnsi="Times New Roman"/>
          <w:lang w:eastAsia="zh-CN"/>
        </w:rPr>
        <w:fldChar w:fldCharType="begin"/>
      </w:r>
      <w:r w:rsidR="000A5E14">
        <w:rPr>
          <w:rFonts w:ascii="Times New Roman" w:eastAsiaTheme="minorEastAsia" w:hAnsi="Times New Roman"/>
          <w:lang w:eastAsia="zh-CN"/>
        </w:rPr>
        <w:instrText xml:space="preserve"> </w:instrText>
      </w:r>
      <w:r w:rsidR="000A5E14">
        <w:rPr>
          <w:rFonts w:ascii="Times New Roman" w:eastAsiaTheme="minorEastAsia" w:hAnsi="Times New Roman" w:hint="eastAsia"/>
          <w:lang w:eastAsia="zh-CN"/>
        </w:rPr>
        <w:instrText>REF _Ref163840851 \r \h</w:instrText>
      </w:r>
      <w:r w:rsidR="000A5E14">
        <w:rPr>
          <w:rFonts w:ascii="Times New Roman" w:eastAsiaTheme="minorEastAsia" w:hAnsi="Times New Roman"/>
          <w:lang w:eastAsia="zh-CN"/>
        </w:rPr>
        <w:instrText xml:space="preserve"> </w:instrText>
      </w:r>
      <w:r w:rsidR="000A5E14">
        <w:rPr>
          <w:rFonts w:ascii="Times New Roman" w:eastAsiaTheme="minorEastAsia" w:hAnsi="Times New Roman"/>
          <w:lang w:eastAsia="zh-CN"/>
        </w:rPr>
      </w:r>
      <w:r w:rsidR="000A5E14">
        <w:rPr>
          <w:rFonts w:ascii="Times New Roman" w:eastAsiaTheme="minorEastAsia" w:hAnsi="Times New Roman"/>
          <w:lang w:eastAsia="zh-CN"/>
        </w:rPr>
        <w:fldChar w:fldCharType="separate"/>
      </w:r>
      <w:r w:rsidR="000A5E14">
        <w:rPr>
          <w:rFonts w:ascii="Times New Roman" w:eastAsiaTheme="minorEastAsia" w:hAnsi="Times New Roman"/>
          <w:lang w:eastAsia="zh-CN"/>
        </w:rPr>
        <w:t>3.4.2.1</w:t>
      </w:r>
      <w:r w:rsidR="000A5E14">
        <w:rPr>
          <w:rFonts w:ascii="Times New Roman" w:eastAsiaTheme="minorEastAsia" w:hAnsi="Times New Roman"/>
          <w:lang w:eastAsia="zh-CN"/>
        </w:rPr>
        <w:fldChar w:fldCharType="end"/>
      </w:r>
      <w:r>
        <w:rPr>
          <w:rFonts w:ascii="Times New Roman" w:eastAsiaTheme="minorEastAsia" w:hAnsi="Times New Roman" w:hint="eastAsia"/>
          <w:lang w:eastAsia="zh-CN"/>
        </w:rPr>
        <w:t xml:space="preserve"> by jointly considering LLS and link budget analysis with regards to modelling CW interference.</w:t>
      </w:r>
    </w:p>
    <w:p w14:paraId="12193295" w14:textId="77777777" w:rsidR="004C6AB9" w:rsidRDefault="004C6AB9" w:rsidP="00492F92">
      <w:pPr>
        <w:spacing w:beforeLines="50" w:before="120"/>
        <w:rPr>
          <w:rFonts w:ascii="Times New Roman" w:eastAsiaTheme="minorEastAsia" w:hAnsi="Times New Roman"/>
          <w:lang w:eastAsia="zh-CN"/>
        </w:rPr>
      </w:pPr>
    </w:p>
    <w:p w14:paraId="04A2F987" w14:textId="77777777" w:rsidR="004824DC" w:rsidRDefault="004824DC" w:rsidP="004824DC">
      <w:pPr>
        <w:pStyle w:val="Heading3"/>
        <w:rPr>
          <w:rFonts w:eastAsiaTheme="minorEastAsia"/>
          <w:sz w:val="22"/>
          <w:szCs w:val="32"/>
          <w:lang w:eastAsia="zh-CN"/>
        </w:rPr>
      </w:pPr>
      <w:bookmarkStart w:id="645" w:name="_Ref163860035"/>
      <w:r w:rsidRPr="00CC5494">
        <w:rPr>
          <w:rFonts w:eastAsiaTheme="minorEastAsia" w:hint="eastAsia"/>
          <w:sz w:val="22"/>
          <w:szCs w:val="32"/>
          <w:lang w:eastAsia="zh-CN"/>
        </w:rPr>
        <w:t>C</w:t>
      </w:r>
      <w:r>
        <w:rPr>
          <w:rFonts w:eastAsiaTheme="minorEastAsia" w:hint="eastAsia"/>
          <w:sz w:val="22"/>
          <w:szCs w:val="32"/>
          <w:lang w:eastAsia="zh-CN"/>
        </w:rPr>
        <w:t>hannel model</w:t>
      </w:r>
      <w:bookmarkEnd w:id="645"/>
    </w:p>
    <w:p w14:paraId="7B4B6012" w14:textId="77777777" w:rsidR="004824DC" w:rsidRPr="00A17DFC" w:rsidRDefault="004824DC" w:rsidP="004824DC">
      <w:pPr>
        <w:pStyle w:val="Heading4"/>
        <w:rPr>
          <w:rFonts w:eastAsiaTheme="minorEastAsia"/>
          <w:i w:val="0"/>
          <w:iCs/>
          <w:lang w:eastAsia="zh-CN"/>
        </w:rPr>
      </w:pPr>
      <w:r w:rsidRPr="00A17DFC">
        <w:rPr>
          <w:rFonts w:eastAsiaTheme="minorEastAsia" w:hint="eastAsia"/>
          <w:i w:val="0"/>
          <w:iCs/>
          <w:lang w:eastAsia="zh-CN"/>
        </w:rPr>
        <w:t>Related Tdoc Proposals</w:t>
      </w:r>
    </w:p>
    <w:p w14:paraId="15B17CF1" w14:textId="77777777" w:rsidR="004824DC" w:rsidRPr="004235C6" w:rsidRDefault="004824DC" w:rsidP="004824DC">
      <w:pPr>
        <w:spacing w:before="120" w:afterLines="50" w:after="120"/>
        <w:rPr>
          <w:rFonts w:ascii="Times New Roman" w:eastAsiaTheme="minorEastAsia" w:hAnsi="Times New Roman"/>
          <w:szCs w:val="22"/>
        </w:rPr>
      </w:pPr>
      <w:r w:rsidRPr="004235C6">
        <w:rPr>
          <w:rFonts w:ascii="Times New Roman" w:eastAsiaTheme="minorEastAsia" w:hAnsi="Times New Roman"/>
          <w:szCs w:val="22"/>
        </w:rPr>
        <w:t xml:space="preserve">From reviewing the submitted contributions in this meeting, companies provide their views on the channel model used </w:t>
      </w:r>
      <w:r>
        <w:rPr>
          <w:rFonts w:ascii="Times New Roman" w:eastAsiaTheme="minorEastAsia" w:hAnsi="Times New Roman" w:hint="eastAsia"/>
          <w:szCs w:val="22"/>
        </w:rPr>
        <w:t>in the link level simulation</w:t>
      </w:r>
      <w:r w:rsidRPr="004235C6">
        <w:rPr>
          <w:rFonts w:ascii="Times New Roman" w:eastAsiaTheme="minorEastAsia" w:hAnsi="Times New Roman"/>
          <w:szCs w:val="22"/>
        </w:rPr>
        <w:t xml:space="preserve">, more details can refer to the </w:t>
      </w:r>
      <w:r>
        <w:rPr>
          <w:rFonts w:ascii="Times New Roman" w:eastAsiaTheme="minorEastAsia" w:hAnsi="Times New Roman"/>
          <w:szCs w:val="22"/>
        </w:rPr>
        <w:t>link</w:t>
      </w:r>
      <w:r>
        <w:rPr>
          <w:rFonts w:ascii="Times New Roman" w:eastAsiaTheme="minorEastAsia" w:hAnsi="Times New Roman" w:hint="eastAsia"/>
          <w:szCs w:val="22"/>
        </w:rPr>
        <w:t xml:space="preserve"> level simulation assumption </w:t>
      </w:r>
      <w:r w:rsidRPr="004235C6">
        <w:rPr>
          <w:rFonts w:ascii="Times New Roman" w:eastAsiaTheme="minorEastAsia" w:hAnsi="Times New Roman"/>
          <w:szCs w:val="22"/>
        </w:rPr>
        <w:t>table in Section 3.5.</w:t>
      </w:r>
      <w:r>
        <w:rPr>
          <w:rFonts w:ascii="Times New Roman" w:eastAsiaTheme="minorEastAsia" w:hAnsi="Times New Roman" w:hint="eastAsia"/>
          <w:szCs w:val="22"/>
        </w:rPr>
        <w:t>7</w:t>
      </w:r>
      <w:r w:rsidRPr="004235C6">
        <w:rPr>
          <w:rFonts w:ascii="Times New Roman" w:eastAsiaTheme="minorEastAsia" w:hAnsi="Times New Roman"/>
          <w:szCs w:val="22"/>
        </w:rPr>
        <w:t xml:space="preserve">.1. Majority views propose that TDL-A should be considered as baseline for link level simulation. </w:t>
      </w:r>
    </w:p>
    <w:p w14:paraId="5512DA54" w14:textId="0E365462" w:rsidR="004824DC" w:rsidRPr="004235C6" w:rsidRDefault="004824DC" w:rsidP="004824DC">
      <w:pPr>
        <w:spacing w:before="120" w:afterLines="50" w:after="120"/>
        <w:rPr>
          <w:rFonts w:ascii="Times New Roman" w:hAnsi="Times New Roman"/>
          <w:szCs w:val="22"/>
        </w:rPr>
      </w:pPr>
      <w:r w:rsidRPr="004235C6">
        <w:rPr>
          <w:rFonts w:ascii="Times New Roman" w:eastAsiaTheme="minorEastAsia" w:hAnsi="Times New Roman"/>
          <w:szCs w:val="22"/>
        </w:rPr>
        <w:t xml:space="preserve">The observations/proposals are </w:t>
      </w:r>
      <w:r w:rsidR="00890646">
        <w:rPr>
          <w:rFonts w:ascii="Times New Roman" w:eastAsiaTheme="minorEastAsia" w:hAnsi="Times New Roman" w:hint="eastAsia"/>
          <w:szCs w:val="22"/>
          <w:lang w:eastAsia="zh-CN"/>
        </w:rPr>
        <w:t>shown</w:t>
      </w:r>
      <w:r w:rsidRPr="004235C6">
        <w:rPr>
          <w:rFonts w:ascii="Times New Roman" w:eastAsiaTheme="minorEastAsia" w:hAnsi="Times New Roman"/>
          <w:szCs w:val="22"/>
        </w:rPr>
        <w:t xml:space="preserve"> as follows:</w:t>
      </w:r>
    </w:p>
    <w:tbl>
      <w:tblPr>
        <w:tblStyle w:val="TableGrid"/>
        <w:tblW w:w="0" w:type="auto"/>
        <w:tblLook w:val="04A0" w:firstRow="1" w:lastRow="0" w:firstColumn="1" w:lastColumn="0" w:noHBand="0" w:noVBand="1"/>
      </w:tblPr>
      <w:tblGrid>
        <w:gridCol w:w="1555"/>
        <w:gridCol w:w="8076"/>
      </w:tblGrid>
      <w:tr w:rsidR="004824DC" w14:paraId="4642BD70" w14:textId="77777777" w:rsidTr="00617F4B">
        <w:tc>
          <w:tcPr>
            <w:tcW w:w="1555" w:type="dxa"/>
          </w:tcPr>
          <w:p w14:paraId="4F4EABDF" w14:textId="77777777" w:rsidR="004824DC" w:rsidRPr="00232DD8" w:rsidRDefault="004824DC" w:rsidP="00617F4B">
            <w:pPr>
              <w:rPr>
                <w:rFonts w:ascii="Times New Roman" w:eastAsiaTheme="minorEastAsia" w:hAnsi="Times New Roman"/>
                <w:b/>
                <w:bCs/>
              </w:rPr>
            </w:pPr>
            <w:r w:rsidRPr="00232DD8">
              <w:rPr>
                <w:rFonts w:ascii="Times New Roman" w:eastAsiaTheme="minorEastAsia" w:hAnsi="Times New Roman" w:hint="eastAsia"/>
                <w:b/>
                <w:bCs/>
              </w:rPr>
              <w:lastRenderedPageBreak/>
              <w:t>S</w:t>
            </w:r>
            <w:r w:rsidRPr="00232DD8">
              <w:rPr>
                <w:rFonts w:ascii="Times New Roman" w:eastAsiaTheme="minorEastAsia" w:hAnsi="Times New Roman"/>
                <w:b/>
                <w:bCs/>
              </w:rPr>
              <w:t>ource</w:t>
            </w:r>
          </w:p>
        </w:tc>
        <w:tc>
          <w:tcPr>
            <w:tcW w:w="8076" w:type="dxa"/>
          </w:tcPr>
          <w:p w14:paraId="18245E4F" w14:textId="77777777" w:rsidR="004824DC" w:rsidRPr="00232DD8" w:rsidRDefault="004824DC" w:rsidP="00617F4B">
            <w:pPr>
              <w:rPr>
                <w:rFonts w:ascii="Times New Roman" w:eastAsiaTheme="minorEastAsia" w:hAnsi="Times New Roman"/>
                <w:b/>
                <w:bCs/>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4824DC" w14:paraId="3AFD26C0" w14:textId="77777777" w:rsidTr="00617F4B">
        <w:tc>
          <w:tcPr>
            <w:tcW w:w="1555" w:type="dxa"/>
          </w:tcPr>
          <w:p w14:paraId="096A4922" w14:textId="77777777" w:rsidR="004824DC" w:rsidRPr="004824DC" w:rsidRDefault="004824DC" w:rsidP="00617F4B">
            <w:pPr>
              <w:rPr>
                <w:rFonts w:ascii="Times New Roman" w:eastAsiaTheme="minorEastAsia" w:hAnsi="Times New Roman"/>
                <w:b/>
                <w:bCs/>
              </w:rPr>
            </w:pPr>
            <w:r w:rsidRPr="004824DC">
              <w:rPr>
                <w:rFonts w:ascii="Times New Roman" w:eastAsiaTheme="minorEastAsia" w:hAnsi="Times New Roman" w:hint="eastAsia"/>
                <w:b/>
                <w:bCs/>
              </w:rPr>
              <w:t>Ericsson</w:t>
            </w:r>
          </w:p>
        </w:tc>
        <w:tc>
          <w:tcPr>
            <w:tcW w:w="8076" w:type="dxa"/>
          </w:tcPr>
          <w:p w14:paraId="4D844FDA" w14:textId="77777777" w:rsidR="004824DC" w:rsidRPr="004824DC" w:rsidRDefault="004824DC" w:rsidP="00617F4B">
            <w:pPr>
              <w:pStyle w:val="Proposal"/>
              <w:numPr>
                <w:ilvl w:val="0"/>
                <w:numId w:val="0"/>
              </w:numPr>
              <w:ind w:left="1304" w:hanging="1304"/>
              <w:jc w:val="left"/>
              <w:rPr>
                <w:rFonts w:ascii="Times New Roman" w:hAnsi="Times New Roman" w:cs="Times New Roman"/>
                <w:b w:val="0"/>
                <w:bCs w:val="0"/>
                <w:szCs w:val="20"/>
              </w:rPr>
            </w:pPr>
            <w:r w:rsidRPr="004824DC">
              <w:rPr>
                <w:rFonts w:ascii="Times New Roman" w:hAnsi="Times New Roman" w:cs="Times New Roman"/>
                <w:b w:val="0"/>
                <w:bCs w:val="0"/>
                <w:szCs w:val="20"/>
              </w:rPr>
              <w:t>Proposal 14 Consider channel modeling of PDRCH independently from the CWT2D link.</w:t>
            </w:r>
          </w:p>
          <w:p w14:paraId="67F8485E" w14:textId="77777777" w:rsidR="004824DC" w:rsidRPr="004824DC" w:rsidRDefault="004824DC" w:rsidP="00617F4B">
            <w:pPr>
              <w:pStyle w:val="Proposal"/>
              <w:numPr>
                <w:ilvl w:val="0"/>
                <w:numId w:val="0"/>
              </w:numPr>
              <w:ind w:left="1304" w:hanging="1304"/>
              <w:jc w:val="left"/>
              <w:rPr>
                <w:rFonts w:ascii="Times New Roman" w:eastAsia="SimSun" w:hAnsi="Times New Roman" w:cs="Times New Roman"/>
                <w:b w:val="0"/>
                <w:bCs w:val="0"/>
                <w:i/>
                <w:szCs w:val="20"/>
              </w:rPr>
            </w:pPr>
            <w:r w:rsidRPr="004824DC">
              <w:rPr>
                <w:rFonts w:ascii="Times New Roman" w:hAnsi="Times New Roman" w:cs="Times New Roman"/>
                <w:b w:val="0"/>
                <w:bCs w:val="0"/>
                <w:szCs w:val="20"/>
              </w:rPr>
              <w:t>Proposal 15</w:t>
            </w:r>
            <w:bookmarkStart w:id="646" w:name="_Toc163254187"/>
            <w:r w:rsidRPr="004824DC">
              <w:rPr>
                <w:rFonts w:ascii="Times New Roman" w:hAnsi="Times New Roman" w:cs="Times New Roman"/>
                <w:b w:val="0"/>
                <w:bCs w:val="0"/>
                <w:szCs w:val="20"/>
              </w:rPr>
              <w:t xml:space="preserve"> For the cases CWT inside topology consider TDL-A for all the links. For CWT outside of topology consider TDL-A for PRDCH and PDRCH; TDL-D and TDL-A for CW2D.</w:t>
            </w:r>
            <w:bookmarkEnd w:id="646"/>
          </w:p>
        </w:tc>
      </w:tr>
      <w:tr w:rsidR="004824DC" w14:paraId="5B70CE74" w14:textId="77777777" w:rsidTr="00617F4B">
        <w:tc>
          <w:tcPr>
            <w:tcW w:w="1555" w:type="dxa"/>
          </w:tcPr>
          <w:p w14:paraId="1CC45D1B" w14:textId="77777777" w:rsidR="004824DC" w:rsidRPr="004824DC" w:rsidRDefault="004824DC" w:rsidP="00617F4B">
            <w:pPr>
              <w:rPr>
                <w:rFonts w:ascii="Times New Roman" w:eastAsiaTheme="minorEastAsia" w:hAnsi="Times New Roman"/>
                <w:b/>
                <w:bCs/>
              </w:rPr>
            </w:pPr>
            <w:r w:rsidRPr="004824DC">
              <w:rPr>
                <w:rFonts w:ascii="Times New Roman" w:eastAsiaTheme="minorEastAsia" w:hAnsi="Times New Roman" w:hint="eastAsia"/>
                <w:b/>
                <w:bCs/>
              </w:rPr>
              <w:t>CMCC</w:t>
            </w:r>
          </w:p>
        </w:tc>
        <w:tc>
          <w:tcPr>
            <w:tcW w:w="8076" w:type="dxa"/>
          </w:tcPr>
          <w:p w14:paraId="3434A7FB" w14:textId="77777777" w:rsidR="004824DC" w:rsidRPr="004824DC" w:rsidRDefault="004824DC" w:rsidP="00617F4B">
            <w:pPr>
              <w:adjustRightInd w:val="0"/>
              <w:snapToGrid w:val="0"/>
              <w:spacing w:before="120"/>
              <w:rPr>
                <w:rFonts w:ascii="Times New Roman" w:hAnsi="Times New Roman"/>
                <w:szCs w:val="20"/>
              </w:rPr>
            </w:pPr>
            <w:r w:rsidRPr="004824DC">
              <w:rPr>
                <w:rFonts w:ascii="Times New Roman" w:eastAsia="SimSun" w:hAnsi="Times New Roman"/>
                <w:szCs w:val="20"/>
                <w:lang w:bidi="ar"/>
              </w:rPr>
              <w:t>Proposal 13: For link level performance evaluation, the following channel models are assumed,</w:t>
            </w:r>
          </w:p>
          <w:p w14:paraId="631D137C" w14:textId="77777777" w:rsidR="004824DC" w:rsidRPr="004824DC" w:rsidRDefault="004824DC" w:rsidP="00BE18BC">
            <w:pPr>
              <w:pStyle w:val="2"/>
              <w:numPr>
                <w:ilvl w:val="0"/>
                <w:numId w:val="32"/>
              </w:numPr>
              <w:adjustRightInd w:val="0"/>
              <w:snapToGrid w:val="0"/>
              <w:spacing w:before="0"/>
              <w:ind w:leftChars="0"/>
              <w:jc w:val="both"/>
              <w:rPr>
                <w:rFonts w:ascii="Times New Roman" w:eastAsia="SimSun" w:hAnsi="Times New Roman" w:cs="Times New Roman"/>
                <w:szCs w:val="20"/>
              </w:rPr>
            </w:pPr>
            <w:r w:rsidRPr="004824DC">
              <w:rPr>
                <w:rFonts w:ascii="Times New Roman" w:eastAsia="SimSun" w:hAnsi="Times New Roman" w:cs="Times New Roman"/>
                <w:szCs w:val="20"/>
              </w:rPr>
              <w:t xml:space="preserve">Chanel models TDL-A as in TR 38.901, assuming a delay spread of 20ns and speed of 1km/h. </w:t>
            </w:r>
          </w:p>
          <w:p w14:paraId="6D816AF0" w14:textId="77777777" w:rsidR="004824DC" w:rsidRPr="004824DC" w:rsidRDefault="004824DC" w:rsidP="00BE18BC">
            <w:pPr>
              <w:pStyle w:val="2"/>
              <w:numPr>
                <w:ilvl w:val="0"/>
                <w:numId w:val="32"/>
              </w:numPr>
              <w:adjustRightInd w:val="0"/>
              <w:snapToGrid w:val="0"/>
              <w:spacing w:before="0"/>
              <w:ind w:leftChars="0"/>
              <w:jc w:val="both"/>
              <w:rPr>
                <w:rFonts w:ascii="Times New Roman" w:eastAsia="SimSun" w:hAnsi="Times New Roman" w:cs="Times New Roman"/>
                <w:szCs w:val="20"/>
              </w:rPr>
            </w:pPr>
            <w:r w:rsidRPr="004824DC">
              <w:rPr>
                <w:rFonts w:ascii="Times New Roman" w:eastAsia="SimSun" w:hAnsi="Times New Roman" w:cs="Times New Roman"/>
                <w:szCs w:val="20"/>
              </w:rPr>
              <w:t>FFS: Other channel model, e.g., two-hop channel model (convolution of two TDL-C channel).</w:t>
            </w:r>
          </w:p>
          <w:p w14:paraId="18F072CD" w14:textId="77777777" w:rsidR="004824DC" w:rsidRPr="004824DC" w:rsidRDefault="004824DC" w:rsidP="00BE18BC">
            <w:pPr>
              <w:pStyle w:val="2"/>
              <w:numPr>
                <w:ilvl w:val="0"/>
                <w:numId w:val="32"/>
              </w:numPr>
              <w:adjustRightInd w:val="0"/>
              <w:snapToGrid w:val="0"/>
              <w:spacing w:before="0" w:after="180"/>
              <w:ind w:leftChars="0"/>
              <w:jc w:val="both"/>
              <w:rPr>
                <w:rFonts w:ascii="Times New Roman" w:eastAsia="SimSun" w:hAnsi="Times New Roman" w:cs="Times New Roman"/>
                <w:szCs w:val="20"/>
              </w:rPr>
            </w:pPr>
            <w:r w:rsidRPr="004824DC">
              <w:rPr>
                <w:rFonts w:ascii="Times New Roman" w:eastAsia="SimSun" w:hAnsi="Times New Roman" w:cs="Times New Roman"/>
                <w:szCs w:val="20"/>
              </w:rPr>
              <w:t>FFS: Impact of backscattering from both devices and environment.</w:t>
            </w:r>
          </w:p>
        </w:tc>
      </w:tr>
      <w:tr w:rsidR="004824DC" w14:paraId="16939E30" w14:textId="77777777" w:rsidTr="00617F4B">
        <w:tc>
          <w:tcPr>
            <w:tcW w:w="1555" w:type="dxa"/>
          </w:tcPr>
          <w:p w14:paraId="11AD29E3" w14:textId="77777777" w:rsidR="004824DC" w:rsidRPr="004824DC" w:rsidRDefault="004824DC" w:rsidP="00617F4B">
            <w:pPr>
              <w:rPr>
                <w:rFonts w:ascii="Times New Roman" w:eastAsiaTheme="minorEastAsia" w:hAnsi="Times New Roman"/>
                <w:b/>
                <w:bCs/>
              </w:rPr>
            </w:pPr>
            <w:r w:rsidRPr="004824DC">
              <w:rPr>
                <w:rFonts w:ascii="Times New Roman" w:eastAsiaTheme="minorEastAsia" w:hAnsi="Times New Roman" w:hint="eastAsia"/>
                <w:b/>
                <w:bCs/>
              </w:rPr>
              <w:t>MediaTek</w:t>
            </w:r>
          </w:p>
        </w:tc>
        <w:tc>
          <w:tcPr>
            <w:tcW w:w="8076" w:type="dxa"/>
          </w:tcPr>
          <w:p w14:paraId="3B2C929A" w14:textId="77777777" w:rsidR="004824DC" w:rsidRPr="004824DC" w:rsidRDefault="004824DC" w:rsidP="00617F4B">
            <w:pPr>
              <w:rPr>
                <w:rFonts w:ascii="Times New Roman" w:eastAsiaTheme="minorEastAsia" w:hAnsi="Times New Roman"/>
                <w:szCs w:val="20"/>
              </w:rPr>
            </w:pPr>
            <w:r w:rsidRPr="004824DC">
              <w:rPr>
                <w:rFonts w:ascii="Times New Roman" w:hAnsi="Times New Roman"/>
                <w:szCs w:val="20"/>
              </w:rPr>
              <w:t>Proposal 11:</w:t>
            </w:r>
            <w:r w:rsidRPr="004824DC">
              <w:rPr>
                <w:rFonts w:ascii="Times New Roman" w:hAnsi="Times New Roman"/>
                <w:szCs w:val="20"/>
              </w:rPr>
              <w:tab/>
              <w:t>Consider the following channel assumptions: A channel model (TDL-A), additive white Gaussian noise (AWGN)</w:t>
            </w:r>
          </w:p>
          <w:p w14:paraId="3800ED12" w14:textId="77777777" w:rsidR="004824DC" w:rsidRPr="004824DC" w:rsidRDefault="004824DC" w:rsidP="00617F4B">
            <w:pPr>
              <w:rPr>
                <w:rFonts w:ascii="Times New Roman" w:eastAsiaTheme="minorEastAsia" w:hAnsi="Times New Roman"/>
                <w:szCs w:val="20"/>
              </w:rPr>
            </w:pPr>
          </w:p>
        </w:tc>
      </w:tr>
    </w:tbl>
    <w:p w14:paraId="38285854" w14:textId="77777777" w:rsidR="004824DC" w:rsidRDefault="004824DC" w:rsidP="004824DC">
      <w:pPr>
        <w:rPr>
          <w:rFonts w:ascii="Times New Roman" w:eastAsiaTheme="minorEastAsia" w:hAnsi="Times New Roman"/>
          <w:lang w:eastAsia="zh-CN"/>
        </w:rPr>
      </w:pPr>
    </w:p>
    <w:p w14:paraId="58DF5DA1" w14:textId="77777777" w:rsidR="00890646" w:rsidRDefault="00890646" w:rsidP="004824DC">
      <w:pPr>
        <w:rPr>
          <w:rFonts w:ascii="Times New Roman" w:eastAsiaTheme="minorEastAsia" w:hAnsi="Times New Roman"/>
          <w:lang w:eastAsia="zh-CN"/>
        </w:rPr>
      </w:pPr>
    </w:p>
    <w:p w14:paraId="7ED14D87" w14:textId="1CD80F0F" w:rsidR="004824DC" w:rsidRDefault="004824DC" w:rsidP="004824DC">
      <w:pPr>
        <w:pStyle w:val="Heading4"/>
        <w:rPr>
          <w:rFonts w:eastAsiaTheme="minorEastAsia"/>
          <w:i w:val="0"/>
          <w:iCs/>
          <w:lang w:eastAsia="zh-CN"/>
        </w:rPr>
      </w:pPr>
      <w:r>
        <w:rPr>
          <w:rFonts w:eastAsiaTheme="minorEastAsia" w:hint="eastAsia"/>
          <w:i w:val="0"/>
          <w:iCs/>
          <w:lang w:eastAsia="zh-CN"/>
        </w:rPr>
        <w:t>Discussion (round</w:t>
      </w:r>
      <w:r w:rsidR="007D34FC">
        <w:rPr>
          <w:rFonts w:eastAsiaTheme="minorEastAsia" w:hint="eastAsia"/>
          <w:i w:val="0"/>
          <w:iCs/>
          <w:lang w:eastAsia="zh-CN"/>
        </w:rPr>
        <w:t xml:space="preserve"> 1</w:t>
      </w:r>
      <w:r>
        <w:rPr>
          <w:rFonts w:eastAsiaTheme="minorEastAsia" w:hint="eastAsia"/>
          <w:i w:val="0"/>
          <w:iCs/>
          <w:lang w:eastAsia="zh-CN"/>
        </w:rPr>
        <w:t>)</w:t>
      </w:r>
    </w:p>
    <w:p w14:paraId="34A60F2F" w14:textId="1A7EE93E" w:rsidR="00890646" w:rsidRDefault="00890646" w:rsidP="00890646">
      <w:pPr>
        <w:rPr>
          <w:rFonts w:eastAsiaTheme="minorEastAsia"/>
          <w:lang w:eastAsia="zh-CN"/>
        </w:rPr>
      </w:pPr>
      <w:r>
        <w:rPr>
          <w:rFonts w:eastAsiaTheme="minorEastAsia" w:hint="eastAsia"/>
          <w:lang w:eastAsia="zh-CN"/>
        </w:rPr>
        <w:t>The companies</w:t>
      </w:r>
      <w:r>
        <w:rPr>
          <w:rFonts w:eastAsiaTheme="minorEastAsia"/>
          <w:lang w:eastAsia="zh-CN"/>
        </w:rPr>
        <w:t>’</w:t>
      </w:r>
      <w:r>
        <w:rPr>
          <w:rFonts w:eastAsiaTheme="minorEastAsia" w:hint="eastAsia"/>
          <w:lang w:eastAsia="zh-CN"/>
        </w:rPr>
        <w:t xml:space="preserve"> view are as follows,</w:t>
      </w:r>
    </w:p>
    <w:p w14:paraId="549AC15F" w14:textId="77777777" w:rsidR="00890646" w:rsidRDefault="00890646" w:rsidP="00890646">
      <w:pPr>
        <w:rPr>
          <w:rFonts w:eastAsiaTheme="minorEastAsia"/>
          <w:lang w:eastAsia="zh-CN"/>
        </w:rPr>
      </w:pPr>
    </w:p>
    <w:p w14:paraId="1D582BB2" w14:textId="5E918438" w:rsidR="007D34FC" w:rsidRPr="007D34FC" w:rsidRDefault="007D34FC" w:rsidP="00890646">
      <w:pPr>
        <w:rPr>
          <w:rFonts w:eastAsiaTheme="minorEastAsia"/>
          <w:u w:val="single"/>
          <w:lang w:eastAsia="zh-CN"/>
        </w:rPr>
      </w:pPr>
      <w:r w:rsidRPr="007D34FC">
        <w:rPr>
          <w:rFonts w:eastAsiaTheme="minorEastAsia" w:hint="eastAsia"/>
          <w:u w:val="single"/>
          <w:lang w:eastAsia="zh-CN"/>
        </w:rPr>
        <w:t>TDL model</w:t>
      </w:r>
    </w:p>
    <w:p w14:paraId="20AA5DAB" w14:textId="77777777" w:rsidR="00890646" w:rsidRPr="00890646" w:rsidRDefault="00890646" w:rsidP="00BE18BC">
      <w:pPr>
        <w:pStyle w:val="ListParagraph"/>
        <w:numPr>
          <w:ilvl w:val="0"/>
          <w:numId w:val="30"/>
        </w:numPr>
        <w:ind w:firstLineChars="0"/>
        <w:rPr>
          <w:rFonts w:ascii="Times New Roman" w:eastAsia="SimSun" w:hAnsi="Times New Roman"/>
          <w:szCs w:val="18"/>
          <w:lang w:eastAsia="zh-CN" w:bidi="ar"/>
        </w:rPr>
      </w:pPr>
      <w:r w:rsidRPr="00890646">
        <w:rPr>
          <w:rFonts w:ascii="Times New Roman" w:eastAsia="SimSun" w:hAnsi="Times New Roman" w:hint="eastAsia"/>
          <w:szCs w:val="18"/>
          <w:lang w:eastAsia="zh-CN" w:bidi="ar"/>
        </w:rPr>
        <w:t>T</w:t>
      </w:r>
      <w:r w:rsidRPr="00890646">
        <w:rPr>
          <w:rFonts w:ascii="Times New Roman" w:eastAsia="SimSun" w:hAnsi="Times New Roman"/>
          <w:szCs w:val="18"/>
          <w:lang w:eastAsia="zh-CN" w:bidi="ar"/>
        </w:rPr>
        <w:t xml:space="preserve">DL-A NLOS </w:t>
      </w:r>
    </w:p>
    <w:p w14:paraId="68D4EC1C" w14:textId="74ACF3AA" w:rsidR="00890646" w:rsidRPr="00890646" w:rsidRDefault="00890646" w:rsidP="00BE18BC">
      <w:pPr>
        <w:pStyle w:val="ListParagraph"/>
        <w:numPr>
          <w:ilvl w:val="1"/>
          <w:numId w:val="30"/>
        </w:numPr>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(12) </w:t>
      </w:r>
      <w:r w:rsidRPr="00890646">
        <w:rPr>
          <w:rFonts w:ascii="Times New Roman" w:eastAsia="SimSun" w:hAnsi="Times New Roman"/>
          <w:szCs w:val="18"/>
          <w:lang w:eastAsia="zh-CN" w:bidi="ar"/>
        </w:rPr>
        <w:t xml:space="preserve">[Ericsson, for </w:t>
      </w:r>
      <w:r w:rsidRPr="00890646">
        <w:rPr>
          <w:rFonts w:ascii="Times New Roman" w:eastAsia="SimSun" w:hAnsi="Times New Roman" w:hint="eastAsia"/>
          <w:szCs w:val="18"/>
          <w:lang w:eastAsia="zh-CN" w:bidi="ar"/>
        </w:rPr>
        <w:t>R2D</w:t>
      </w:r>
      <w:r w:rsidRPr="00890646">
        <w:rPr>
          <w:rFonts w:ascii="Times New Roman" w:eastAsia="SimSun" w:hAnsi="Times New Roman"/>
          <w:szCs w:val="18"/>
          <w:lang w:eastAsia="zh-CN" w:bidi="ar"/>
        </w:rPr>
        <w:t>], [HW/Hisilicon], [Nokia/NSB]</w:t>
      </w:r>
      <w:r w:rsidRPr="00890646">
        <w:rPr>
          <w:rFonts w:ascii="Times New Roman" w:eastAsia="SimSun" w:hAnsi="Times New Roman" w:hint="eastAsia"/>
          <w:szCs w:val="18"/>
          <w:lang w:eastAsia="zh-CN" w:bidi="ar"/>
        </w:rPr>
        <w:t xml:space="preserve">, [Spreadtrum], [ZTE], [vivo], </w:t>
      </w:r>
      <w:r w:rsidRPr="00890646">
        <w:rPr>
          <w:rFonts w:ascii="Times New Roman" w:eastAsia="SimSun" w:hAnsi="Times New Roman"/>
          <w:szCs w:val="18"/>
          <w:lang w:eastAsia="zh-CN" w:bidi="ar"/>
        </w:rPr>
        <w:t>[CMCC]</w:t>
      </w:r>
      <w:r w:rsidRPr="00890646">
        <w:rPr>
          <w:rFonts w:ascii="Times New Roman" w:eastAsia="SimSun" w:hAnsi="Times New Roman" w:hint="eastAsia"/>
          <w:szCs w:val="18"/>
          <w:lang w:eastAsia="zh-CN" w:bidi="ar"/>
        </w:rPr>
        <w:t>,</w:t>
      </w:r>
      <w:r w:rsidRPr="00890646">
        <w:rPr>
          <w:rFonts w:ascii="Times New Roman" w:eastAsia="SimSun" w:hAnsi="Times New Roman"/>
          <w:szCs w:val="18"/>
          <w:lang w:eastAsia="zh-CN" w:bidi="ar"/>
        </w:rPr>
        <w:t xml:space="preserve"> [CATT], </w:t>
      </w:r>
      <w:r w:rsidRPr="00890646">
        <w:rPr>
          <w:rFonts w:ascii="Times New Roman" w:eastAsia="SimSun" w:hAnsi="Times New Roman" w:hint="eastAsia"/>
          <w:szCs w:val="18"/>
          <w:lang w:eastAsia="zh-CN" w:bidi="ar"/>
        </w:rPr>
        <w:t xml:space="preserve">[Samsung], [MediaTek], </w:t>
      </w:r>
      <w:r w:rsidRPr="00890646">
        <w:rPr>
          <w:rFonts w:ascii="Times New Roman" w:eastAsia="SimSun" w:hAnsi="Times New Roman"/>
          <w:szCs w:val="18"/>
          <w:lang w:eastAsia="zh-CN" w:bidi="ar"/>
        </w:rPr>
        <w:t>[Qualcomm]</w:t>
      </w:r>
      <w:r w:rsidRPr="00890646">
        <w:rPr>
          <w:rFonts w:ascii="Times New Roman" w:eastAsia="SimSun" w:hAnsi="Times New Roman" w:hint="eastAsia"/>
          <w:szCs w:val="18"/>
          <w:lang w:eastAsia="zh-CN" w:bidi="ar"/>
        </w:rPr>
        <w:t>, [Comba]</w:t>
      </w:r>
    </w:p>
    <w:p w14:paraId="72EEA108" w14:textId="77777777" w:rsidR="00890646" w:rsidRDefault="00890646" w:rsidP="00BE18BC">
      <w:pPr>
        <w:pStyle w:val="ListParagraph"/>
        <w:numPr>
          <w:ilvl w:val="0"/>
          <w:numId w:val="30"/>
        </w:numPr>
        <w:ind w:firstLineChars="0"/>
        <w:rPr>
          <w:rFonts w:ascii="Times New Roman" w:eastAsia="SimSun" w:hAnsi="Times New Roman"/>
          <w:szCs w:val="18"/>
          <w:lang w:eastAsia="zh-CN" w:bidi="ar"/>
        </w:rPr>
      </w:pPr>
      <w:r w:rsidRPr="00890646">
        <w:rPr>
          <w:rFonts w:ascii="Times New Roman" w:eastAsia="SimSun" w:hAnsi="Times New Roman" w:hint="eastAsia"/>
          <w:szCs w:val="18"/>
          <w:lang w:eastAsia="zh-CN" w:bidi="ar"/>
        </w:rPr>
        <w:t>T</w:t>
      </w:r>
      <w:r w:rsidRPr="00890646">
        <w:rPr>
          <w:rFonts w:ascii="Times New Roman" w:eastAsia="SimSun" w:hAnsi="Times New Roman"/>
          <w:szCs w:val="18"/>
          <w:lang w:eastAsia="zh-CN" w:bidi="ar"/>
        </w:rPr>
        <w:t xml:space="preserve">DL-C NLOS </w:t>
      </w:r>
    </w:p>
    <w:p w14:paraId="4B72E66E" w14:textId="353FEB54" w:rsidR="00890646" w:rsidRPr="00890646" w:rsidRDefault="00890646" w:rsidP="00BE18BC">
      <w:pPr>
        <w:pStyle w:val="ListParagraph"/>
        <w:numPr>
          <w:ilvl w:val="1"/>
          <w:numId w:val="30"/>
        </w:numPr>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(7) </w:t>
      </w:r>
      <w:r w:rsidRPr="00890646">
        <w:rPr>
          <w:rFonts w:ascii="Times New Roman" w:eastAsia="SimSun" w:hAnsi="Times New Roman" w:hint="eastAsia"/>
          <w:szCs w:val="18"/>
          <w:lang w:eastAsia="zh-CN" w:bidi="ar"/>
        </w:rPr>
        <w:t>[Futurewei],</w:t>
      </w:r>
      <w:r w:rsidRPr="00890646">
        <w:rPr>
          <w:rFonts w:ascii="Times New Roman" w:eastAsia="SimSun" w:hAnsi="Times New Roman"/>
          <w:szCs w:val="18"/>
          <w:lang w:eastAsia="zh-CN" w:bidi="ar"/>
        </w:rPr>
        <w:t xml:space="preserve"> [Nokia/NSB]</w:t>
      </w:r>
      <w:r w:rsidRPr="00890646">
        <w:rPr>
          <w:rFonts w:ascii="Times New Roman" w:eastAsia="SimSun" w:hAnsi="Times New Roman" w:hint="eastAsia"/>
          <w:szCs w:val="18"/>
          <w:lang w:eastAsia="zh-CN" w:bidi="ar"/>
        </w:rPr>
        <w:t>, [Spreadtrum],</w:t>
      </w:r>
      <w:r w:rsidRPr="00890646">
        <w:rPr>
          <w:rFonts w:ascii="Times New Roman" w:eastAsia="SimSun" w:hAnsi="Times New Roman"/>
          <w:szCs w:val="18"/>
          <w:lang w:eastAsia="zh-CN" w:bidi="ar"/>
        </w:rPr>
        <w:t xml:space="preserve"> </w:t>
      </w:r>
      <w:r w:rsidRPr="00890646">
        <w:rPr>
          <w:rFonts w:ascii="Times New Roman" w:eastAsia="SimSun" w:hAnsi="Times New Roman" w:hint="eastAsia"/>
          <w:szCs w:val="18"/>
          <w:lang w:eastAsia="zh-CN" w:bidi="ar"/>
        </w:rPr>
        <w:t>[ZTE],</w:t>
      </w:r>
      <w:r w:rsidRPr="00890646">
        <w:rPr>
          <w:rFonts w:ascii="Times New Roman" w:eastAsia="SimSun" w:hAnsi="Times New Roman"/>
          <w:szCs w:val="18"/>
          <w:lang w:eastAsia="zh-CN" w:bidi="ar"/>
        </w:rPr>
        <w:t xml:space="preserve"> [CATT], [xiaomi], </w:t>
      </w:r>
      <w:r w:rsidRPr="00890646">
        <w:rPr>
          <w:rFonts w:ascii="Times New Roman" w:eastAsia="SimSun" w:hAnsi="Times New Roman" w:hint="eastAsia"/>
          <w:szCs w:val="18"/>
          <w:lang w:eastAsia="zh-CN" w:bidi="ar"/>
        </w:rPr>
        <w:t>[Comba]</w:t>
      </w:r>
    </w:p>
    <w:p w14:paraId="14DF6A18" w14:textId="77777777" w:rsidR="00890646" w:rsidRDefault="00890646" w:rsidP="00BE18BC">
      <w:pPr>
        <w:pStyle w:val="ListParagraph"/>
        <w:numPr>
          <w:ilvl w:val="0"/>
          <w:numId w:val="30"/>
        </w:numPr>
        <w:ind w:firstLineChars="0"/>
        <w:rPr>
          <w:rFonts w:ascii="Times New Roman" w:eastAsia="SimSun" w:hAnsi="Times New Roman"/>
          <w:szCs w:val="18"/>
          <w:lang w:eastAsia="zh-CN" w:bidi="ar"/>
        </w:rPr>
      </w:pPr>
      <w:r w:rsidRPr="00890646">
        <w:rPr>
          <w:rFonts w:ascii="Times New Roman" w:eastAsia="SimSun" w:hAnsi="Times New Roman" w:hint="eastAsia"/>
          <w:szCs w:val="18"/>
          <w:lang w:eastAsia="zh-CN" w:bidi="ar"/>
        </w:rPr>
        <w:t>T</w:t>
      </w:r>
      <w:r w:rsidRPr="00890646">
        <w:rPr>
          <w:rFonts w:ascii="Times New Roman" w:eastAsia="SimSun" w:hAnsi="Times New Roman"/>
          <w:szCs w:val="18"/>
          <w:lang w:eastAsia="zh-CN" w:bidi="ar"/>
        </w:rPr>
        <w:t xml:space="preserve">DL-D LOS </w:t>
      </w:r>
    </w:p>
    <w:p w14:paraId="11FEF842" w14:textId="39C44927" w:rsidR="00890646" w:rsidRPr="00890646" w:rsidRDefault="00890646" w:rsidP="00BE18BC">
      <w:pPr>
        <w:pStyle w:val="ListParagraph"/>
        <w:numPr>
          <w:ilvl w:val="1"/>
          <w:numId w:val="30"/>
        </w:numPr>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(5) </w:t>
      </w:r>
      <w:r w:rsidRPr="00890646">
        <w:rPr>
          <w:rFonts w:ascii="Times New Roman" w:eastAsia="SimSun" w:hAnsi="Times New Roman"/>
          <w:szCs w:val="18"/>
          <w:lang w:eastAsia="zh-CN" w:bidi="ar"/>
        </w:rPr>
        <w:t>[Ericsson, for CW</w:t>
      </w:r>
      <w:r w:rsidRPr="00890646">
        <w:rPr>
          <w:rFonts w:ascii="Times New Roman" w:eastAsia="SimSun" w:hAnsi="Times New Roman" w:hint="eastAsia"/>
          <w:szCs w:val="18"/>
          <w:lang w:eastAsia="zh-CN" w:bidi="ar"/>
        </w:rPr>
        <w:t>2</w:t>
      </w:r>
      <w:r w:rsidRPr="00890646">
        <w:rPr>
          <w:rFonts w:ascii="Times New Roman" w:eastAsia="SimSun" w:hAnsi="Times New Roman"/>
          <w:szCs w:val="18"/>
          <w:lang w:eastAsia="zh-CN" w:bidi="ar"/>
        </w:rPr>
        <w:t>D],</w:t>
      </w:r>
      <w:r w:rsidRPr="00890646">
        <w:rPr>
          <w:rFonts w:ascii="Times New Roman" w:eastAsia="SimSun" w:hAnsi="Times New Roman" w:hint="eastAsia"/>
          <w:szCs w:val="18"/>
          <w:lang w:eastAsia="zh-CN" w:bidi="ar"/>
        </w:rPr>
        <w:t xml:space="preserve"> [HW/Hisilicon],</w:t>
      </w:r>
      <w:r w:rsidRPr="00890646">
        <w:rPr>
          <w:rFonts w:ascii="Times New Roman" w:eastAsia="SimSun" w:hAnsi="Times New Roman"/>
          <w:szCs w:val="18"/>
          <w:lang w:eastAsia="zh-CN" w:bidi="ar"/>
        </w:rPr>
        <w:t xml:space="preserve"> [CATT], [Qualcomm]</w:t>
      </w:r>
      <w:r w:rsidRPr="00890646">
        <w:rPr>
          <w:rFonts w:ascii="Times New Roman" w:eastAsia="SimSun" w:hAnsi="Times New Roman" w:hint="eastAsia"/>
          <w:szCs w:val="18"/>
          <w:lang w:eastAsia="zh-CN" w:bidi="ar"/>
        </w:rPr>
        <w:t xml:space="preserve">, </w:t>
      </w:r>
      <w:r w:rsidRPr="00890646">
        <w:rPr>
          <w:rFonts w:ascii="Times New Roman" w:eastAsia="SimSun" w:hAnsi="Times New Roman"/>
          <w:szCs w:val="18"/>
          <w:lang w:eastAsia="zh-CN" w:bidi="ar"/>
        </w:rPr>
        <w:t>[Comba]</w:t>
      </w:r>
    </w:p>
    <w:p w14:paraId="45FCC573" w14:textId="77777777" w:rsidR="00890646" w:rsidRDefault="00890646" w:rsidP="00BE18BC">
      <w:pPr>
        <w:pStyle w:val="ListParagraph"/>
        <w:numPr>
          <w:ilvl w:val="0"/>
          <w:numId w:val="30"/>
        </w:numPr>
        <w:ind w:firstLineChars="0"/>
        <w:rPr>
          <w:rFonts w:ascii="Times New Roman" w:eastAsia="SimSun" w:hAnsi="Times New Roman"/>
          <w:szCs w:val="18"/>
          <w:lang w:eastAsia="zh-CN" w:bidi="ar"/>
        </w:rPr>
      </w:pPr>
      <w:r w:rsidRPr="00890646">
        <w:rPr>
          <w:rFonts w:ascii="Times New Roman" w:eastAsia="SimSun" w:hAnsi="Times New Roman" w:hint="eastAsia"/>
          <w:szCs w:val="18"/>
          <w:lang w:eastAsia="zh-CN" w:bidi="ar"/>
        </w:rPr>
        <w:t>T</w:t>
      </w:r>
      <w:r w:rsidRPr="00890646">
        <w:rPr>
          <w:rFonts w:ascii="Times New Roman" w:eastAsia="SimSun" w:hAnsi="Times New Roman"/>
          <w:szCs w:val="18"/>
          <w:lang w:eastAsia="zh-CN" w:bidi="ar"/>
        </w:rPr>
        <w:t>D</w:t>
      </w:r>
      <w:r w:rsidRPr="00890646">
        <w:rPr>
          <w:rFonts w:ascii="Times New Roman" w:eastAsia="SimSun" w:hAnsi="Times New Roman" w:hint="eastAsia"/>
          <w:szCs w:val="18"/>
          <w:lang w:eastAsia="zh-CN" w:bidi="ar"/>
        </w:rPr>
        <w:t>L-E</w:t>
      </w:r>
      <w:r w:rsidRPr="00890646">
        <w:rPr>
          <w:rFonts w:ascii="Times New Roman" w:eastAsia="SimSun" w:hAnsi="Times New Roman"/>
          <w:szCs w:val="18"/>
          <w:lang w:eastAsia="zh-CN" w:bidi="ar"/>
        </w:rPr>
        <w:t xml:space="preserve"> LOS </w:t>
      </w:r>
    </w:p>
    <w:p w14:paraId="1F7EFFB5" w14:textId="50EEE38B" w:rsidR="00890646" w:rsidRPr="00890646" w:rsidRDefault="00890646" w:rsidP="00BE18BC">
      <w:pPr>
        <w:pStyle w:val="ListParagraph"/>
        <w:numPr>
          <w:ilvl w:val="1"/>
          <w:numId w:val="30"/>
        </w:numPr>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(1) </w:t>
      </w:r>
      <w:r w:rsidRPr="00890646">
        <w:rPr>
          <w:rFonts w:ascii="Times New Roman" w:eastAsia="SimSun" w:hAnsi="Times New Roman"/>
          <w:szCs w:val="18"/>
          <w:lang w:eastAsia="zh-CN" w:bidi="ar"/>
        </w:rPr>
        <w:t>[CATT]</w:t>
      </w:r>
    </w:p>
    <w:p w14:paraId="762C432F" w14:textId="77777777" w:rsidR="00890646" w:rsidRDefault="00890646" w:rsidP="00BE18BC">
      <w:pPr>
        <w:pStyle w:val="ListParagraph"/>
        <w:numPr>
          <w:ilvl w:val="0"/>
          <w:numId w:val="30"/>
        </w:numPr>
        <w:ind w:firstLineChars="0"/>
        <w:rPr>
          <w:rFonts w:ascii="Times New Roman" w:eastAsia="SimSun" w:hAnsi="Times New Roman"/>
          <w:szCs w:val="18"/>
          <w:lang w:eastAsia="zh-CN" w:bidi="ar"/>
        </w:rPr>
      </w:pPr>
      <w:r w:rsidRPr="00890646">
        <w:rPr>
          <w:rFonts w:ascii="Times New Roman" w:eastAsia="SimSun" w:hAnsi="Times New Roman" w:hint="eastAsia"/>
          <w:szCs w:val="18"/>
          <w:lang w:eastAsia="zh-CN" w:bidi="ar"/>
        </w:rPr>
        <w:t xml:space="preserve">AWGN </w:t>
      </w:r>
    </w:p>
    <w:p w14:paraId="0F9B43D1" w14:textId="39E0821D" w:rsidR="00890646" w:rsidRDefault="00890646" w:rsidP="00BE18BC">
      <w:pPr>
        <w:pStyle w:val="ListParagraph"/>
        <w:numPr>
          <w:ilvl w:val="1"/>
          <w:numId w:val="30"/>
        </w:numPr>
        <w:ind w:firstLineChars="0"/>
        <w:rPr>
          <w:rFonts w:ascii="Times New Roman" w:eastAsia="SimSun" w:hAnsi="Times New Roman"/>
          <w:szCs w:val="18"/>
          <w:lang w:eastAsia="zh-CN" w:bidi="ar"/>
        </w:rPr>
      </w:pPr>
      <w:r>
        <w:rPr>
          <w:rFonts w:ascii="Times New Roman" w:eastAsia="SimSun" w:hAnsi="Times New Roman" w:hint="eastAsia"/>
          <w:szCs w:val="18"/>
          <w:lang w:eastAsia="zh-CN" w:bidi="ar"/>
        </w:rPr>
        <w:t xml:space="preserve">(2) </w:t>
      </w:r>
      <w:r w:rsidRPr="00890646">
        <w:rPr>
          <w:rFonts w:ascii="Times New Roman" w:eastAsia="SimSun" w:hAnsi="Times New Roman" w:hint="eastAsia"/>
          <w:szCs w:val="18"/>
          <w:lang w:eastAsia="zh-CN" w:bidi="ar"/>
        </w:rPr>
        <w:t>[Ericsson], [MediaTek]</w:t>
      </w:r>
    </w:p>
    <w:p w14:paraId="68BB761A" w14:textId="77777777" w:rsidR="007D34FC" w:rsidRDefault="007D34FC" w:rsidP="00DC2574">
      <w:pPr>
        <w:rPr>
          <w:rFonts w:ascii="Times New Roman" w:eastAsia="SimSun" w:hAnsi="Times New Roman"/>
          <w:szCs w:val="18"/>
          <w:lang w:eastAsia="zh-CN" w:bidi="ar"/>
        </w:rPr>
      </w:pPr>
    </w:p>
    <w:p w14:paraId="749ED554" w14:textId="0F31133B" w:rsidR="00DC2574" w:rsidRPr="007D34FC" w:rsidRDefault="007D34FC" w:rsidP="00DC2574">
      <w:pPr>
        <w:rPr>
          <w:rFonts w:ascii="Times New Roman" w:eastAsia="SimSun" w:hAnsi="Times New Roman"/>
          <w:szCs w:val="18"/>
          <w:u w:val="single"/>
          <w:lang w:eastAsia="zh-CN" w:bidi="ar"/>
        </w:rPr>
      </w:pPr>
      <w:r w:rsidRPr="007D34FC">
        <w:rPr>
          <w:rFonts w:ascii="Times New Roman" w:eastAsia="SimSun" w:hAnsi="Times New Roman" w:hint="eastAsia"/>
          <w:szCs w:val="18"/>
          <w:u w:val="single"/>
          <w:lang w:eastAsia="zh-CN" w:bidi="ar"/>
        </w:rPr>
        <w:t>Delay spread</w:t>
      </w:r>
    </w:p>
    <w:p w14:paraId="42332212" w14:textId="77777777" w:rsidR="00DC2574" w:rsidRPr="00DC2574" w:rsidRDefault="00DC2574" w:rsidP="00BE18BC">
      <w:pPr>
        <w:pStyle w:val="ListParagraph"/>
        <w:numPr>
          <w:ilvl w:val="0"/>
          <w:numId w:val="30"/>
        </w:numPr>
        <w:ind w:firstLineChars="0"/>
        <w:rPr>
          <w:rFonts w:ascii="Times New Roman" w:eastAsia="SimSun" w:hAnsi="Times New Roman"/>
          <w:szCs w:val="18"/>
          <w:lang w:eastAsia="zh-CN" w:bidi="ar"/>
        </w:rPr>
      </w:pPr>
      <w:r w:rsidRPr="00DC2574">
        <w:rPr>
          <w:rFonts w:ascii="Times New Roman" w:eastAsia="SimSun" w:hAnsi="Times New Roman" w:hint="eastAsia"/>
          <w:szCs w:val="18"/>
          <w:lang w:eastAsia="zh-CN" w:bidi="ar"/>
        </w:rPr>
        <w:t>3</w:t>
      </w:r>
      <w:r w:rsidRPr="00DC2574">
        <w:rPr>
          <w:rFonts w:ascii="Times New Roman" w:eastAsia="SimSun" w:hAnsi="Times New Roman"/>
          <w:szCs w:val="18"/>
          <w:lang w:eastAsia="zh-CN" w:bidi="ar"/>
        </w:rPr>
        <w:t>00 ns [Ericsson], [xiaomi]</w:t>
      </w:r>
    </w:p>
    <w:p w14:paraId="3EAEF1D8" w14:textId="77777777" w:rsidR="00DC2574" w:rsidRPr="00DC2574" w:rsidRDefault="00DC2574" w:rsidP="00BE18BC">
      <w:pPr>
        <w:pStyle w:val="ListParagraph"/>
        <w:numPr>
          <w:ilvl w:val="0"/>
          <w:numId w:val="30"/>
        </w:numPr>
        <w:ind w:firstLineChars="0"/>
        <w:rPr>
          <w:rFonts w:ascii="Times New Roman" w:eastAsia="SimSun" w:hAnsi="Times New Roman"/>
          <w:szCs w:val="18"/>
          <w:lang w:eastAsia="zh-CN" w:bidi="ar"/>
        </w:rPr>
      </w:pPr>
      <w:r w:rsidRPr="00DC2574">
        <w:rPr>
          <w:rFonts w:ascii="Times New Roman" w:eastAsia="SimSun" w:hAnsi="Times New Roman"/>
          <w:szCs w:val="18"/>
          <w:lang w:eastAsia="zh-CN" w:bidi="ar"/>
        </w:rPr>
        <w:t>143 ns [HW/Hisilicon</w:t>
      </w:r>
      <w:r w:rsidRPr="00DC2574">
        <w:rPr>
          <w:rFonts w:ascii="Times New Roman" w:eastAsia="SimSun" w:hAnsi="Times New Roman" w:hint="eastAsia"/>
          <w:szCs w:val="18"/>
          <w:lang w:eastAsia="zh-CN" w:bidi="ar"/>
        </w:rPr>
        <w:t>, TDL-A</w:t>
      </w:r>
      <w:r w:rsidRPr="00DC2574">
        <w:rPr>
          <w:rFonts w:ascii="Times New Roman" w:eastAsia="SimSun" w:hAnsi="Times New Roman"/>
          <w:szCs w:val="18"/>
          <w:lang w:eastAsia="zh-CN" w:bidi="ar"/>
        </w:rPr>
        <w:t>]</w:t>
      </w:r>
    </w:p>
    <w:p w14:paraId="5880B51F" w14:textId="77777777" w:rsidR="00DC2574" w:rsidRPr="00DC2574" w:rsidRDefault="00DC2574" w:rsidP="00BE18BC">
      <w:pPr>
        <w:pStyle w:val="ListParagraph"/>
        <w:numPr>
          <w:ilvl w:val="0"/>
          <w:numId w:val="30"/>
        </w:numPr>
        <w:ind w:firstLineChars="0"/>
        <w:rPr>
          <w:rFonts w:ascii="Times New Roman" w:eastAsia="SimSun" w:hAnsi="Times New Roman"/>
          <w:szCs w:val="18"/>
          <w:lang w:eastAsia="zh-CN" w:bidi="ar"/>
        </w:rPr>
      </w:pPr>
      <w:r w:rsidRPr="00DC2574">
        <w:rPr>
          <w:rFonts w:ascii="Times New Roman" w:eastAsia="SimSun" w:hAnsi="Times New Roman" w:hint="eastAsia"/>
          <w:szCs w:val="18"/>
          <w:lang w:eastAsia="zh-CN" w:bidi="ar"/>
        </w:rPr>
        <w:t>100 ns [Ericsson]</w:t>
      </w:r>
    </w:p>
    <w:p w14:paraId="5CB1554E" w14:textId="77777777" w:rsidR="00DC2574" w:rsidRPr="00DC2574" w:rsidRDefault="00DC2574" w:rsidP="00BE18BC">
      <w:pPr>
        <w:pStyle w:val="ListParagraph"/>
        <w:numPr>
          <w:ilvl w:val="0"/>
          <w:numId w:val="30"/>
        </w:numPr>
        <w:ind w:firstLineChars="0"/>
        <w:rPr>
          <w:rFonts w:ascii="Times New Roman" w:eastAsia="SimSun" w:hAnsi="Times New Roman"/>
          <w:szCs w:val="18"/>
          <w:lang w:eastAsia="zh-CN" w:bidi="ar"/>
        </w:rPr>
      </w:pPr>
      <w:r w:rsidRPr="00DC2574">
        <w:rPr>
          <w:rFonts w:ascii="Times New Roman" w:eastAsia="SimSun" w:hAnsi="Times New Roman" w:hint="eastAsia"/>
          <w:szCs w:val="18"/>
          <w:lang w:eastAsia="zh-CN" w:bidi="ar"/>
        </w:rPr>
        <w:t>3</w:t>
      </w:r>
      <w:r w:rsidRPr="00DC2574">
        <w:rPr>
          <w:rFonts w:ascii="Times New Roman" w:eastAsia="SimSun" w:hAnsi="Times New Roman"/>
          <w:szCs w:val="18"/>
          <w:lang w:eastAsia="zh-CN" w:bidi="ar"/>
        </w:rPr>
        <w:t xml:space="preserve">9 ns </w:t>
      </w:r>
      <w:r w:rsidRPr="00DC2574">
        <w:rPr>
          <w:rFonts w:ascii="Times New Roman" w:eastAsia="SimSun" w:hAnsi="Times New Roman" w:hint="eastAsia"/>
          <w:szCs w:val="18"/>
          <w:lang w:eastAsia="zh-CN" w:bidi="ar"/>
        </w:rPr>
        <w:t>[Futurewei],</w:t>
      </w:r>
      <w:r w:rsidRPr="00DC2574">
        <w:rPr>
          <w:rFonts w:ascii="Times New Roman" w:eastAsia="SimSun" w:hAnsi="Times New Roman"/>
          <w:szCs w:val="18"/>
          <w:lang w:eastAsia="zh-CN" w:bidi="ar"/>
        </w:rPr>
        <w:t xml:space="preserve"> [Qualcomm]</w:t>
      </w:r>
    </w:p>
    <w:p w14:paraId="1A227285" w14:textId="77777777" w:rsidR="00DC2574" w:rsidRPr="00BE18BC" w:rsidRDefault="00DC2574" w:rsidP="00BE18BC">
      <w:pPr>
        <w:pStyle w:val="ListParagraph"/>
        <w:numPr>
          <w:ilvl w:val="0"/>
          <w:numId w:val="30"/>
        </w:numPr>
        <w:ind w:firstLineChars="0"/>
        <w:rPr>
          <w:rFonts w:ascii="Times New Roman" w:eastAsia="SimSun" w:hAnsi="Times New Roman"/>
          <w:szCs w:val="18"/>
          <w:lang w:val="de-DE" w:eastAsia="zh-CN" w:bidi="ar"/>
        </w:rPr>
      </w:pPr>
      <w:r w:rsidRPr="00BE18BC">
        <w:rPr>
          <w:rFonts w:ascii="Times New Roman" w:eastAsia="SimSun" w:hAnsi="Times New Roman"/>
          <w:szCs w:val="18"/>
          <w:lang w:val="de-DE" w:eastAsia="zh-CN" w:bidi="ar"/>
        </w:rPr>
        <w:t xml:space="preserve">30 ns </w:t>
      </w:r>
      <w:r w:rsidRPr="00BE18BC">
        <w:rPr>
          <w:rFonts w:ascii="Times New Roman" w:eastAsia="SimSun" w:hAnsi="Times New Roman" w:hint="eastAsia"/>
          <w:szCs w:val="18"/>
          <w:lang w:val="de-DE" w:eastAsia="zh-CN" w:bidi="ar"/>
        </w:rPr>
        <w:t xml:space="preserve">[Ericsson], </w:t>
      </w:r>
      <w:r w:rsidRPr="00BE18BC">
        <w:rPr>
          <w:rFonts w:ascii="Times New Roman" w:eastAsia="SimSun" w:hAnsi="Times New Roman"/>
          <w:szCs w:val="18"/>
          <w:lang w:val="de-DE" w:eastAsia="zh-CN" w:bidi="ar"/>
        </w:rPr>
        <w:t>[Nokia/NSB]</w:t>
      </w:r>
      <w:r w:rsidRPr="00BE18BC">
        <w:rPr>
          <w:rFonts w:ascii="Times New Roman" w:eastAsia="SimSun" w:hAnsi="Times New Roman" w:hint="eastAsia"/>
          <w:szCs w:val="18"/>
          <w:lang w:val="de-DE" w:eastAsia="zh-CN" w:bidi="ar"/>
        </w:rPr>
        <w:t xml:space="preserve">, </w:t>
      </w:r>
      <w:r w:rsidRPr="00BE18BC">
        <w:rPr>
          <w:rFonts w:ascii="Times New Roman" w:eastAsia="SimSun" w:hAnsi="Times New Roman"/>
          <w:szCs w:val="18"/>
          <w:lang w:val="de-DE" w:eastAsia="zh-CN" w:bidi="ar"/>
        </w:rPr>
        <w:t xml:space="preserve">[vivo], </w:t>
      </w:r>
      <w:r w:rsidRPr="00BE18BC">
        <w:rPr>
          <w:rFonts w:ascii="Times New Roman" w:eastAsia="SimSun" w:hAnsi="Times New Roman" w:hint="eastAsia"/>
          <w:szCs w:val="18"/>
          <w:lang w:val="de-DE" w:eastAsia="zh-CN" w:bidi="ar"/>
        </w:rPr>
        <w:t>[CATT], [Samsung],</w:t>
      </w:r>
      <w:r w:rsidRPr="00BE18BC">
        <w:rPr>
          <w:rFonts w:ascii="Times New Roman" w:eastAsia="SimSun" w:hAnsi="Times New Roman"/>
          <w:szCs w:val="18"/>
          <w:lang w:val="de-DE" w:eastAsia="zh-CN" w:bidi="ar"/>
        </w:rPr>
        <w:t xml:space="preserve"> [xiaomi]</w:t>
      </w:r>
    </w:p>
    <w:p w14:paraId="36902259" w14:textId="77777777" w:rsidR="00DC2574" w:rsidRPr="00DC2574" w:rsidRDefault="00DC2574" w:rsidP="00BE18BC">
      <w:pPr>
        <w:pStyle w:val="ListParagraph"/>
        <w:numPr>
          <w:ilvl w:val="0"/>
          <w:numId w:val="30"/>
        </w:numPr>
        <w:ind w:firstLineChars="0"/>
        <w:rPr>
          <w:rFonts w:ascii="Times New Roman" w:eastAsia="SimSun" w:hAnsi="Times New Roman"/>
          <w:szCs w:val="18"/>
          <w:lang w:eastAsia="zh-CN" w:bidi="ar"/>
        </w:rPr>
      </w:pPr>
      <w:r w:rsidRPr="00DC2574">
        <w:rPr>
          <w:rFonts w:ascii="Times New Roman" w:eastAsia="SimSun" w:hAnsi="Times New Roman"/>
          <w:szCs w:val="18"/>
          <w:lang w:eastAsia="zh-CN" w:bidi="ar"/>
        </w:rPr>
        <w:t>20 ns [CMCC]</w:t>
      </w:r>
      <w:r w:rsidRPr="00DC2574">
        <w:rPr>
          <w:rFonts w:ascii="Times New Roman" w:eastAsia="SimSun" w:hAnsi="Times New Roman" w:hint="eastAsia"/>
          <w:szCs w:val="18"/>
          <w:lang w:eastAsia="zh-CN" w:bidi="ar"/>
        </w:rPr>
        <w:t>, [HW/Hisilicon, TDL-D], [MediaTek]</w:t>
      </w:r>
    </w:p>
    <w:p w14:paraId="1DC5A40C" w14:textId="5282757D" w:rsidR="00DC2574" w:rsidRPr="00DC2574" w:rsidRDefault="00DC2574" w:rsidP="00BE18BC">
      <w:pPr>
        <w:pStyle w:val="ListParagraph"/>
        <w:numPr>
          <w:ilvl w:val="0"/>
          <w:numId w:val="30"/>
        </w:numPr>
        <w:ind w:firstLineChars="0"/>
        <w:rPr>
          <w:rFonts w:ascii="Times New Roman" w:eastAsia="SimSun" w:hAnsi="Times New Roman"/>
          <w:szCs w:val="18"/>
          <w:lang w:eastAsia="zh-CN" w:bidi="ar"/>
        </w:rPr>
      </w:pPr>
      <w:r w:rsidRPr="00DC2574">
        <w:rPr>
          <w:rFonts w:ascii="Times New Roman" w:eastAsia="SimSun" w:hAnsi="Times New Roman" w:hint="eastAsia"/>
          <w:szCs w:val="18"/>
          <w:lang w:eastAsia="zh-CN" w:bidi="ar"/>
        </w:rPr>
        <w:t>10 ns [CATT]</w:t>
      </w:r>
    </w:p>
    <w:p w14:paraId="4C2B9AD2" w14:textId="77777777" w:rsidR="00DC2574" w:rsidRPr="00DC2574" w:rsidRDefault="00DC2574" w:rsidP="00DC2574">
      <w:pPr>
        <w:rPr>
          <w:rFonts w:ascii="Times New Roman" w:eastAsia="SimSun" w:hAnsi="Times New Roman"/>
          <w:szCs w:val="18"/>
          <w:lang w:eastAsia="zh-CN" w:bidi="ar"/>
        </w:rPr>
      </w:pPr>
    </w:p>
    <w:p w14:paraId="3E982B08" w14:textId="77777777" w:rsidR="004824DC" w:rsidRPr="00C80EAF" w:rsidRDefault="004824DC" w:rsidP="004824DC">
      <w:pPr>
        <w:spacing w:beforeLines="50" w:before="120"/>
        <w:rPr>
          <w:rFonts w:ascii="Times New Roman" w:eastAsiaTheme="minorEastAsia" w:hAnsi="Times New Roman"/>
          <w:szCs w:val="22"/>
        </w:rPr>
      </w:pPr>
      <w:r w:rsidRPr="00C80EAF">
        <w:rPr>
          <w:rFonts w:ascii="Times New Roman" w:eastAsiaTheme="minorEastAsia" w:hAnsi="Times New Roman" w:hint="eastAsia"/>
          <w:szCs w:val="22"/>
        </w:rPr>
        <w:t>To</w:t>
      </w:r>
      <w:r w:rsidRPr="00C80EAF">
        <w:rPr>
          <w:rFonts w:ascii="Times New Roman" w:eastAsiaTheme="minorEastAsia" w:hAnsi="Times New Roman"/>
          <w:szCs w:val="22"/>
        </w:rPr>
        <w:t xml:space="preserve"> FL’s </w:t>
      </w:r>
      <w:r w:rsidRPr="00C80EAF">
        <w:rPr>
          <w:rFonts w:ascii="Times New Roman" w:eastAsiaTheme="minorEastAsia" w:hAnsi="Times New Roman" w:hint="eastAsia"/>
          <w:szCs w:val="22"/>
        </w:rPr>
        <w:t>understanding</w:t>
      </w:r>
      <w:r w:rsidRPr="00C80EAF">
        <w:rPr>
          <w:rFonts w:ascii="Times New Roman" w:eastAsiaTheme="minorEastAsia" w:hAnsi="Times New Roman"/>
          <w:szCs w:val="22"/>
        </w:rPr>
        <w:t xml:space="preserve">, </w:t>
      </w:r>
      <w:r w:rsidRPr="00C80EAF">
        <w:rPr>
          <w:rFonts w:ascii="Times New Roman" w:eastAsiaTheme="minorEastAsia" w:hAnsi="Times New Roman" w:hint="eastAsia"/>
          <w:szCs w:val="22"/>
        </w:rPr>
        <w:t xml:space="preserve">the differences between TDL-A/B/C/D/E channel models are that TDL-A/B/C represent channel profiles for NLOS, and TDL-D/E represent that for LOS. In addition, TDL-A/D represent channel profiles for indoor scenarios, and TDL-B/C/E represent that for outdoor scenarios. </w:t>
      </w:r>
    </w:p>
    <w:p w14:paraId="35008A76" w14:textId="6020A490" w:rsidR="00EF76E2" w:rsidRDefault="004824DC" w:rsidP="004824DC">
      <w:pPr>
        <w:spacing w:beforeLines="50" w:before="120"/>
        <w:rPr>
          <w:rFonts w:ascii="Times New Roman" w:eastAsia="SimSun" w:hAnsi="Times New Roman"/>
          <w:szCs w:val="18"/>
          <w:lang w:eastAsia="zh-CN" w:bidi="ar"/>
        </w:rPr>
      </w:pPr>
      <w:r w:rsidRPr="00C80EAF">
        <w:rPr>
          <w:rFonts w:ascii="Times New Roman" w:eastAsiaTheme="minorEastAsia" w:hAnsi="Times New Roman" w:hint="eastAsia"/>
          <w:szCs w:val="22"/>
        </w:rPr>
        <w:t xml:space="preserve">Note that both D1T1 and D2T2 consider indoor </w:t>
      </w:r>
      <w:r w:rsidRPr="00C80EAF">
        <w:rPr>
          <w:rFonts w:ascii="Times New Roman" w:eastAsiaTheme="minorEastAsia" w:hAnsi="Times New Roman"/>
          <w:szCs w:val="22"/>
        </w:rPr>
        <w:t>scenarios</w:t>
      </w:r>
      <w:r w:rsidRPr="00C80EAF">
        <w:rPr>
          <w:rFonts w:ascii="Times New Roman" w:eastAsiaTheme="minorEastAsia" w:hAnsi="Times New Roman" w:hint="eastAsia"/>
          <w:szCs w:val="22"/>
        </w:rPr>
        <w:t>, therefore, TDL-A or TDL-D should be considered in the simulation</w:t>
      </w:r>
      <w:r w:rsidR="00890646">
        <w:rPr>
          <w:rFonts w:ascii="Times New Roman" w:eastAsiaTheme="minorEastAsia" w:hAnsi="Times New Roman" w:hint="eastAsia"/>
          <w:szCs w:val="22"/>
          <w:lang w:eastAsia="zh-CN"/>
        </w:rPr>
        <w:t xml:space="preserve"> at most</w:t>
      </w:r>
      <w:r w:rsidRPr="00C80EAF">
        <w:rPr>
          <w:rFonts w:ascii="Times New Roman" w:eastAsiaTheme="minorEastAsia" w:hAnsi="Times New Roman" w:hint="eastAsia"/>
          <w:szCs w:val="22"/>
        </w:rPr>
        <w:t xml:space="preserve">. For D1T1, majority views think that NLOS is more reasonable in </w:t>
      </w:r>
      <w:r w:rsidRPr="00C80EAF">
        <w:rPr>
          <w:rFonts w:ascii="Times New Roman" w:eastAsiaTheme="minorEastAsia" w:hAnsi="Times New Roman"/>
          <w:szCs w:val="22"/>
        </w:rPr>
        <w:t>the</w:t>
      </w:r>
      <w:r w:rsidRPr="00C80EAF">
        <w:rPr>
          <w:rFonts w:ascii="Times New Roman" w:eastAsiaTheme="minorEastAsia" w:hAnsi="Times New Roman" w:hint="eastAsia"/>
          <w:szCs w:val="22"/>
        </w:rPr>
        <w:t xml:space="preserve"> deployment, and TDL-A can be considered as the baseline. For D2T2, companies have diverse views on LOS and NLOS, in </w:t>
      </w:r>
      <w:r w:rsidRPr="00C80EAF">
        <w:rPr>
          <w:rFonts w:ascii="Times New Roman" w:eastAsiaTheme="minorEastAsia" w:hAnsi="Times New Roman"/>
          <w:szCs w:val="22"/>
        </w:rPr>
        <w:t>which</w:t>
      </w:r>
      <w:r w:rsidRPr="00C80EAF">
        <w:rPr>
          <w:rFonts w:ascii="Times New Roman" w:eastAsiaTheme="minorEastAsia" w:hAnsi="Times New Roman" w:hint="eastAsia"/>
          <w:szCs w:val="22"/>
        </w:rPr>
        <w:t xml:space="preserve"> cases TDL-D can also be considered if LOS is assumed.</w:t>
      </w:r>
      <w:r w:rsidR="00EF76E2">
        <w:rPr>
          <w:rFonts w:ascii="Times New Roman" w:eastAsiaTheme="minorEastAsia" w:hAnsi="Times New Roman" w:hint="eastAsia"/>
          <w:szCs w:val="22"/>
          <w:lang w:eastAsia="zh-CN"/>
        </w:rPr>
        <w:t xml:space="preserve"> According to the pathloss model, </w:t>
      </w:r>
      <w:r w:rsidR="00EF76E2" w:rsidRPr="00EF76E2">
        <w:rPr>
          <w:rFonts w:ascii="Times New Roman" w:eastAsia="SimSun" w:hAnsi="Times New Roman"/>
          <w:szCs w:val="18"/>
          <w:lang w:eastAsia="zh-CN" w:bidi="ar"/>
        </w:rPr>
        <w:t xml:space="preserve">In-Office appears to have a high likelihood of being </w:t>
      </w:r>
      <w:r w:rsidR="00706382">
        <w:rPr>
          <w:rFonts w:ascii="Times New Roman" w:eastAsia="SimSun" w:hAnsi="Times New Roman" w:hint="eastAsia"/>
          <w:szCs w:val="18"/>
          <w:lang w:eastAsia="zh-CN" w:bidi="ar"/>
        </w:rPr>
        <w:t>LOS.</w:t>
      </w:r>
    </w:p>
    <w:p w14:paraId="6639F00A" w14:textId="6863D826" w:rsidR="004824DC" w:rsidRPr="007D34FC" w:rsidRDefault="00EF76E2" w:rsidP="004824DC">
      <w:pPr>
        <w:spacing w:beforeLines="50" w:before="120"/>
        <w:rPr>
          <w:rFonts w:ascii="Times New Roman" w:eastAsiaTheme="minorEastAsia" w:hAnsi="Times New Roman"/>
          <w:szCs w:val="22"/>
          <w:lang w:eastAsia="zh-CN"/>
        </w:rPr>
      </w:pPr>
      <w:r>
        <w:rPr>
          <w:rFonts w:ascii="Times New Roman" w:eastAsia="SimSun" w:hAnsi="Times New Roman" w:hint="eastAsia"/>
          <w:szCs w:val="18"/>
          <w:lang w:eastAsia="zh-CN" w:bidi="ar"/>
        </w:rPr>
        <w:t xml:space="preserve">In summary, </w:t>
      </w:r>
      <w:r w:rsidR="004824DC" w:rsidRPr="00C80EAF">
        <w:rPr>
          <w:rFonts w:ascii="Times New Roman" w:eastAsiaTheme="minorEastAsia" w:hAnsi="Times New Roman" w:hint="eastAsia"/>
          <w:szCs w:val="22"/>
        </w:rPr>
        <w:t xml:space="preserve">the following </w:t>
      </w:r>
      <w:r w:rsidR="007D34FC">
        <w:rPr>
          <w:rFonts w:ascii="Times New Roman" w:eastAsiaTheme="minorEastAsia" w:hAnsi="Times New Roman" w:hint="eastAsia"/>
          <w:szCs w:val="22"/>
          <w:lang w:eastAsia="zh-CN"/>
        </w:rPr>
        <w:t>is proposed,</w:t>
      </w:r>
    </w:p>
    <w:p w14:paraId="57BA947C" w14:textId="11BD319D" w:rsidR="004824DC" w:rsidRDefault="004824DC" w:rsidP="004824DC">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sidR="00DC2574">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 xml:space="preserve">Proposal </w:t>
      </w:r>
      <w:r w:rsidR="00DC2574">
        <w:rPr>
          <w:rFonts w:ascii="Times New Roman" w:eastAsiaTheme="minorEastAsia" w:hAnsi="Times New Roman"/>
          <w:b/>
          <w:bCs/>
        </w:rPr>
        <w:fldChar w:fldCharType="begin"/>
      </w:r>
      <w:r w:rsidR="00DC2574">
        <w:rPr>
          <w:rFonts w:ascii="Times New Roman" w:eastAsiaTheme="minorEastAsia" w:hAnsi="Times New Roman"/>
          <w:b/>
          <w:bCs/>
        </w:rPr>
        <w:instrText xml:space="preserve"> REF _Ref163860035 \r \h </w:instrText>
      </w:r>
      <w:r w:rsidR="00DC2574">
        <w:rPr>
          <w:rFonts w:ascii="Times New Roman" w:eastAsiaTheme="minorEastAsia" w:hAnsi="Times New Roman"/>
          <w:b/>
          <w:bCs/>
        </w:rPr>
      </w:r>
      <w:r w:rsidR="00DC2574">
        <w:rPr>
          <w:rFonts w:ascii="Times New Roman" w:eastAsiaTheme="minorEastAsia" w:hAnsi="Times New Roman"/>
          <w:b/>
          <w:bCs/>
        </w:rPr>
        <w:fldChar w:fldCharType="separate"/>
      </w:r>
      <w:r w:rsidR="00DC2574">
        <w:rPr>
          <w:rFonts w:ascii="Times New Roman" w:eastAsiaTheme="minorEastAsia" w:hAnsi="Times New Roman"/>
          <w:b/>
          <w:bCs/>
        </w:rPr>
        <w:t>3.5.3</w:t>
      </w:r>
      <w:r w:rsidR="00DC2574">
        <w:rPr>
          <w:rFonts w:ascii="Times New Roman" w:eastAsiaTheme="minorEastAsia" w:hAnsi="Times New Roman"/>
          <w:b/>
          <w:bCs/>
        </w:rPr>
        <w:fldChar w:fldCharType="end"/>
      </w:r>
      <w:r>
        <w:rPr>
          <w:rFonts w:ascii="Times New Roman" w:eastAsiaTheme="minorEastAsia" w:hAnsi="Times New Roman" w:hint="eastAsia"/>
          <w:b/>
          <w:bCs/>
        </w:rPr>
        <w:t>-v1]</w:t>
      </w:r>
    </w:p>
    <w:tbl>
      <w:tblPr>
        <w:tblStyle w:val="TableGrid"/>
        <w:tblW w:w="0" w:type="auto"/>
        <w:tblLook w:val="04A0" w:firstRow="1" w:lastRow="0" w:firstColumn="1" w:lastColumn="0" w:noHBand="0" w:noVBand="1"/>
      </w:tblPr>
      <w:tblGrid>
        <w:gridCol w:w="9631"/>
      </w:tblGrid>
      <w:tr w:rsidR="007D34FC" w14:paraId="2A2C24FE" w14:textId="77777777" w:rsidTr="007D34FC">
        <w:tc>
          <w:tcPr>
            <w:tcW w:w="9631" w:type="dxa"/>
          </w:tcPr>
          <w:p w14:paraId="2D0D97F2" w14:textId="77777777" w:rsidR="000B60AB" w:rsidRPr="000B60AB" w:rsidRDefault="000B60AB" w:rsidP="007D34FC">
            <w:pPr>
              <w:spacing w:beforeLines="50" w:before="120"/>
              <w:rPr>
                <w:rFonts w:ascii="Times New Roman" w:eastAsiaTheme="minorEastAsia" w:hAnsi="Times New Roman"/>
                <w:b/>
                <w:bCs/>
                <w:szCs w:val="20"/>
                <w:lang w:eastAsia="zh-CN"/>
              </w:rPr>
            </w:pPr>
            <w:r w:rsidRPr="000B60AB">
              <w:rPr>
                <w:rFonts w:ascii="Times New Roman" w:eastAsiaTheme="minorEastAsia" w:hAnsi="Times New Roman" w:hint="eastAsia"/>
                <w:b/>
                <w:bCs/>
                <w:szCs w:val="20"/>
                <w:lang w:eastAsia="zh-CN"/>
              </w:rPr>
              <w:t>Proposal:</w:t>
            </w:r>
          </w:p>
          <w:p w14:paraId="4129919E" w14:textId="43EE64DE" w:rsidR="000C02D6" w:rsidRDefault="007D34FC" w:rsidP="007D34FC">
            <w:pPr>
              <w:spacing w:beforeLines="50" w:before="120"/>
              <w:rPr>
                <w:rFonts w:ascii="Times New Roman" w:eastAsiaTheme="minorEastAsia" w:hAnsi="Times New Roman"/>
                <w:szCs w:val="20"/>
                <w:lang w:eastAsia="zh-CN"/>
              </w:rPr>
            </w:pPr>
            <w:r w:rsidRPr="00430C95">
              <w:rPr>
                <w:rFonts w:ascii="Times New Roman" w:eastAsiaTheme="minorEastAsia" w:hAnsi="Times New Roman"/>
                <w:szCs w:val="20"/>
              </w:rPr>
              <w:t xml:space="preserve">In the link level simulation, </w:t>
            </w:r>
            <w:r w:rsidR="000C02D6">
              <w:rPr>
                <w:rFonts w:ascii="Times New Roman" w:eastAsiaTheme="minorEastAsia" w:hAnsi="Times New Roman" w:hint="eastAsia"/>
                <w:szCs w:val="20"/>
                <w:lang w:eastAsia="zh-CN"/>
              </w:rPr>
              <w:t>considering the following channel model,</w:t>
            </w:r>
          </w:p>
          <w:p w14:paraId="47E45998" w14:textId="79B8162D" w:rsidR="000C02D6" w:rsidRPr="000C02D6" w:rsidRDefault="000C02D6" w:rsidP="00BE18BC">
            <w:pPr>
              <w:pStyle w:val="ListParagraph"/>
              <w:numPr>
                <w:ilvl w:val="0"/>
                <w:numId w:val="90"/>
              </w:numPr>
              <w:ind w:firstLineChars="0" w:hanging="442"/>
              <w:rPr>
                <w:rFonts w:ascii="Times New Roman" w:eastAsiaTheme="minorEastAsia" w:hAnsi="Times New Roman"/>
                <w:szCs w:val="20"/>
                <w:lang w:eastAsia="zh-CN"/>
              </w:rPr>
            </w:pPr>
            <w:r w:rsidRPr="000C02D6">
              <w:rPr>
                <w:rFonts w:ascii="Times New Roman" w:eastAsiaTheme="minorEastAsia" w:hAnsi="Times New Roman" w:hint="eastAsia"/>
                <w:szCs w:val="20"/>
                <w:lang w:eastAsia="zh-CN"/>
              </w:rPr>
              <w:t xml:space="preserve">For D1T1, </w:t>
            </w:r>
            <w:r w:rsidR="007D34FC" w:rsidRPr="000C02D6">
              <w:rPr>
                <w:rFonts w:ascii="Times New Roman" w:eastAsiaTheme="minorEastAsia" w:hAnsi="Times New Roman"/>
                <w:szCs w:val="20"/>
              </w:rPr>
              <w:t>TDL</w:t>
            </w:r>
            <w:r w:rsidR="007D34FC" w:rsidRPr="000C02D6">
              <w:rPr>
                <w:rFonts w:ascii="Times New Roman" w:eastAsiaTheme="minorEastAsia" w:hAnsi="Times New Roman" w:hint="eastAsia"/>
                <w:szCs w:val="20"/>
              </w:rPr>
              <w:t>-A</w:t>
            </w:r>
            <w:r w:rsidR="007D34FC" w:rsidRPr="000C02D6">
              <w:rPr>
                <w:rFonts w:ascii="Times New Roman" w:eastAsiaTheme="minorEastAsia" w:hAnsi="Times New Roman"/>
                <w:szCs w:val="20"/>
              </w:rPr>
              <w:t xml:space="preserve"> channel model </w:t>
            </w:r>
            <w:r w:rsidRPr="000C02D6">
              <w:rPr>
                <w:rFonts w:ascii="Times New Roman" w:eastAsiaTheme="minorEastAsia" w:hAnsi="Times New Roman" w:hint="eastAsia"/>
                <w:szCs w:val="20"/>
                <w:lang w:eastAsia="zh-CN"/>
              </w:rPr>
              <w:t xml:space="preserve">is used </w:t>
            </w:r>
            <w:r w:rsidR="007D34FC" w:rsidRPr="000C02D6">
              <w:rPr>
                <w:rFonts w:ascii="Times New Roman" w:eastAsiaTheme="minorEastAsia" w:hAnsi="Times New Roman"/>
                <w:szCs w:val="20"/>
              </w:rPr>
              <w:t xml:space="preserve">for </w:t>
            </w:r>
            <w:r w:rsidR="007D34FC" w:rsidRPr="000C02D6">
              <w:rPr>
                <w:rFonts w:ascii="Times New Roman" w:eastAsiaTheme="minorEastAsia" w:hAnsi="Times New Roman" w:hint="eastAsia"/>
                <w:szCs w:val="20"/>
              </w:rPr>
              <w:t xml:space="preserve">R2D link, and for D2R </w:t>
            </w:r>
            <w:r w:rsidR="007D34FC" w:rsidRPr="000C02D6">
              <w:rPr>
                <w:rFonts w:ascii="Times New Roman" w:eastAsiaTheme="minorEastAsia" w:hAnsi="Times New Roman"/>
                <w:szCs w:val="20"/>
              </w:rPr>
              <w:t>lin</w:t>
            </w:r>
            <w:r w:rsidRPr="000C02D6">
              <w:rPr>
                <w:rFonts w:ascii="Times New Roman" w:eastAsiaTheme="minorEastAsia" w:hAnsi="Times New Roman" w:hint="eastAsia"/>
                <w:szCs w:val="20"/>
                <w:lang w:eastAsia="zh-CN"/>
              </w:rPr>
              <w:t>k.</w:t>
            </w:r>
          </w:p>
          <w:p w14:paraId="62D0A270" w14:textId="77777777" w:rsidR="000C02D6" w:rsidRPr="000C02D6" w:rsidRDefault="000C02D6" w:rsidP="00BE18BC">
            <w:pPr>
              <w:pStyle w:val="ListParagraph"/>
              <w:numPr>
                <w:ilvl w:val="0"/>
                <w:numId w:val="90"/>
              </w:numPr>
              <w:ind w:firstLineChars="0" w:hanging="442"/>
              <w:rPr>
                <w:rFonts w:ascii="Times New Roman" w:eastAsiaTheme="minorEastAsia" w:hAnsi="Times New Roman"/>
                <w:szCs w:val="20"/>
                <w:lang w:eastAsia="zh-CN"/>
              </w:rPr>
            </w:pPr>
            <w:r w:rsidRPr="000C02D6">
              <w:rPr>
                <w:rFonts w:ascii="Times New Roman" w:eastAsiaTheme="minorEastAsia" w:hAnsi="Times New Roman" w:hint="eastAsia"/>
                <w:szCs w:val="20"/>
                <w:lang w:eastAsia="zh-CN"/>
              </w:rPr>
              <w:t xml:space="preserve">For D2T2, </w:t>
            </w:r>
          </w:p>
          <w:p w14:paraId="7AEC5868" w14:textId="282C8264" w:rsidR="000C02D6" w:rsidRDefault="000C02D6" w:rsidP="00BE18BC">
            <w:pPr>
              <w:pStyle w:val="ListParagraph"/>
              <w:numPr>
                <w:ilvl w:val="1"/>
                <w:numId w:val="91"/>
              </w:numPr>
              <w:ind w:firstLineChars="0" w:hanging="442"/>
              <w:rPr>
                <w:rFonts w:ascii="Times New Roman" w:eastAsiaTheme="minorEastAsia" w:hAnsi="Times New Roman"/>
                <w:szCs w:val="20"/>
                <w:lang w:eastAsia="zh-CN"/>
              </w:rPr>
            </w:pPr>
            <w:r w:rsidRPr="000C02D6">
              <w:rPr>
                <w:rFonts w:ascii="Times New Roman" w:eastAsiaTheme="minorEastAsia" w:hAnsi="Times New Roman" w:hint="eastAsia"/>
                <w:szCs w:val="20"/>
                <w:lang w:eastAsia="zh-CN"/>
              </w:rPr>
              <w:t xml:space="preserve">TDL-A channel model is used for </w:t>
            </w:r>
            <w:r w:rsidRPr="000C02D6">
              <w:rPr>
                <w:rFonts w:ascii="Times New Roman" w:eastAsiaTheme="minorEastAsia" w:hAnsi="Times New Roman" w:hint="eastAsia"/>
                <w:szCs w:val="20"/>
              </w:rPr>
              <w:t xml:space="preserve">R2D link, and for D2R </w:t>
            </w:r>
            <w:r w:rsidRPr="000C02D6">
              <w:rPr>
                <w:rFonts w:ascii="Times New Roman" w:eastAsiaTheme="minorEastAsia" w:hAnsi="Times New Roman"/>
                <w:szCs w:val="20"/>
              </w:rPr>
              <w:t>lin</w:t>
            </w:r>
            <w:r w:rsidRPr="000C02D6">
              <w:rPr>
                <w:rFonts w:ascii="Times New Roman" w:eastAsiaTheme="minorEastAsia" w:hAnsi="Times New Roman" w:hint="eastAsia"/>
                <w:szCs w:val="20"/>
                <w:lang w:eastAsia="zh-CN"/>
              </w:rPr>
              <w:t>k if InF scenario is considered,</w:t>
            </w:r>
          </w:p>
          <w:p w14:paraId="6F12308A" w14:textId="419CC84D" w:rsidR="000C02D6" w:rsidRDefault="000C02D6" w:rsidP="00BE18BC">
            <w:pPr>
              <w:pStyle w:val="ListParagraph"/>
              <w:numPr>
                <w:ilvl w:val="1"/>
                <w:numId w:val="91"/>
              </w:numPr>
              <w:ind w:firstLineChars="0" w:hanging="442"/>
              <w:rPr>
                <w:rFonts w:ascii="Times New Roman" w:eastAsiaTheme="minorEastAsia" w:hAnsi="Times New Roman"/>
                <w:szCs w:val="20"/>
                <w:lang w:eastAsia="zh-CN"/>
              </w:rPr>
            </w:pPr>
            <w:r w:rsidRPr="000C02D6">
              <w:rPr>
                <w:rFonts w:ascii="Times New Roman" w:eastAsiaTheme="minorEastAsia" w:hAnsi="Times New Roman" w:hint="eastAsia"/>
                <w:szCs w:val="20"/>
                <w:lang w:eastAsia="zh-CN"/>
              </w:rPr>
              <w:t>TDL-</w:t>
            </w:r>
            <w:r>
              <w:rPr>
                <w:rFonts w:ascii="Times New Roman" w:eastAsiaTheme="minorEastAsia" w:hAnsi="Times New Roman" w:hint="eastAsia"/>
                <w:szCs w:val="20"/>
                <w:lang w:eastAsia="zh-CN"/>
              </w:rPr>
              <w:t>D</w:t>
            </w:r>
            <w:r w:rsidRPr="000C02D6">
              <w:rPr>
                <w:rFonts w:ascii="Times New Roman" w:eastAsiaTheme="minorEastAsia" w:hAnsi="Times New Roman" w:hint="eastAsia"/>
                <w:szCs w:val="20"/>
                <w:lang w:eastAsia="zh-CN"/>
              </w:rPr>
              <w:t xml:space="preserve"> channel model is used for </w:t>
            </w:r>
            <w:r w:rsidRPr="000C02D6">
              <w:rPr>
                <w:rFonts w:ascii="Times New Roman" w:eastAsiaTheme="minorEastAsia" w:hAnsi="Times New Roman" w:hint="eastAsia"/>
                <w:szCs w:val="20"/>
              </w:rPr>
              <w:t xml:space="preserve">R2D link, and for D2R </w:t>
            </w:r>
            <w:r w:rsidRPr="000C02D6">
              <w:rPr>
                <w:rFonts w:ascii="Times New Roman" w:eastAsiaTheme="minorEastAsia" w:hAnsi="Times New Roman"/>
                <w:szCs w:val="20"/>
              </w:rPr>
              <w:t>lin</w:t>
            </w:r>
            <w:r w:rsidRPr="000C02D6">
              <w:rPr>
                <w:rFonts w:ascii="Times New Roman" w:eastAsiaTheme="minorEastAsia" w:hAnsi="Times New Roman" w:hint="eastAsia"/>
                <w:szCs w:val="20"/>
                <w:lang w:eastAsia="zh-CN"/>
              </w:rPr>
              <w:t>k if In</w:t>
            </w:r>
            <w:r>
              <w:rPr>
                <w:rFonts w:ascii="Times New Roman" w:eastAsiaTheme="minorEastAsia" w:hAnsi="Times New Roman" w:hint="eastAsia"/>
                <w:szCs w:val="20"/>
                <w:lang w:eastAsia="zh-CN"/>
              </w:rPr>
              <w:t>H-Office</w:t>
            </w:r>
            <w:r w:rsidRPr="000C02D6">
              <w:rPr>
                <w:rFonts w:ascii="Times New Roman" w:eastAsiaTheme="minorEastAsia" w:hAnsi="Times New Roman" w:hint="eastAsia"/>
                <w:szCs w:val="20"/>
                <w:lang w:eastAsia="zh-CN"/>
              </w:rPr>
              <w:t xml:space="preserve"> scenario is considered,</w:t>
            </w:r>
          </w:p>
          <w:p w14:paraId="31EF4AD6" w14:textId="5782E598" w:rsidR="000C02D6" w:rsidRDefault="000C02D6" w:rsidP="00BE18BC">
            <w:pPr>
              <w:pStyle w:val="ListParagraph"/>
              <w:numPr>
                <w:ilvl w:val="0"/>
                <w:numId w:val="90"/>
              </w:numPr>
              <w:ind w:firstLineChars="0" w:hanging="442"/>
              <w:rPr>
                <w:rFonts w:ascii="Times New Roman" w:eastAsia="SimSun" w:hAnsi="Times New Roman"/>
                <w:szCs w:val="18"/>
                <w:lang w:eastAsia="zh-CN" w:bidi="ar"/>
              </w:rPr>
            </w:pPr>
            <w:r w:rsidRPr="007D34FC">
              <w:rPr>
                <w:rFonts w:ascii="Times New Roman" w:eastAsia="SimSun" w:hAnsi="Times New Roman" w:hint="eastAsia"/>
                <w:szCs w:val="18"/>
                <w:lang w:eastAsia="zh-CN" w:bidi="ar"/>
              </w:rPr>
              <w:lastRenderedPageBreak/>
              <w:t>FFS delay spread</w:t>
            </w:r>
            <w:r>
              <w:rPr>
                <w:rFonts w:ascii="Times New Roman" w:eastAsia="SimSun" w:hAnsi="Times New Roman" w:hint="eastAsia"/>
                <w:szCs w:val="18"/>
                <w:lang w:eastAsia="zh-CN" w:bidi="ar"/>
              </w:rPr>
              <w:t xml:space="preserve"> for each case.</w:t>
            </w:r>
          </w:p>
          <w:p w14:paraId="73E00514" w14:textId="32831A12" w:rsidR="000C02D6" w:rsidRPr="007D34FC" w:rsidRDefault="000C02D6" w:rsidP="00BE18BC">
            <w:pPr>
              <w:pStyle w:val="ListParagraph"/>
              <w:numPr>
                <w:ilvl w:val="0"/>
                <w:numId w:val="90"/>
              </w:numPr>
              <w:ind w:firstLineChars="0" w:hanging="442"/>
              <w:rPr>
                <w:rFonts w:ascii="Times New Roman" w:eastAsia="SimSun" w:hAnsi="Times New Roman"/>
                <w:szCs w:val="18"/>
                <w:lang w:eastAsia="zh-CN" w:bidi="ar"/>
              </w:rPr>
            </w:pPr>
            <w:r>
              <w:rPr>
                <w:rFonts w:ascii="Times New Roman" w:eastAsia="SimSun" w:hAnsi="Times New Roman" w:hint="eastAsia"/>
                <w:szCs w:val="18"/>
                <w:lang w:eastAsia="zh-CN" w:bidi="ar"/>
              </w:rPr>
              <w:t>Note: The D2R link is considered to be independent to CW2D link.</w:t>
            </w:r>
          </w:p>
          <w:p w14:paraId="3A7EB680" w14:textId="5DBE9B70" w:rsidR="007D34FC" w:rsidRPr="000C02D6" w:rsidRDefault="007D34FC" w:rsidP="000C02D6">
            <w:pPr>
              <w:rPr>
                <w:rFonts w:ascii="Times New Roman" w:eastAsiaTheme="minorEastAsia" w:hAnsi="Times New Roman"/>
                <w:szCs w:val="20"/>
                <w:lang w:eastAsia="zh-CN"/>
              </w:rPr>
            </w:pPr>
          </w:p>
        </w:tc>
      </w:tr>
    </w:tbl>
    <w:p w14:paraId="5A0E7C4C" w14:textId="77777777" w:rsidR="008418DE" w:rsidRPr="00513508" w:rsidRDefault="008418DE" w:rsidP="008418DE">
      <w:pPr>
        <w:rPr>
          <w:rFonts w:eastAsiaTheme="minorEastAsia"/>
          <w:lang w:eastAsia="zh-CN"/>
        </w:rPr>
      </w:pPr>
    </w:p>
    <w:tbl>
      <w:tblPr>
        <w:tblStyle w:val="TableGrid"/>
        <w:tblW w:w="9634" w:type="dxa"/>
        <w:tblLook w:val="04A0" w:firstRow="1" w:lastRow="0" w:firstColumn="1" w:lastColumn="0" w:noHBand="0" w:noVBand="1"/>
      </w:tblPr>
      <w:tblGrid>
        <w:gridCol w:w="1555"/>
        <w:gridCol w:w="8079"/>
      </w:tblGrid>
      <w:tr w:rsidR="008418DE" w:rsidRPr="00A223DC" w14:paraId="65E4CB82" w14:textId="77777777" w:rsidTr="000B60AB">
        <w:tc>
          <w:tcPr>
            <w:tcW w:w="1555" w:type="dxa"/>
          </w:tcPr>
          <w:p w14:paraId="78C3518A" w14:textId="77777777" w:rsidR="008418DE" w:rsidRPr="00A223DC" w:rsidRDefault="008418DE" w:rsidP="00617F4B">
            <w:pPr>
              <w:rPr>
                <w:rFonts w:ascii="Times New Roman" w:hAnsi="Times New Roman"/>
                <w:b/>
                <w:bCs/>
              </w:rPr>
            </w:pPr>
            <w:r w:rsidRPr="00A223DC">
              <w:rPr>
                <w:rFonts w:ascii="Times New Roman" w:hAnsi="Times New Roman"/>
                <w:b/>
                <w:bCs/>
              </w:rPr>
              <w:t>Company</w:t>
            </w:r>
          </w:p>
        </w:tc>
        <w:tc>
          <w:tcPr>
            <w:tcW w:w="8079" w:type="dxa"/>
          </w:tcPr>
          <w:p w14:paraId="781C047B" w14:textId="77777777" w:rsidR="008418DE" w:rsidRPr="00A223DC" w:rsidRDefault="008418DE" w:rsidP="00617F4B">
            <w:pPr>
              <w:jc w:val="center"/>
              <w:rPr>
                <w:rFonts w:ascii="Times New Roman" w:hAnsi="Times New Roman"/>
                <w:b/>
                <w:bCs/>
              </w:rPr>
            </w:pPr>
            <w:r w:rsidRPr="00A223DC">
              <w:rPr>
                <w:rFonts w:ascii="Times New Roman" w:hAnsi="Times New Roman"/>
                <w:b/>
                <w:bCs/>
              </w:rPr>
              <w:t>Comments</w:t>
            </w:r>
          </w:p>
        </w:tc>
      </w:tr>
      <w:tr w:rsidR="008418DE" w:rsidRPr="00A223DC" w14:paraId="3344ACAA" w14:textId="77777777" w:rsidTr="000B60AB">
        <w:tc>
          <w:tcPr>
            <w:tcW w:w="1555" w:type="dxa"/>
          </w:tcPr>
          <w:p w14:paraId="15601890" w14:textId="77777777" w:rsidR="008418DE" w:rsidRPr="00A223DC" w:rsidRDefault="008418DE" w:rsidP="00617F4B">
            <w:pPr>
              <w:rPr>
                <w:rFonts w:ascii="Times New Roman" w:hAnsi="Times New Roman"/>
                <w:sz w:val="22"/>
              </w:rPr>
            </w:pPr>
          </w:p>
        </w:tc>
        <w:tc>
          <w:tcPr>
            <w:tcW w:w="8079" w:type="dxa"/>
          </w:tcPr>
          <w:p w14:paraId="229B1A17" w14:textId="77777777" w:rsidR="008418DE" w:rsidRPr="00A223DC" w:rsidRDefault="008418DE" w:rsidP="00617F4B">
            <w:pPr>
              <w:rPr>
                <w:rFonts w:ascii="Times New Roman" w:hAnsi="Times New Roman"/>
                <w:sz w:val="22"/>
              </w:rPr>
            </w:pPr>
          </w:p>
        </w:tc>
      </w:tr>
      <w:tr w:rsidR="008418DE" w:rsidRPr="00A223DC" w14:paraId="2290B335" w14:textId="77777777" w:rsidTr="000B60AB">
        <w:tc>
          <w:tcPr>
            <w:tcW w:w="1555" w:type="dxa"/>
          </w:tcPr>
          <w:p w14:paraId="6CA0B419" w14:textId="77777777" w:rsidR="008418DE" w:rsidRPr="00A223DC" w:rsidRDefault="008418DE" w:rsidP="00617F4B">
            <w:pPr>
              <w:rPr>
                <w:rFonts w:ascii="Times New Roman" w:hAnsi="Times New Roman"/>
                <w:sz w:val="22"/>
              </w:rPr>
            </w:pPr>
          </w:p>
        </w:tc>
        <w:tc>
          <w:tcPr>
            <w:tcW w:w="8079" w:type="dxa"/>
          </w:tcPr>
          <w:p w14:paraId="6C2A01B7" w14:textId="77777777" w:rsidR="008418DE" w:rsidRPr="00A223DC" w:rsidRDefault="008418DE" w:rsidP="00617F4B">
            <w:pPr>
              <w:rPr>
                <w:rFonts w:ascii="Times New Roman" w:hAnsi="Times New Roman"/>
                <w:sz w:val="22"/>
              </w:rPr>
            </w:pPr>
          </w:p>
        </w:tc>
      </w:tr>
      <w:tr w:rsidR="008418DE" w:rsidRPr="00A223DC" w14:paraId="20A75115" w14:textId="77777777" w:rsidTr="000B60AB">
        <w:tc>
          <w:tcPr>
            <w:tcW w:w="1555" w:type="dxa"/>
          </w:tcPr>
          <w:p w14:paraId="2437B71F" w14:textId="77777777" w:rsidR="008418DE" w:rsidRPr="00117C5A" w:rsidRDefault="008418DE" w:rsidP="00617F4B">
            <w:pPr>
              <w:rPr>
                <w:rFonts w:ascii="Times New Roman" w:hAnsi="Times New Roman"/>
                <w:szCs w:val="20"/>
              </w:rPr>
            </w:pPr>
          </w:p>
        </w:tc>
        <w:tc>
          <w:tcPr>
            <w:tcW w:w="8079" w:type="dxa"/>
          </w:tcPr>
          <w:p w14:paraId="0878E2F4" w14:textId="77777777" w:rsidR="008418DE" w:rsidRPr="00117C5A" w:rsidRDefault="008418DE" w:rsidP="00617F4B">
            <w:pPr>
              <w:rPr>
                <w:rFonts w:ascii="Times New Roman" w:hAnsi="Times New Roman"/>
                <w:szCs w:val="20"/>
              </w:rPr>
            </w:pPr>
          </w:p>
        </w:tc>
      </w:tr>
    </w:tbl>
    <w:p w14:paraId="205EB593" w14:textId="77777777" w:rsidR="008418DE" w:rsidRDefault="008418DE" w:rsidP="00492F92">
      <w:pPr>
        <w:rPr>
          <w:rFonts w:eastAsiaTheme="minorEastAsia"/>
          <w:lang w:eastAsia="zh-CN"/>
        </w:rPr>
      </w:pPr>
    </w:p>
    <w:p w14:paraId="1684E578" w14:textId="77777777" w:rsidR="008418DE" w:rsidRPr="00D802B2" w:rsidRDefault="008418DE" w:rsidP="008418DE">
      <w:pPr>
        <w:pStyle w:val="Heading3"/>
        <w:rPr>
          <w:rFonts w:eastAsiaTheme="minorEastAsia"/>
          <w:sz w:val="22"/>
          <w:szCs w:val="32"/>
          <w:lang w:eastAsia="zh-CN"/>
        </w:rPr>
      </w:pPr>
      <w:r>
        <w:rPr>
          <w:rFonts w:eastAsiaTheme="minorEastAsia" w:hint="eastAsia"/>
          <w:sz w:val="22"/>
          <w:szCs w:val="32"/>
          <w:lang w:eastAsia="zh-CN"/>
        </w:rPr>
        <w:t>Decoding</w:t>
      </w:r>
      <w:r w:rsidRPr="00D802B2">
        <w:rPr>
          <w:rFonts w:eastAsiaTheme="minorEastAsia"/>
          <w:sz w:val="22"/>
          <w:szCs w:val="32"/>
          <w:lang w:eastAsia="zh-CN"/>
        </w:rPr>
        <w:t xml:space="preserve"> algorithm</w:t>
      </w:r>
    </w:p>
    <w:p w14:paraId="0298A53C" w14:textId="77777777" w:rsidR="00F026C9" w:rsidRPr="00A17DFC" w:rsidRDefault="00F026C9" w:rsidP="00F026C9">
      <w:pPr>
        <w:pStyle w:val="Heading4"/>
        <w:rPr>
          <w:rFonts w:eastAsiaTheme="minorEastAsia"/>
          <w:i w:val="0"/>
          <w:iCs/>
          <w:lang w:eastAsia="zh-CN"/>
        </w:rPr>
      </w:pPr>
      <w:r w:rsidRPr="00A17DFC">
        <w:rPr>
          <w:rFonts w:eastAsiaTheme="minorEastAsia" w:hint="eastAsia"/>
          <w:i w:val="0"/>
          <w:iCs/>
          <w:lang w:eastAsia="zh-CN"/>
        </w:rPr>
        <w:t>Related Tdoc Proposals</w:t>
      </w:r>
    </w:p>
    <w:p w14:paraId="3507AF76" w14:textId="77777777" w:rsidR="00F026C9" w:rsidRPr="00430C95" w:rsidRDefault="00F026C9" w:rsidP="00F026C9">
      <w:pPr>
        <w:spacing w:beforeLines="50" w:before="120" w:afterLines="50" w:after="120"/>
        <w:rPr>
          <w:rFonts w:ascii="Times New Roman" w:eastAsiaTheme="minorEastAsia" w:hAnsi="Times New Roman"/>
          <w:szCs w:val="22"/>
        </w:rPr>
      </w:pPr>
      <w:r w:rsidRPr="00430C95">
        <w:rPr>
          <w:rFonts w:ascii="Times New Roman" w:eastAsiaTheme="minorEastAsia" w:hAnsi="Times New Roman" w:hint="eastAsia"/>
          <w:szCs w:val="22"/>
        </w:rPr>
        <w:t>A</w:t>
      </w:r>
      <w:r w:rsidRPr="00430C95">
        <w:rPr>
          <w:rFonts w:ascii="Times New Roman" w:eastAsiaTheme="minorEastAsia" w:hAnsi="Times New Roman"/>
          <w:szCs w:val="22"/>
        </w:rPr>
        <w:t xml:space="preserve"> few companies discuss examples on </w:t>
      </w:r>
      <w:r w:rsidRPr="00430C95">
        <w:rPr>
          <w:rFonts w:ascii="Times New Roman" w:eastAsiaTheme="minorEastAsia" w:hAnsi="Times New Roman" w:hint="eastAsia"/>
          <w:szCs w:val="22"/>
        </w:rPr>
        <w:t>decoding</w:t>
      </w:r>
      <w:r w:rsidRPr="00430C95">
        <w:rPr>
          <w:rFonts w:ascii="Times New Roman" w:eastAsiaTheme="minorEastAsia" w:hAnsi="Times New Roman"/>
          <w:szCs w:val="22"/>
        </w:rPr>
        <w:t xml:space="preserve"> algorithm for </w:t>
      </w:r>
      <w:r w:rsidRPr="00430C95">
        <w:rPr>
          <w:rFonts w:ascii="Times New Roman" w:eastAsiaTheme="minorEastAsia" w:hAnsi="Times New Roman" w:hint="eastAsia"/>
          <w:szCs w:val="22"/>
        </w:rPr>
        <w:t xml:space="preserve">R2D </w:t>
      </w:r>
      <w:r w:rsidRPr="00430C95">
        <w:rPr>
          <w:rFonts w:ascii="Times New Roman" w:eastAsiaTheme="minorEastAsia" w:hAnsi="Times New Roman"/>
          <w:szCs w:val="22"/>
        </w:rPr>
        <w:t>data reception, so that further alignment can be pursued on the link level evaluation.</w:t>
      </w:r>
    </w:p>
    <w:tbl>
      <w:tblPr>
        <w:tblStyle w:val="TableGrid"/>
        <w:tblW w:w="0" w:type="auto"/>
        <w:tblLook w:val="04A0" w:firstRow="1" w:lastRow="0" w:firstColumn="1" w:lastColumn="0" w:noHBand="0" w:noVBand="1"/>
      </w:tblPr>
      <w:tblGrid>
        <w:gridCol w:w="1555"/>
        <w:gridCol w:w="8076"/>
      </w:tblGrid>
      <w:tr w:rsidR="00F026C9" w:rsidRPr="00232DD8" w14:paraId="25B5B2F5" w14:textId="77777777" w:rsidTr="00617F4B">
        <w:tc>
          <w:tcPr>
            <w:tcW w:w="1555" w:type="dxa"/>
          </w:tcPr>
          <w:p w14:paraId="02E31259" w14:textId="77777777" w:rsidR="00F026C9" w:rsidRPr="00232DD8" w:rsidRDefault="00F026C9" w:rsidP="00617F4B">
            <w:pPr>
              <w:rPr>
                <w:rFonts w:ascii="Times New Roman" w:eastAsiaTheme="minorEastAsia" w:hAnsi="Times New Roman"/>
                <w:b/>
                <w:bCs/>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8076" w:type="dxa"/>
          </w:tcPr>
          <w:p w14:paraId="5C438798" w14:textId="77777777" w:rsidR="00F026C9" w:rsidRPr="00232DD8" w:rsidRDefault="00F026C9" w:rsidP="00617F4B">
            <w:pPr>
              <w:rPr>
                <w:rFonts w:ascii="Times New Roman" w:eastAsiaTheme="minorEastAsia" w:hAnsi="Times New Roman"/>
                <w:b/>
                <w:bCs/>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F026C9" w:rsidRPr="00232DD8" w14:paraId="73601EFA" w14:textId="77777777" w:rsidTr="00617F4B">
        <w:tc>
          <w:tcPr>
            <w:tcW w:w="1555" w:type="dxa"/>
          </w:tcPr>
          <w:p w14:paraId="469F183A" w14:textId="77777777" w:rsidR="00F026C9" w:rsidRPr="00502E24" w:rsidRDefault="00F026C9" w:rsidP="00617F4B">
            <w:pPr>
              <w:rPr>
                <w:rFonts w:ascii="Times New Roman" w:eastAsiaTheme="minorEastAsia" w:hAnsi="Times New Roman"/>
                <w:b/>
                <w:bCs/>
                <w:szCs w:val="20"/>
              </w:rPr>
            </w:pPr>
            <w:r w:rsidRPr="00502E24">
              <w:rPr>
                <w:rFonts w:ascii="Times New Roman" w:eastAsiaTheme="minorEastAsia" w:hAnsi="Times New Roman"/>
                <w:b/>
                <w:bCs/>
                <w:szCs w:val="20"/>
              </w:rPr>
              <w:t>OPPO</w:t>
            </w:r>
          </w:p>
        </w:tc>
        <w:tc>
          <w:tcPr>
            <w:tcW w:w="8076" w:type="dxa"/>
          </w:tcPr>
          <w:p w14:paraId="60713DE3" w14:textId="77777777" w:rsidR="00F026C9" w:rsidRPr="00502E24" w:rsidRDefault="00F026C9" w:rsidP="00617F4B">
            <w:pPr>
              <w:rPr>
                <w:rFonts w:ascii="Times New Roman" w:eastAsiaTheme="minorEastAsia" w:hAnsi="Times New Roman"/>
                <w:b/>
                <w:bCs/>
                <w:szCs w:val="20"/>
              </w:rPr>
            </w:pPr>
            <w:bookmarkStart w:id="647" w:name="_Toc163124299"/>
            <w:r w:rsidRPr="00502E24">
              <w:rPr>
                <w:rFonts w:ascii="Times New Roman" w:eastAsiaTheme="minorEastAsia" w:hAnsi="Times New Roman"/>
                <w:b/>
                <w:bCs/>
                <w:color w:val="000000"/>
                <w:szCs w:val="20"/>
              </w:rPr>
              <w:t xml:space="preserve">Proposal </w:t>
            </w:r>
            <w:r w:rsidRPr="00502E24">
              <w:rPr>
                <w:rFonts w:ascii="Times New Roman" w:hAnsi="Times New Roman"/>
                <w:szCs w:val="20"/>
              </w:rPr>
              <w:fldChar w:fldCharType="begin"/>
            </w:r>
            <w:r w:rsidRPr="00502E24">
              <w:rPr>
                <w:rFonts w:ascii="Times New Roman" w:eastAsiaTheme="minorEastAsia" w:hAnsi="Times New Roman"/>
                <w:b/>
                <w:bCs/>
                <w:color w:val="000000"/>
                <w:szCs w:val="20"/>
              </w:rPr>
              <w:instrText xml:space="preserve"> SEQ Proposal \* ARABIC </w:instrText>
            </w:r>
            <w:r w:rsidRPr="00502E24">
              <w:rPr>
                <w:rFonts w:ascii="Times New Roman" w:hAnsi="Times New Roman"/>
                <w:szCs w:val="20"/>
              </w:rPr>
              <w:fldChar w:fldCharType="separate"/>
            </w:r>
            <w:r w:rsidRPr="00502E24">
              <w:rPr>
                <w:rFonts w:ascii="Times New Roman" w:eastAsiaTheme="minorEastAsia" w:hAnsi="Times New Roman"/>
                <w:b/>
                <w:bCs/>
                <w:noProof/>
                <w:color w:val="000000"/>
                <w:szCs w:val="20"/>
              </w:rPr>
              <w:t>16</w:t>
            </w:r>
            <w:r w:rsidRPr="00502E24">
              <w:rPr>
                <w:rFonts w:ascii="Times New Roman" w:hAnsi="Times New Roman"/>
                <w:szCs w:val="20"/>
              </w:rPr>
              <w:fldChar w:fldCharType="end"/>
            </w:r>
            <w:r w:rsidRPr="00502E24">
              <w:rPr>
                <w:rFonts w:ascii="Times New Roman" w:eastAsiaTheme="minorEastAsia" w:hAnsi="Times New Roman"/>
                <w:b/>
                <w:bCs/>
                <w:color w:val="000000"/>
                <w:szCs w:val="20"/>
              </w:rPr>
              <w:t>: Detecting ascending/descending edges is considered as the baseline approach for timing based OOK Manchester/PIE decoding.</w:t>
            </w:r>
            <w:bookmarkEnd w:id="647"/>
          </w:p>
        </w:tc>
      </w:tr>
      <w:tr w:rsidR="00F026C9" w:rsidRPr="00D807AA" w14:paraId="5C450FF0" w14:textId="77777777" w:rsidTr="00617F4B">
        <w:tc>
          <w:tcPr>
            <w:tcW w:w="1555" w:type="dxa"/>
          </w:tcPr>
          <w:p w14:paraId="49916424" w14:textId="77777777" w:rsidR="00F026C9" w:rsidRPr="00502E24" w:rsidRDefault="00F026C9" w:rsidP="00617F4B">
            <w:pPr>
              <w:rPr>
                <w:rFonts w:ascii="Times New Roman" w:eastAsiaTheme="minorEastAsia" w:hAnsi="Times New Roman"/>
                <w:b/>
                <w:bCs/>
                <w:szCs w:val="20"/>
              </w:rPr>
            </w:pPr>
            <w:r w:rsidRPr="00502E24">
              <w:rPr>
                <w:rFonts w:ascii="Times New Roman" w:eastAsiaTheme="minorEastAsia" w:hAnsi="Times New Roman"/>
                <w:b/>
                <w:bCs/>
                <w:szCs w:val="20"/>
              </w:rPr>
              <w:t>CMCC</w:t>
            </w:r>
          </w:p>
        </w:tc>
        <w:tc>
          <w:tcPr>
            <w:tcW w:w="8076" w:type="dxa"/>
          </w:tcPr>
          <w:p w14:paraId="69BB94B7" w14:textId="77777777" w:rsidR="00F026C9" w:rsidRPr="00502E24" w:rsidRDefault="00F026C9" w:rsidP="00617F4B">
            <w:pPr>
              <w:snapToGrid w:val="0"/>
              <w:spacing w:before="120" w:after="180"/>
              <w:rPr>
                <w:rFonts w:ascii="Times New Roman" w:eastAsia="SimSun" w:hAnsi="Times New Roman"/>
                <w:b/>
                <w:bCs/>
                <w:szCs w:val="20"/>
                <w:lang w:bidi="ar"/>
              </w:rPr>
            </w:pPr>
            <w:r w:rsidRPr="00502E24">
              <w:rPr>
                <w:rFonts w:ascii="Times New Roman" w:eastAsia="SimSun" w:hAnsi="Times New Roman"/>
                <w:b/>
                <w:bCs/>
                <w:szCs w:val="20"/>
                <w:lang w:bidi="ar"/>
              </w:rPr>
              <w:t>Proposal 15: Timing based Manchester decoding approach by capturing ascending/descending edges is adopted for link level performance evaluation.</w:t>
            </w:r>
          </w:p>
        </w:tc>
      </w:tr>
    </w:tbl>
    <w:p w14:paraId="608153C3" w14:textId="77777777" w:rsidR="00F026C9" w:rsidRDefault="00F026C9" w:rsidP="00F026C9">
      <w:pPr>
        <w:rPr>
          <w:rFonts w:eastAsiaTheme="minorEastAsia"/>
        </w:rPr>
      </w:pPr>
    </w:p>
    <w:p w14:paraId="5C77370E" w14:textId="77777777" w:rsidR="00F026C9" w:rsidRPr="00A17DFC" w:rsidRDefault="00F026C9" w:rsidP="00F026C9">
      <w:pPr>
        <w:pStyle w:val="Heading4"/>
        <w:rPr>
          <w:rFonts w:eastAsiaTheme="minorEastAsia"/>
          <w:i w:val="0"/>
          <w:iCs/>
          <w:lang w:eastAsia="zh-CN"/>
        </w:rPr>
      </w:pPr>
      <w:r>
        <w:rPr>
          <w:rFonts w:eastAsiaTheme="minorEastAsia" w:hint="eastAsia"/>
          <w:i w:val="0"/>
          <w:iCs/>
          <w:lang w:eastAsia="zh-CN"/>
        </w:rPr>
        <w:t>Discussion (round 1)</w:t>
      </w:r>
    </w:p>
    <w:p w14:paraId="6487FE68" w14:textId="77777777" w:rsidR="00F026C9" w:rsidRPr="00430C95" w:rsidRDefault="00F026C9" w:rsidP="00F026C9">
      <w:pPr>
        <w:spacing w:beforeLines="50" w:before="120"/>
        <w:rPr>
          <w:rFonts w:ascii="Times New Roman" w:eastAsiaTheme="minorEastAsia" w:hAnsi="Times New Roman"/>
          <w:szCs w:val="22"/>
        </w:rPr>
      </w:pPr>
      <w:r w:rsidRPr="00430C95">
        <w:rPr>
          <w:rFonts w:ascii="Times New Roman" w:eastAsiaTheme="minorEastAsia" w:hAnsi="Times New Roman" w:hint="eastAsia"/>
          <w:szCs w:val="22"/>
        </w:rPr>
        <w:t>F</w:t>
      </w:r>
      <w:r w:rsidRPr="00430C95">
        <w:rPr>
          <w:rFonts w:ascii="Times New Roman" w:eastAsiaTheme="minorEastAsia" w:hAnsi="Times New Roman"/>
          <w:szCs w:val="22"/>
        </w:rPr>
        <w:t xml:space="preserve">rom FL’s understanding, </w:t>
      </w:r>
      <w:r w:rsidRPr="00430C95">
        <w:rPr>
          <w:rFonts w:ascii="Times New Roman" w:eastAsiaTheme="minorEastAsia" w:hAnsi="Times New Roman" w:hint="eastAsia"/>
          <w:szCs w:val="22"/>
        </w:rPr>
        <w:t xml:space="preserve">it is necessary to have some </w:t>
      </w:r>
      <w:r w:rsidRPr="00430C95">
        <w:rPr>
          <w:rFonts w:ascii="Times New Roman" w:eastAsiaTheme="minorEastAsia" w:hAnsi="Times New Roman"/>
          <w:szCs w:val="22"/>
        </w:rPr>
        <w:t>consensus</w:t>
      </w:r>
      <w:r w:rsidRPr="00430C95">
        <w:rPr>
          <w:rFonts w:ascii="Times New Roman" w:eastAsiaTheme="minorEastAsia" w:hAnsi="Times New Roman" w:hint="eastAsia"/>
          <w:szCs w:val="22"/>
        </w:rPr>
        <w:t xml:space="preserve"> on</w:t>
      </w:r>
      <w:r w:rsidRPr="00430C95">
        <w:rPr>
          <w:rFonts w:ascii="Times New Roman" w:eastAsiaTheme="minorEastAsia" w:hAnsi="Times New Roman"/>
          <w:szCs w:val="22"/>
        </w:rPr>
        <w:t xml:space="preserve"> </w:t>
      </w:r>
      <w:r w:rsidRPr="00430C95">
        <w:rPr>
          <w:rFonts w:ascii="Times New Roman" w:eastAsiaTheme="minorEastAsia" w:hAnsi="Times New Roman" w:hint="eastAsia"/>
          <w:szCs w:val="22"/>
        </w:rPr>
        <w:t>PIE/Manchester</w:t>
      </w:r>
      <w:r w:rsidRPr="00430C95">
        <w:rPr>
          <w:rFonts w:ascii="Times New Roman" w:eastAsiaTheme="minorEastAsia" w:hAnsi="Times New Roman"/>
          <w:szCs w:val="22"/>
        </w:rPr>
        <w:t xml:space="preserve"> decoding approach at this stage. </w:t>
      </w:r>
      <w:r w:rsidRPr="00430C95">
        <w:rPr>
          <w:rFonts w:ascii="Times New Roman" w:eastAsiaTheme="minorEastAsia" w:hAnsi="Times New Roman" w:hint="eastAsia"/>
          <w:szCs w:val="22"/>
        </w:rPr>
        <w:t xml:space="preserve">Ambient IoT </w:t>
      </w:r>
      <w:r w:rsidRPr="00430C95">
        <w:rPr>
          <w:rFonts w:ascii="Times New Roman" w:eastAsiaTheme="minorEastAsia" w:hAnsi="Times New Roman"/>
          <w:szCs w:val="22"/>
        </w:rPr>
        <w:t>devices</w:t>
      </w:r>
      <w:r w:rsidRPr="00430C95">
        <w:rPr>
          <w:rFonts w:ascii="Times New Roman" w:eastAsiaTheme="minorEastAsia" w:hAnsi="Times New Roman" w:hint="eastAsia"/>
          <w:szCs w:val="22"/>
        </w:rPr>
        <w:t xml:space="preserve"> may not be feasible to perform average operation among multiple samplings and </w:t>
      </w:r>
      <w:r w:rsidRPr="00430C95">
        <w:rPr>
          <w:rFonts w:ascii="Times New Roman" w:eastAsiaTheme="minorEastAsia" w:hAnsi="Times New Roman"/>
          <w:szCs w:val="22"/>
        </w:rPr>
        <w:t>finding</w:t>
      </w:r>
      <w:r w:rsidRPr="00430C95">
        <w:rPr>
          <w:rFonts w:ascii="Times New Roman" w:eastAsiaTheme="minorEastAsia" w:hAnsi="Times New Roman" w:hint="eastAsia"/>
          <w:szCs w:val="22"/>
        </w:rPr>
        <w:t xml:space="preserve"> ascending/descending edges for decoding is the simplest and most power efficient approach. In this sense, </w:t>
      </w:r>
      <w:r w:rsidRPr="00430C95">
        <w:rPr>
          <w:rFonts w:ascii="Times New Roman" w:eastAsiaTheme="minorEastAsia" w:hAnsi="Times New Roman"/>
          <w:szCs w:val="22"/>
        </w:rPr>
        <w:t>the</w:t>
      </w:r>
      <w:r w:rsidRPr="00430C95">
        <w:rPr>
          <w:rFonts w:ascii="Times New Roman" w:eastAsiaTheme="minorEastAsia" w:hAnsi="Times New Roman" w:hint="eastAsia"/>
          <w:szCs w:val="22"/>
        </w:rPr>
        <w:t xml:space="preserve"> impact of SFO on the R2D demodulation </w:t>
      </w:r>
      <w:r w:rsidRPr="00430C95">
        <w:rPr>
          <w:rFonts w:ascii="Times New Roman" w:eastAsiaTheme="minorEastAsia" w:hAnsi="Times New Roman"/>
          <w:szCs w:val="22"/>
        </w:rPr>
        <w:t>and</w:t>
      </w:r>
      <w:r w:rsidRPr="00430C95">
        <w:rPr>
          <w:rFonts w:ascii="Times New Roman" w:eastAsiaTheme="minorEastAsia" w:hAnsi="Times New Roman" w:hint="eastAsia"/>
          <w:szCs w:val="22"/>
        </w:rPr>
        <w:t xml:space="preserve"> decoding performance may not be considered in the link level simulation.</w:t>
      </w:r>
    </w:p>
    <w:p w14:paraId="5037D251" w14:textId="77777777" w:rsidR="00F026C9" w:rsidRPr="00430C95" w:rsidRDefault="00F026C9" w:rsidP="00F026C9">
      <w:pPr>
        <w:spacing w:beforeLines="50" w:before="120"/>
        <w:rPr>
          <w:rFonts w:ascii="Times New Roman" w:eastAsiaTheme="minorEastAsia" w:hAnsi="Times New Roman"/>
          <w:b/>
          <w:bCs/>
          <w:i/>
          <w:iCs/>
          <w:szCs w:val="22"/>
        </w:rPr>
      </w:pPr>
      <w:r w:rsidRPr="00430C95">
        <w:rPr>
          <w:rFonts w:ascii="Times New Roman" w:eastAsiaTheme="minorEastAsia" w:hAnsi="Times New Roman" w:hint="eastAsia"/>
          <w:szCs w:val="22"/>
        </w:rPr>
        <w:t xml:space="preserve">Therefore, the </w:t>
      </w:r>
      <w:r w:rsidRPr="00430C95">
        <w:rPr>
          <w:rFonts w:ascii="Times New Roman" w:eastAsiaTheme="minorEastAsia" w:hAnsi="Times New Roman"/>
          <w:szCs w:val="22"/>
        </w:rPr>
        <w:t>followin</w:t>
      </w:r>
      <w:r w:rsidRPr="00430C95">
        <w:rPr>
          <w:rFonts w:ascii="Times New Roman" w:eastAsiaTheme="minorEastAsia" w:hAnsi="Times New Roman" w:hint="eastAsia"/>
          <w:szCs w:val="22"/>
        </w:rPr>
        <w:t>g proposal is formulated:</w:t>
      </w:r>
    </w:p>
    <w:p w14:paraId="088C54E8" w14:textId="77777777" w:rsidR="00F026C9" w:rsidRPr="00430C95" w:rsidRDefault="00F026C9" w:rsidP="00F026C9">
      <w:pPr>
        <w:rPr>
          <w:rFonts w:eastAsiaTheme="minorEastAsia"/>
          <w:szCs w:val="22"/>
        </w:rPr>
      </w:pPr>
    </w:p>
    <w:p w14:paraId="0AA1F5D7" w14:textId="77777777" w:rsidR="00F026C9" w:rsidRDefault="00F026C9" w:rsidP="00F026C9">
      <w:pPr>
        <w:spacing w:beforeLines="50" w:before="120"/>
        <w:outlineLvl w:val="4"/>
        <w:rPr>
          <w:rFonts w:ascii="Times New Roman" w:eastAsiaTheme="minorEastAsia" w:hAnsi="Times New Roman"/>
          <w:b/>
          <w:bCs/>
          <w:szCs w:val="22"/>
        </w:rPr>
      </w:pPr>
      <w:r w:rsidRPr="00430C95">
        <w:rPr>
          <w:rFonts w:ascii="Times New Roman" w:eastAsiaTheme="minorEastAsia" w:hAnsi="Times New Roman" w:hint="eastAsia"/>
          <w:b/>
          <w:bCs/>
          <w:szCs w:val="22"/>
        </w:rPr>
        <w:t>[</w:t>
      </w:r>
      <w:r>
        <w:rPr>
          <w:rFonts w:ascii="Times New Roman" w:eastAsiaTheme="minorEastAsia" w:hAnsi="Times New Roman" w:hint="eastAsia"/>
          <w:b/>
          <w:bCs/>
          <w:szCs w:val="22"/>
        </w:rPr>
        <w:t>M</w:t>
      </w:r>
      <w:r w:rsidRPr="00430C95">
        <w:rPr>
          <w:rFonts w:ascii="Times New Roman" w:eastAsiaTheme="minorEastAsia" w:hAnsi="Times New Roman" w:hint="eastAsia"/>
          <w:b/>
          <w:bCs/>
          <w:szCs w:val="22"/>
        </w:rPr>
        <w:t>][</w:t>
      </w:r>
      <w:r>
        <w:rPr>
          <w:rFonts w:ascii="Times New Roman" w:eastAsiaTheme="minorEastAsia" w:hAnsi="Times New Roman" w:hint="eastAsia"/>
          <w:b/>
          <w:bCs/>
          <w:szCs w:val="22"/>
          <w:lang w:eastAsia="zh-CN"/>
        </w:rPr>
        <w:t>P</w:t>
      </w:r>
      <w:r>
        <w:rPr>
          <w:rFonts w:ascii="Times New Roman" w:eastAsiaTheme="minorEastAsia" w:hAnsi="Times New Roman"/>
          <w:b/>
          <w:bCs/>
          <w:szCs w:val="22"/>
        </w:rPr>
        <w:fldChar w:fldCharType="begin"/>
      </w:r>
      <w:r>
        <w:rPr>
          <w:rFonts w:ascii="Times New Roman" w:eastAsiaTheme="minorEastAsia" w:hAnsi="Times New Roman"/>
          <w:b/>
          <w:bCs/>
          <w:szCs w:val="22"/>
        </w:rPr>
        <w:instrText xml:space="preserve"> </w:instrText>
      </w:r>
      <w:r>
        <w:rPr>
          <w:rFonts w:ascii="Times New Roman" w:eastAsiaTheme="minorEastAsia" w:hAnsi="Times New Roman" w:hint="eastAsia"/>
          <w:b/>
          <w:bCs/>
          <w:szCs w:val="22"/>
        </w:rPr>
        <w:instrText>REF _Ref163860702 \r \h</w:instrText>
      </w:r>
      <w:r>
        <w:rPr>
          <w:rFonts w:ascii="Times New Roman" w:eastAsiaTheme="minorEastAsia" w:hAnsi="Times New Roman"/>
          <w:b/>
          <w:bCs/>
          <w:szCs w:val="22"/>
        </w:rPr>
        <w:instrText xml:space="preserve"> </w:instrText>
      </w:r>
      <w:r>
        <w:rPr>
          <w:rFonts w:ascii="Times New Roman" w:eastAsiaTheme="minorEastAsia" w:hAnsi="Times New Roman"/>
          <w:b/>
          <w:bCs/>
          <w:szCs w:val="22"/>
        </w:rPr>
      </w:r>
      <w:r>
        <w:rPr>
          <w:rFonts w:ascii="Times New Roman" w:eastAsiaTheme="minorEastAsia" w:hAnsi="Times New Roman"/>
          <w:b/>
          <w:bCs/>
          <w:szCs w:val="22"/>
        </w:rPr>
        <w:fldChar w:fldCharType="separate"/>
      </w:r>
      <w:r>
        <w:rPr>
          <w:rFonts w:ascii="Times New Roman" w:eastAsiaTheme="minorEastAsia" w:hAnsi="Times New Roman"/>
          <w:b/>
          <w:bCs/>
          <w:szCs w:val="22"/>
        </w:rPr>
        <w:t>3.5.4</w:t>
      </w:r>
      <w:r>
        <w:rPr>
          <w:rFonts w:ascii="Times New Roman" w:eastAsiaTheme="minorEastAsia" w:hAnsi="Times New Roman"/>
          <w:b/>
          <w:bCs/>
          <w:szCs w:val="22"/>
        </w:rPr>
        <w:fldChar w:fldCharType="end"/>
      </w:r>
      <w:r w:rsidRPr="00430C95">
        <w:rPr>
          <w:rFonts w:ascii="Times New Roman" w:eastAsiaTheme="minorEastAsia" w:hAnsi="Times New Roman" w:hint="eastAsia"/>
          <w:b/>
          <w:bCs/>
          <w:szCs w:val="22"/>
        </w:rPr>
        <w:t>-v1]</w:t>
      </w:r>
    </w:p>
    <w:tbl>
      <w:tblPr>
        <w:tblStyle w:val="TableGrid"/>
        <w:tblW w:w="0" w:type="auto"/>
        <w:tblLook w:val="04A0" w:firstRow="1" w:lastRow="0" w:firstColumn="1" w:lastColumn="0" w:noHBand="0" w:noVBand="1"/>
      </w:tblPr>
      <w:tblGrid>
        <w:gridCol w:w="9631"/>
      </w:tblGrid>
      <w:tr w:rsidR="00F026C9" w14:paraId="5DE4C4D5" w14:textId="77777777" w:rsidTr="00617F4B">
        <w:tc>
          <w:tcPr>
            <w:tcW w:w="9631" w:type="dxa"/>
          </w:tcPr>
          <w:p w14:paraId="0260FD5F" w14:textId="634D525A" w:rsidR="00F026C9" w:rsidRPr="00502E24" w:rsidRDefault="007E5CF8" w:rsidP="00617F4B">
            <w:pPr>
              <w:snapToGrid w:val="0"/>
              <w:spacing w:before="120" w:after="180"/>
              <w:rPr>
                <w:rFonts w:ascii="Times New Roman" w:eastAsia="SimSun" w:hAnsi="Times New Roman"/>
                <w:szCs w:val="18"/>
                <w:lang w:eastAsia="zh-CN" w:bidi="ar"/>
              </w:rPr>
            </w:pPr>
            <w:r w:rsidRPr="007E5CF8">
              <w:rPr>
                <w:rFonts w:ascii="Times New Roman" w:eastAsiaTheme="minorEastAsia" w:hAnsi="Times New Roman" w:hint="eastAsia"/>
                <w:szCs w:val="22"/>
              </w:rPr>
              <w:t>T</w:t>
            </w:r>
            <w:r w:rsidRPr="007E5CF8">
              <w:rPr>
                <w:rFonts w:ascii="Times New Roman" w:eastAsiaTheme="minorEastAsia" w:hAnsi="Times New Roman"/>
                <w:szCs w:val="22"/>
              </w:rPr>
              <w:t xml:space="preserve">he approach for detecting ascending and descending edges is considered for </w:t>
            </w:r>
            <w:r>
              <w:rPr>
                <w:rFonts w:ascii="Times New Roman" w:eastAsiaTheme="minorEastAsia" w:hAnsi="Times New Roman" w:hint="eastAsia"/>
                <w:szCs w:val="22"/>
                <w:lang w:eastAsia="zh-CN"/>
              </w:rPr>
              <w:t xml:space="preserve">OOK </w:t>
            </w:r>
            <w:r w:rsidRPr="007E5CF8">
              <w:rPr>
                <w:rFonts w:ascii="Times New Roman" w:eastAsiaTheme="minorEastAsia" w:hAnsi="Times New Roman"/>
                <w:szCs w:val="22"/>
              </w:rPr>
              <w:t xml:space="preserve">based line coding </w:t>
            </w:r>
            <w:r w:rsidR="00B10740" w:rsidRPr="007E5CF8">
              <w:rPr>
                <w:rFonts w:ascii="Times New Roman" w:eastAsiaTheme="minorEastAsia" w:hAnsi="Times New Roman"/>
                <w:szCs w:val="22"/>
              </w:rPr>
              <w:t xml:space="preserve">for R2D </w:t>
            </w:r>
            <w:r w:rsidRPr="007E5CF8">
              <w:rPr>
                <w:rFonts w:ascii="Times New Roman" w:eastAsiaTheme="minorEastAsia" w:hAnsi="Times New Roman"/>
                <w:szCs w:val="22"/>
              </w:rPr>
              <w:t>within the link level simulation</w:t>
            </w:r>
            <w:r>
              <w:rPr>
                <w:rFonts w:ascii="Times New Roman" w:eastAsiaTheme="minorEastAsia" w:hAnsi="Times New Roman" w:hint="eastAsia"/>
                <w:szCs w:val="22"/>
                <w:lang w:eastAsia="zh-CN"/>
              </w:rPr>
              <w:t>.</w:t>
            </w:r>
          </w:p>
        </w:tc>
      </w:tr>
    </w:tbl>
    <w:p w14:paraId="787B86EE" w14:textId="77777777" w:rsidR="00F026C9" w:rsidRDefault="00F026C9" w:rsidP="00F026C9">
      <w:pPr>
        <w:rPr>
          <w:rFonts w:eastAsiaTheme="minorEastAsia"/>
          <w:lang w:eastAsia="zh-CN"/>
        </w:rPr>
      </w:pPr>
    </w:p>
    <w:tbl>
      <w:tblPr>
        <w:tblStyle w:val="TableGrid"/>
        <w:tblW w:w="9634" w:type="dxa"/>
        <w:tblLook w:val="04A0" w:firstRow="1" w:lastRow="0" w:firstColumn="1" w:lastColumn="0" w:noHBand="0" w:noVBand="1"/>
      </w:tblPr>
      <w:tblGrid>
        <w:gridCol w:w="2336"/>
        <w:gridCol w:w="7298"/>
      </w:tblGrid>
      <w:tr w:rsidR="00F026C9" w:rsidRPr="00A223DC" w14:paraId="739E4362" w14:textId="77777777" w:rsidTr="00617F4B">
        <w:tc>
          <w:tcPr>
            <w:tcW w:w="2336" w:type="dxa"/>
          </w:tcPr>
          <w:p w14:paraId="35F4524C" w14:textId="77777777" w:rsidR="00F026C9" w:rsidRPr="00A223DC" w:rsidRDefault="00F026C9" w:rsidP="00617F4B">
            <w:pPr>
              <w:rPr>
                <w:rFonts w:ascii="Times New Roman" w:hAnsi="Times New Roman"/>
                <w:b/>
                <w:bCs/>
              </w:rPr>
            </w:pPr>
            <w:r w:rsidRPr="00A223DC">
              <w:rPr>
                <w:rFonts w:ascii="Times New Roman" w:hAnsi="Times New Roman"/>
                <w:b/>
                <w:bCs/>
              </w:rPr>
              <w:t>Company</w:t>
            </w:r>
          </w:p>
        </w:tc>
        <w:tc>
          <w:tcPr>
            <w:tcW w:w="7298" w:type="dxa"/>
          </w:tcPr>
          <w:p w14:paraId="7905EE92" w14:textId="77777777" w:rsidR="00F026C9" w:rsidRPr="00A223DC" w:rsidRDefault="00F026C9" w:rsidP="00617F4B">
            <w:pPr>
              <w:jc w:val="center"/>
              <w:rPr>
                <w:rFonts w:ascii="Times New Roman" w:hAnsi="Times New Roman"/>
                <w:b/>
                <w:bCs/>
              </w:rPr>
            </w:pPr>
            <w:r w:rsidRPr="00A223DC">
              <w:rPr>
                <w:rFonts w:ascii="Times New Roman" w:hAnsi="Times New Roman"/>
                <w:b/>
                <w:bCs/>
              </w:rPr>
              <w:t>Comments</w:t>
            </w:r>
          </w:p>
        </w:tc>
      </w:tr>
      <w:tr w:rsidR="00F026C9" w:rsidRPr="00A223DC" w14:paraId="0F180DBC" w14:textId="77777777" w:rsidTr="00617F4B">
        <w:tc>
          <w:tcPr>
            <w:tcW w:w="2336" w:type="dxa"/>
          </w:tcPr>
          <w:p w14:paraId="198BF99F" w14:textId="77777777" w:rsidR="00F026C9" w:rsidRPr="00A223DC" w:rsidRDefault="00F026C9" w:rsidP="00617F4B">
            <w:pPr>
              <w:rPr>
                <w:rFonts w:ascii="Times New Roman" w:hAnsi="Times New Roman"/>
                <w:sz w:val="22"/>
              </w:rPr>
            </w:pPr>
          </w:p>
        </w:tc>
        <w:tc>
          <w:tcPr>
            <w:tcW w:w="7298" w:type="dxa"/>
          </w:tcPr>
          <w:p w14:paraId="29F3F559" w14:textId="77777777" w:rsidR="00F026C9" w:rsidRPr="00A223DC" w:rsidRDefault="00F026C9" w:rsidP="00617F4B">
            <w:pPr>
              <w:rPr>
                <w:rFonts w:ascii="Times New Roman" w:hAnsi="Times New Roman"/>
                <w:sz w:val="22"/>
              </w:rPr>
            </w:pPr>
          </w:p>
        </w:tc>
      </w:tr>
      <w:tr w:rsidR="00F026C9" w:rsidRPr="00A223DC" w14:paraId="0754618E" w14:textId="77777777" w:rsidTr="00617F4B">
        <w:tc>
          <w:tcPr>
            <w:tcW w:w="2336" w:type="dxa"/>
          </w:tcPr>
          <w:p w14:paraId="28D393D4" w14:textId="77777777" w:rsidR="00F026C9" w:rsidRPr="00A223DC" w:rsidRDefault="00F026C9" w:rsidP="00617F4B">
            <w:pPr>
              <w:rPr>
                <w:rFonts w:ascii="Times New Roman" w:hAnsi="Times New Roman"/>
                <w:sz w:val="22"/>
              </w:rPr>
            </w:pPr>
          </w:p>
        </w:tc>
        <w:tc>
          <w:tcPr>
            <w:tcW w:w="7298" w:type="dxa"/>
          </w:tcPr>
          <w:p w14:paraId="57DAFE23" w14:textId="77777777" w:rsidR="00F026C9" w:rsidRPr="00A223DC" w:rsidRDefault="00F026C9" w:rsidP="00617F4B">
            <w:pPr>
              <w:rPr>
                <w:rFonts w:ascii="Times New Roman" w:hAnsi="Times New Roman"/>
                <w:sz w:val="22"/>
              </w:rPr>
            </w:pPr>
          </w:p>
        </w:tc>
      </w:tr>
      <w:tr w:rsidR="00F026C9" w:rsidRPr="00A223DC" w14:paraId="7FA88C7B" w14:textId="77777777" w:rsidTr="00617F4B">
        <w:tc>
          <w:tcPr>
            <w:tcW w:w="2336" w:type="dxa"/>
          </w:tcPr>
          <w:p w14:paraId="4B2F3A16" w14:textId="77777777" w:rsidR="00F026C9" w:rsidRPr="00A223DC" w:rsidRDefault="00F026C9" w:rsidP="00617F4B">
            <w:pPr>
              <w:rPr>
                <w:rFonts w:ascii="Times New Roman" w:hAnsi="Times New Roman"/>
                <w:sz w:val="22"/>
              </w:rPr>
            </w:pPr>
          </w:p>
        </w:tc>
        <w:tc>
          <w:tcPr>
            <w:tcW w:w="7298" w:type="dxa"/>
          </w:tcPr>
          <w:p w14:paraId="6DD42BFD" w14:textId="77777777" w:rsidR="00F026C9" w:rsidRPr="00A223DC" w:rsidRDefault="00F026C9" w:rsidP="00617F4B">
            <w:pPr>
              <w:rPr>
                <w:rFonts w:ascii="Times New Roman" w:eastAsia="MS Mincho" w:hAnsi="Times New Roman"/>
                <w:sz w:val="22"/>
                <w:lang w:eastAsia="ja-JP"/>
              </w:rPr>
            </w:pPr>
          </w:p>
        </w:tc>
      </w:tr>
    </w:tbl>
    <w:p w14:paraId="7F345A9B" w14:textId="77777777" w:rsidR="008418DE" w:rsidRDefault="008418DE" w:rsidP="00492F92">
      <w:pPr>
        <w:rPr>
          <w:rFonts w:eastAsiaTheme="minorEastAsia"/>
          <w:lang w:eastAsia="zh-CN"/>
        </w:rPr>
      </w:pPr>
    </w:p>
    <w:p w14:paraId="69220A60" w14:textId="77777777" w:rsidR="00D078E9" w:rsidRPr="00D802B2" w:rsidRDefault="00D078E9" w:rsidP="00D078E9">
      <w:pPr>
        <w:pStyle w:val="Heading3"/>
        <w:rPr>
          <w:rFonts w:eastAsiaTheme="minorEastAsia"/>
          <w:sz w:val="22"/>
          <w:szCs w:val="32"/>
          <w:lang w:eastAsia="zh-CN"/>
        </w:rPr>
      </w:pPr>
      <w:bookmarkStart w:id="648" w:name="_Ref163863255"/>
      <w:r w:rsidRPr="00D802B2">
        <w:rPr>
          <w:rFonts w:eastAsiaTheme="minorEastAsia"/>
          <w:sz w:val="22"/>
          <w:szCs w:val="32"/>
          <w:lang w:eastAsia="zh-CN"/>
        </w:rPr>
        <w:t>SINR calculation</w:t>
      </w:r>
      <w:bookmarkEnd w:id="648"/>
    </w:p>
    <w:p w14:paraId="59F4FAE3" w14:textId="77777777" w:rsidR="00D078E9" w:rsidRPr="00A17DFC" w:rsidRDefault="00D078E9" w:rsidP="00D078E9">
      <w:pPr>
        <w:pStyle w:val="Heading4"/>
        <w:rPr>
          <w:rFonts w:eastAsiaTheme="minorEastAsia"/>
          <w:i w:val="0"/>
          <w:iCs/>
          <w:lang w:eastAsia="zh-CN"/>
        </w:rPr>
      </w:pPr>
      <w:r w:rsidRPr="00A17DFC">
        <w:rPr>
          <w:rFonts w:eastAsiaTheme="minorEastAsia" w:hint="eastAsia"/>
          <w:i w:val="0"/>
          <w:iCs/>
          <w:lang w:eastAsia="zh-CN"/>
        </w:rPr>
        <w:t>Related Tdoc Proposals</w:t>
      </w:r>
    </w:p>
    <w:p w14:paraId="2649B387" w14:textId="77777777" w:rsidR="00D078E9" w:rsidRPr="00316045" w:rsidRDefault="00D078E9" w:rsidP="00D078E9">
      <w:pPr>
        <w:spacing w:before="120" w:afterLines="50" w:after="120"/>
        <w:rPr>
          <w:rFonts w:ascii="Times New Roman" w:eastAsiaTheme="minorEastAsia" w:hAnsi="Times New Roman"/>
          <w:szCs w:val="22"/>
        </w:rPr>
      </w:pPr>
      <w:r w:rsidRPr="00316045">
        <w:rPr>
          <w:rFonts w:ascii="Times New Roman" w:eastAsiaTheme="minorEastAsia" w:hAnsi="Times New Roman" w:hint="eastAsia"/>
          <w:szCs w:val="22"/>
        </w:rPr>
        <w:t>S</w:t>
      </w:r>
      <w:r w:rsidRPr="00316045">
        <w:rPr>
          <w:rFonts w:ascii="Times New Roman" w:eastAsiaTheme="minorEastAsia" w:hAnsi="Times New Roman"/>
          <w:szCs w:val="22"/>
        </w:rPr>
        <w:t>everal companies discuss on the SINR calculation in</w:t>
      </w:r>
      <w:r>
        <w:rPr>
          <w:rFonts w:ascii="Times New Roman" w:eastAsiaTheme="minorEastAsia" w:hAnsi="Times New Roman" w:hint="eastAsia"/>
          <w:szCs w:val="22"/>
        </w:rPr>
        <w:t xml:space="preserve"> link level simulation</w:t>
      </w:r>
      <w:r w:rsidRPr="00316045">
        <w:rPr>
          <w:rFonts w:ascii="Times New Roman" w:eastAsiaTheme="minorEastAsia" w:hAnsi="Times New Roman"/>
          <w:szCs w:val="22"/>
        </w:rPr>
        <w:t>.</w:t>
      </w:r>
      <w:r w:rsidRPr="00316045">
        <w:rPr>
          <w:rFonts w:ascii="Times New Roman" w:eastAsiaTheme="minorEastAsia" w:hAnsi="Times New Roman" w:hint="eastAsia"/>
          <w:szCs w:val="22"/>
        </w:rPr>
        <w:t xml:space="preserve"> The observations/proposals are summarized as follows:</w:t>
      </w:r>
    </w:p>
    <w:tbl>
      <w:tblPr>
        <w:tblStyle w:val="TableGrid"/>
        <w:tblW w:w="0" w:type="auto"/>
        <w:tblLook w:val="04A0" w:firstRow="1" w:lastRow="0" w:firstColumn="1" w:lastColumn="0" w:noHBand="0" w:noVBand="1"/>
      </w:tblPr>
      <w:tblGrid>
        <w:gridCol w:w="1555"/>
        <w:gridCol w:w="8076"/>
      </w:tblGrid>
      <w:tr w:rsidR="00D078E9" w:rsidRPr="00232DD8" w14:paraId="2D7615D8" w14:textId="77777777" w:rsidTr="00617F4B">
        <w:tc>
          <w:tcPr>
            <w:tcW w:w="1555" w:type="dxa"/>
          </w:tcPr>
          <w:p w14:paraId="74790C72" w14:textId="77777777" w:rsidR="00D078E9" w:rsidRPr="00232DD8" w:rsidRDefault="00D078E9" w:rsidP="00617F4B">
            <w:pPr>
              <w:rPr>
                <w:rFonts w:ascii="Times New Roman" w:eastAsiaTheme="minorEastAsia" w:hAnsi="Times New Roman"/>
                <w:b/>
                <w:bCs/>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8076" w:type="dxa"/>
          </w:tcPr>
          <w:p w14:paraId="62DF596A" w14:textId="77777777" w:rsidR="00D078E9" w:rsidRPr="00232DD8" w:rsidRDefault="00D078E9" w:rsidP="00617F4B">
            <w:pPr>
              <w:rPr>
                <w:rFonts w:ascii="Times New Roman" w:eastAsiaTheme="minorEastAsia" w:hAnsi="Times New Roman"/>
                <w:b/>
                <w:bCs/>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D078E9" w:rsidRPr="00232DD8" w14:paraId="7C05C17F" w14:textId="77777777" w:rsidTr="00617F4B">
        <w:tc>
          <w:tcPr>
            <w:tcW w:w="1555" w:type="dxa"/>
          </w:tcPr>
          <w:p w14:paraId="2630CD3F" w14:textId="77777777" w:rsidR="00D078E9" w:rsidRPr="00232DD8" w:rsidRDefault="00D078E9" w:rsidP="00617F4B">
            <w:pPr>
              <w:rPr>
                <w:rFonts w:ascii="Times New Roman" w:eastAsiaTheme="minorEastAsia" w:hAnsi="Times New Roman"/>
                <w:b/>
                <w:bCs/>
              </w:rPr>
            </w:pPr>
            <w:r w:rsidRPr="00030138">
              <w:rPr>
                <w:rFonts w:ascii="Times New Roman" w:eastAsiaTheme="minorEastAsia" w:hAnsi="Times New Roman" w:hint="eastAsia"/>
              </w:rPr>
              <w:t>Nokia/NSB</w:t>
            </w:r>
          </w:p>
        </w:tc>
        <w:tc>
          <w:tcPr>
            <w:tcW w:w="8076" w:type="dxa"/>
          </w:tcPr>
          <w:p w14:paraId="393EB231" w14:textId="77777777" w:rsidR="00D078E9" w:rsidRDefault="00D078E9" w:rsidP="00617F4B">
            <w:pPr>
              <w:rPr>
                <w:b/>
                <w:bCs/>
              </w:rPr>
            </w:pPr>
            <w:bookmarkStart w:id="649" w:name="Proposal45521"/>
            <w:bookmarkStart w:id="650" w:name="Proposal77091"/>
            <w:bookmarkStart w:id="651" w:name="Proposal5003"/>
            <w:r>
              <w:rPr>
                <w:b/>
                <w:bCs/>
              </w:rPr>
              <w:t xml:space="preserve">Proposal </w:t>
            </w:r>
            <w:r>
              <w:fldChar w:fldCharType="begin"/>
            </w:r>
            <w:r>
              <w:rPr>
                <w:rFonts w:asciiTheme="majorBidi" w:eastAsia="Malgun Gothic" w:hAnsiTheme="majorBidi" w:cstheme="majorBidi"/>
                <w:b/>
                <w14:ligatures w14:val="standardContextual"/>
              </w:rPr>
              <w:instrText xml:space="preserve"> SEQ Proposal \* Arabic </w:instrText>
            </w:r>
            <w:r>
              <w:fldChar w:fldCharType="separate"/>
            </w:r>
            <w:r>
              <w:rPr>
                <w:rFonts w:asciiTheme="majorBidi" w:eastAsia="Malgun Gothic" w:hAnsiTheme="majorBidi" w:cstheme="majorBidi"/>
                <w:b/>
                <w:noProof/>
                <w14:ligatures w14:val="standardContextual"/>
              </w:rPr>
              <w:t>7</w:t>
            </w:r>
            <w:r>
              <w:fldChar w:fldCharType="end"/>
            </w:r>
            <w:r>
              <w:rPr>
                <w:b/>
                <w:bCs/>
              </w:rPr>
              <w:t>: For R2D link, the required SNR or SINR from LLS is calculated based on the total signal, noise, interference powers within the Rx filter bandwidth.</w:t>
            </w:r>
            <w:bookmarkEnd w:id="649"/>
            <w:bookmarkEnd w:id="650"/>
            <w:bookmarkEnd w:id="651"/>
          </w:p>
          <w:p w14:paraId="3546E681" w14:textId="77777777" w:rsidR="00D078E9" w:rsidRPr="00C05F78" w:rsidRDefault="00D078E9" w:rsidP="00617F4B">
            <w:pPr>
              <w:rPr>
                <w:b/>
                <w:bCs/>
              </w:rPr>
            </w:pPr>
            <w:r>
              <w:rPr>
                <w:b/>
                <w:bCs/>
              </w:rPr>
              <w:t xml:space="preserve">Proposal </w:t>
            </w:r>
            <w:r>
              <w:fldChar w:fldCharType="begin"/>
            </w:r>
            <w:r>
              <w:rPr>
                <w:rFonts w:asciiTheme="majorBidi" w:eastAsia="Malgun Gothic" w:hAnsiTheme="majorBidi" w:cstheme="majorBidi"/>
                <w:b/>
                <w14:ligatures w14:val="standardContextual"/>
              </w:rPr>
              <w:instrText xml:space="preserve"> SEQ Proposal \* Arabic </w:instrText>
            </w:r>
            <w:r>
              <w:fldChar w:fldCharType="separate"/>
            </w:r>
            <w:r>
              <w:rPr>
                <w:rFonts w:asciiTheme="majorBidi" w:eastAsia="Malgun Gothic" w:hAnsiTheme="majorBidi" w:cstheme="majorBidi"/>
                <w:b/>
                <w:noProof/>
                <w14:ligatures w14:val="standardContextual"/>
              </w:rPr>
              <w:t>4</w:t>
            </w:r>
            <w:r>
              <w:fldChar w:fldCharType="end"/>
            </w:r>
            <w:r>
              <w:rPr>
                <w:b/>
                <w:bCs/>
              </w:rPr>
              <w:t xml:space="preserve">: For R2D link budget, add an interference-to-noise (I/N) parameter to model interference. A receiver sensitivity degradation, </w:t>
            </w:r>
            <m:oMath>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e>
                    <m:sub>
                      <m:r>
                        <m:rPr>
                          <m:sty m:val="bi"/>
                        </m:rPr>
                        <w:rPr>
                          <w:rFonts w:ascii="Cambria Math" w:hAnsi="Cambria Math"/>
                        </w:rPr>
                        <m:t>10</m:t>
                      </m:r>
                      <m:ctrlPr>
                        <w:rPr>
                          <w:rFonts w:ascii="Cambria Math" w:hAnsi="Cambria Math"/>
                          <w:b/>
                          <w:bCs/>
                        </w:rPr>
                      </m:ctrlPr>
                    </m:sub>
                  </m:sSub>
                </m:fName>
                <m:e>
                  <m:d>
                    <m:dPr>
                      <m:ctrlPr>
                        <w:rPr>
                          <w:rFonts w:ascii="Cambria Math" w:hAnsi="Cambria Math"/>
                          <w:b/>
                          <w:bCs/>
                          <w:i/>
                        </w:rPr>
                      </m:ctrlPr>
                    </m:dPr>
                    <m:e>
                      <m:r>
                        <m:rPr>
                          <m:sty m:val="bi"/>
                        </m:rPr>
                        <w:rPr>
                          <w:rFonts w:ascii="Cambria Math" w:hAnsi="Cambria Math"/>
                        </w:rPr>
                        <m:t>1+</m:t>
                      </m:r>
                      <m:f>
                        <m:fPr>
                          <m:type m:val="lin"/>
                          <m:ctrlPr>
                            <w:rPr>
                              <w:rFonts w:ascii="Cambria Math" w:hAnsi="Cambria Math"/>
                              <w:b/>
                              <w:bCs/>
                              <w:i/>
                            </w:rPr>
                          </m:ctrlPr>
                        </m:fPr>
                        <m:num>
                          <m:r>
                            <m:rPr>
                              <m:sty m:val="bi"/>
                            </m:rPr>
                            <w:rPr>
                              <w:rFonts w:ascii="Cambria Math" w:hAnsi="Cambria Math"/>
                            </w:rPr>
                            <m:t>I</m:t>
                          </m:r>
                        </m:num>
                        <m:den>
                          <m:r>
                            <m:rPr>
                              <m:sty m:val="bi"/>
                            </m:rPr>
                            <w:rPr>
                              <w:rFonts w:ascii="Cambria Math" w:hAnsi="Cambria Math"/>
                            </w:rPr>
                            <m:t>N</m:t>
                          </m:r>
                        </m:den>
                      </m:f>
                    </m:e>
                  </m:d>
                </m:e>
              </m:func>
            </m:oMath>
            <w:r>
              <w:rPr>
                <w:b/>
                <w:bCs/>
              </w:rPr>
              <w:t xml:space="preserve"> dB, should be added to the receiver sensitivity for MPL calculation.</w:t>
            </w:r>
          </w:p>
        </w:tc>
      </w:tr>
      <w:tr w:rsidR="00D078E9" w:rsidRPr="00B55169" w14:paraId="0532750D" w14:textId="77777777" w:rsidTr="00617F4B">
        <w:tc>
          <w:tcPr>
            <w:tcW w:w="1555" w:type="dxa"/>
          </w:tcPr>
          <w:p w14:paraId="03DD0ECA" w14:textId="77777777" w:rsidR="00D078E9" w:rsidRDefault="00D078E9" w:rsidP="00617F4B">
            <w:pPr>
              <w:rPr>
                <w:rFonts w:ascii="Times New Roman" w:eastAsiaTheme="minorEastAsia" w:hAnsi="Times New Roman"/>
              </w:rPr>
            </w:pPr>
            <w:r>
              <w:rPr>
                <w:rFonts w:ascii="Times New Roman" w:eastAsiaTheme="minorEastAsia" w:hAnsi="Times New Roman"/>
              </w:rPr>
              <w:t>vivo</w:t>
            </w:r>
          </w:p>
        </w:tc>
        <w:tc>
          <w:tcPr>
            <w:tcW w:w="8076" w:type="dxa"/>
          </w:tcPr>
          <w:p w14:paraId="528D135A" w14:textId="77777777" w:rsidR="00D078E9" w:rsidRDefault="00D078E9" w:rsidP="00617F4B">
            <w:pPr>
              <w:adjustRightInd w:val="0"/>
              <w:snapToGrid w:val="0"/>
              <w:spacing w:before="120" w:line="276" w:lineRule="auto"/>
              <w:ind w:firstLine="27"/>
              <w:rPr>
                <w:b/>
              </w:rPr>
            </w:pPr>
            <w:r>
              <w:rPr>
                <w:rFonts w:eastAsia="SimSun"/>
                <w:b/>
              </w:rPr>
              <w:t xml:space="preserve">Observation </w:t>
            </w:r>
            <w:r>
              <w:fldChar w:fldCharType="begin"/>
            </w:r>
            <w:r>
              <w:rPr>
                <w:rFonts w:eastAsia="SimSun"/>
                <w:b/>
              </w:rPr>
              <w:instrText xml:space="preserve"> SEQ Observation \* ARABIC </w:instrText>
            </w:r>
            <w:r>
              <w:fldChar w:fldCharType="separate"/>
            </w:r>
            <w:r>
              <w:rPr>
                <w:rFonts w:eastAsia="SimSun"/>
                <w:b/>
                <w:noProof/>
              </w:rPr>
              <w:t>4</w:t>
            </w:r>
            <w:r>
              <w:fldChar w:fldCharType="end"/>
            </w:r>
            <w:r>
              <w:rPr>
                <w:rFonts w:eastAsia="SimSun"/>
              </w:rPr>
              <w:t xml:space="preserve">: </w:t>
            </w:r>
            <w:r>
              <w:rPr>
                <w:b/>
              </w:rPr>
              <w:t>For backscatter transmission, the received power of the carrier wave at AIoT device varies across simulation samples due to different channel fading, resulting the transmission power of backscatter signal is also varied across simulation samples for a given SNR.</w:t>
            </w:r>
          </w:p>
          <w:p w14:paraId="092C57D6" w14:textId="77777777" w:rsidR="00D078E9" w:rsidRPr="00030138" w:rsidRDefault="00D078E9" w:rsidP="00617F4B">
            <w:pPr>
              <w:adjustRightInd w:val="0"/>
              <w:snapToGrid w:val="0"/>
              <w:spacing w:before="120" w:line="276" w:lineRule="auto"/>
              <w:rPr>
                <w:b/>
                <w:bCs/>
              </w:rPr>
            </w:pPr>
            <w:bookmarkStart w:id="652" w:name="PP28"/>
            <w:r>
              <w:rPr>
                <w:b/>
                <w:bCs/>
              </w:rPr>
              <w:lastRenderedPageBreak/>
              <w:t xml:space="preserve">Proposal </w:t>
            </w:r>
            <w:r>
              <w:fldChar w:fldCharType="begin"/>
            </w:r>
            <w:r>
              <w:rPr>
                <w:b/>
                <w:bCs/>
              </w:rPr>
              <w:instrText xml:space="preserve"> SEQ Proposal \* ARABIC </w:instrText>
            </w:r>
            <w:r>
              <w:fldChar w:fldCharType="separate"/>
            </w:r>
            <w:r>
              <w:rPr>
                <w:b/>
                <w:bCs/>
                <w:noProof/>
              </w:rPr>
              <w:t>28</w:t>
            </w:r>
            <w:r>
              <w:fldChar w:fldCharType="end"/>
            </w:r>
            <w:r>
              <w:rPr>
                <w:b/>
                <w:bCs/>
              </w:rPr>
              <w:t>:</w:t>
            </w:r>
            <w:r>
              <w:rPr>
                <w:b/>
              </w:rPr>
              <w:t xml:space="preserve"> To get constant SNR for simulation samples with different channel fading, the backscatter signal should be normalized at AIoT device</w:t>
            </w:r>
            <w:r>
              <w:rPr>
                <w:b/>
                <w:bCs/>
              </w:rPr>
              <w:t>.</w:t>
            </w:r>
            <w:bookmarkEnd w:id="652"/>
          </w:p>
        </w:tc>
      </w:tr>
      <w:tr w:rsidR="00D078E9" w:rsidRPr="00B55169" w14:paraId="4E5BF523" w14:textId="77777777" w:rsidTr="00617F4B">
        <w:tc>
          <w:tcPr>
            <w:tcW w:w="1555" w:type="dxa"/>
          </w:tcPr>
          <w:p w14:paraId="7BC1320F" w14:textId="77777777" w:rsidR="00D078E9" w:rsidRDefault="00D078E9" w:rsidP="00617F4B">
            <w:pPr>
              <w:rPr>
                <w:rFonts w:ascii="Times New Roman" w:eastAsiaTheme="minorEastAsia" w:hAnsi="Times New Roman"/>
              </w:rPr>
            </w:pPr>
            <w:r>
              <w:rPr>
                <w:rFonts w:ascii="Times New Roman" w:eastAsiaTheme="minorEastAsia" w:hAnsi="Times New Roman" w:hint="eastAsia"/>
              </w:rPr>
              <w:lastRenderedPageBreak/>
              <w:t>OPPO</w:t>
            </w:r>
          </w:p>
        </w:tc>
        <w:tc>
          <w:tcPr>
            <w:tcW w:w="8076" w:type="dxa"/>
          </w:tcPr>
          <w:p w14:paraId="3DAA6E73" w14:textId="77777777" w:rsidR="00D078E9" w:rsidRDefault="00D078E9" w:rsidP="00617F4B">
            <w:pPr>
              <w:adjustRightInd w:val="0"/>
              <w:snapToGrid w:val="0"/>
              <w:spacing w:before="120" w:line="276" w:lineRule="auto"/>
              <w:rPr>
                <w:rFonts w:eastAsia="SimSun"/>
                <w:b/>
              </w:rPr>
            </w:pPr>
            <w:r w:rsidRPr="00030138">
              <w:rPr>
                <w:rFonts w:eastAsiaTheme="minorEastAsia"/>
                <w:b/>
                <w:bCs/>
                <w:szCs w:val="20"/>
              </w:rPr>
              <w:t xml:space="preserve">Proposal </w:t>
            </w:r>
            <w:r w:rsidRPr="00030138">
              <w:fldChar w:fldCharType="begin"/>
            </w:r>
            <w:r w:rsidRPr="00030138">
              <w:rPr>
                <w:rFonts w:eastAsiaTheme="minorEastAsia"/>
                <w:b/>
                <w:bCs/>
                <w:szCs w:val="20"/>
              </w:rPr>
              <w:instrText xml:space="preserve"> SEQ Proposal \* ARABIC </w:instrText>
            </w:r>
            <w:r w:rsidRPr="00030138">
              <w:fldChar w:fldCharType="separate"/>
            </w:r>
            <w:r w:rsidRPr="00030138">
              <w:rPr>
                <w:rFonts w:eastAsiaTheme="minorEastAsia"/>
                <w:b/>
                <w:bCs/>
                <w:noProof/>
                <w:szCs w:val="20"/>
              </w:rPr>
              <w:t>17</w:t>
            </w:r>
            <w:r w:rsidRPr="00030138">
              <w:fldChar w:fldCharType="end"/>
            </w:r>
            <w:r w:rsidRPr="00030138">
              <w:rPr>
                <w:rFonts w:eastAsiaTheme="minorEastAsia"/>
                <w:b/>
                <w:bCs/>
                <w:szCs w:val="20"/>
              </w:rPr>
              <w:t>: The SINR for R2D link is defined as the ratio of signal power received in the BW of BB LPF to the noise and interference power in the BW of BB LPF, the baseline BW of BB LPF is discussed in 9.4.1.2.</w:t>
            </w:r>
          </w:p>
        </w:tc>
      </w:tr>
      <w:tr w:rsidR="00D078E9" w:rsidRPr="00B55169" w14:paraId="64D8E8DB" w14:textId="77777777" w:rsidTr="00617F4B">
        <w:tc>
          <w:tcPr>
            <w:tcW w:w="1555" w:type="dxa"/>
          </w:tcPr>
          <w:p w14:paraId="38D824DE" w14:textId="77777777" w:rsidR="00D078E9" w:rsidRDefault="00D078E9" w:rsidP="00617F4B">
            <w:pPr>
              <w:rPr>
                <w:rFonts w:ascii="Times New Roman" w:eastAsiaTheme="minorEastAsia" w:hAnsi="Times New Roman"/>
              </w:rPr>
            </w:pPr>
            <w:r>
              <w:rPr>
                <w:rFonts w:ascii="Times New Roman" w:eastAsiaTheme="minorEastAsia" w:hAnsi="Times New Roman" w:hint="eastAsia"/>
              </w:rPr>
              <w:t>CATT</w:t>
            </w:r>
          </w:p>
        </w:tc>
        <w:tc>
          <w:tcPr>
            <w:tcW w:w="8076" w:type="dxa"/>
          </w:tcPr>
          <w:p w14:paraId="570B3ABA" w14:textId="77777777" w:rsidR="00D078E9" w:rsidRPr="00030138" w:rsidRDefault="00D078E9" w:rsidP="00617F4B">
            <w:pPr>
              <w:adjustRightInd w:val="0"/>
              <w:snapToGrid w:val="0"/>
              <w:spacing w:before="120" w:line="276" w:lineRule="auto"/>
              <w:rPr>
                <w:rFonts w:eastAsiaTheme="minorEastAsia"/>
                <w:b/>
                <w:bCs/>
                <w:szCs w:val="20"/>
              </w:rPr>
            </w:pPr>
            <w:r>
              <w:rPr>
                <w:rFonts w:eastAsiaTheme="minorEastAsia"/>
                <w:b/>
              </w:rPr>
              <w:t>Proposal 16: In link level simulation for A-IoT, both DL and UL SNR should be considered for dual link, the</w:t>
            </w:r>
            <w:r>
              <w:t xml:space="preserve"> </w:t>
            </w:r>
            <w:r>
              <w:rPr>
                <w:rFonts w:eastAsiaTheme="minorEastAsia"/>
                <w:b/>
              </w:rPr>
              <w:t>SINR calculation is the direct calculation of the Tx power from the A-IoT device over the noise.</w:t>
            </w:r>
          </w:p>
        </w:tc>
      </w:tr>
      <w:tr w:rsidR="00D078E9" w:rsidRPr="00B55169" w14:paraId="5B58EB39" w14:textId="77777777" w:rsidTr="00617F4B">
        <w:tc>
          <w:tcPr>
            <w:tcW w:w="1555" w:type="dxa"/>
          </w:tcPr>
          <w:p w14:paraId="7069F9FD" w14:textId="77777777" w:rsidR="00D078E9" w:rsidRDefault="00D078E9" w:rsidP="00617F4B">
            <w:pPr>
              <w:rPr>
                <w:rFonts w:ascii="Times New Roman" w:eastAsiaTheme="minorEastAsia" w:hAnsi="Times New Roman"/>
              </w:rPr>
            </w:pPr>
            <w:r>
              <w:rPr>
                <w:rFonts w:ascii="Times New Roman" w:eastAsiaTheme="minorEastAsia" w:hAnsi="Times New Roman" w:hint="eastAsia"/>
              </w:rPr>
              <w:t>C</w:t>
            </w:r>
            <w:r>
              <w:rPr>
                <w:rFonts w:ascii="Times New Roman" w:eastAsiaTheme="minorEastAsia" w:hAnsi="Times New Roman"/>
              </w:rPr>
              <w:t>MCC</w:t>
            </w:r>
          </w:p>
        </w:tc>
        <w:tc>
          <w:tcPr>
            <w:tcW w:w="8076" w:type="dxa"/>
          </w:tcPr>
          <w:p w14:paraId="2CA85659" w14:textId="77777777" w:rsidR="00D078E9" w:rsidRDefault="00D078E9" w:rsidP="00617F4B">
            <w:pPr>
              <w:snapToGrid w:val="0"/>
              <w:spacing w:before="120"/>
              <w:rPr>
                <w:b/>
                <w:bCs/>
              </w:rPr>
            </w:pPr>
            <w:r>
              <w:rPr>
                <w:rFonts w:ascii="Times New Roman" w:eastAsia="SimSun" w:hAnsi="Times New Roman"/>
                <w:b/>
                <w:bCs/>
                <w:szCs w:val="20"/>
                <w:lang w:bidi="ar"/>
              </w:rPr>
              <w:t xml:space="preserve">Proposal 14: The SINR for R2D link is calculated as the ratio of the followings, </w:t>
            </w:r>
          </w:p>
          <w:p w14:paraId="51055C7D" w14:textId="77777777" w:rsidR="00D078E9" w:rsidRDefault="00D078E9" w:rsidP="00BE18BC">
            <w:pPr>
              <w:pStyle w:val="2"/>
              <w:numPr>
                <w:ilvl w:val="0"/>
                <w:numId w:val="32"/>
              </w:numPr>
              <w:adjustRightInd w:val="0"/>
              <w:snapToGrid w:val="0"/>
              <w:spacing w:before="0"/>
              <w:ind w:leftChars="0"/>
              <w:jc w:val="both"/>
              <w:rPr>
                <w:rFonts w:eastAsia="SimSun"/>
                <w:b/>
                <w:bCs/>
              </w:rPr>
            </w:pPr>
            <w:r>
              <w:rPr>
                <w:rFonts w:eastAsia="SimSun"/>
                <w:b/>
                <w:bCs/>
              </w:rPr>
              <w:t>Signal power received in the whole Ambient IoT device Rx filter band/signal occupied bandwidth</w:t>
            </w:r>
          </w:p>
          <w:p w14:paraId="55B9FE2D" w14:textId="77777777" w:rsidR="00D078E9" w:rsidRPr="00152D81" w:rsidRDefault="00D078E9" w:rsidP="00BE18BC">
            <w:pPr>
              <w:pStyle w:val="2"/>
              <w:numPr>
                <w:ilvl w:val="0"/>
                <w:numId w:val="32"/>
              </w:numPr>
              <w:adjustRightInd w:val="0"/>
              <w:snapToGrid w:val="0"/>
              <w:spacing w:before="0" w:after="180"/>
              <w:ind w:leftChars="0"/>
              <w:jc w:val="both"/>
              <w:rPr>
                <w:rFonts w:eastAsia="SimSun"/>
                <w:b/>
                <w:bCs/>
              </w:rPr>
            </w:pPr>
            <w:r>
              <w:rPr>
                <w:rFonts w:eastAsia="SimSun"/>
                <w:b/>
                <w:bCs/>
              </w:rPr>
              <w:t>Noise and interference power in the whole Ambient IoT device Rx filter band/signal occupied bandwidth</w:t>
            </w:r>
          </w:p>
        </w:tc>
      </w:tr>
      <w:tr w:rsidR="00D078E9" w:rsidRPr="00B55169" w14:paraId="2BED95E5" w14:textId="77777777" w:rsidTr="00617F4B">
        <w:tc>
          <w:tcPr>
            <w:tcW w:w="1555" w:type="dxa"/>
          </w:tcPr>
          <w:p w14:paraId="7D44D29A" w14:textId="77777777" w:rsidR="00D078E9" w:rsidRDefault="00D078E9" w:rsidP="00617F4B">
            <w:pPr>
              <w:rPr>
                <w:rFonts w:ascii="Times New Roman" w:eastAsiaTheme="minorEastAsia" w:hAnsi="Times New Roman"/>
              </w:rPr>
            </w:pPr>
            <w:r>
              <w:rPr>
                <w:rFonts w:ascii="Times New Roman" w:eastAsiaTheme="minorEastAsia" w:hAnsi="Times New Roman" w:hint="eastAsia"/>
              </w:rPr>
              <w:t>MediaTek</w:t>
            </w:r>
          </w:p>
        </w:tc>
        <w:tc>
          <w:tcPr>
            <w:tcW w:w="8076" w:type="dxa"/>
          </w:tcPr>
          <w:p w14:paraId="54506989" w14:textId="77777777" w:rsidR="00D078E9" w:rsidRPr="00C05F78" w:rsidRDefault="00D078E9" w:rsidP="00617F4B">
            <w:pPr>
              <w:rPr>
                <w:rFonts w:eastAsiaTheme="minorEastAsia"/>
                <w:b/>
                <w:bCs/>
              </w:rPr>
            </w:pPr>
            <w:r>
              <w:rPr>
                <w:b/>
                <w:bCs/>
              </w:rPr>
              <w:t>Proposal 12:</w:t>
            </w:r>
            <w:r>
              <w:rPr>
                <w:b/>
                <w:bCs/>
              </w:rPr>
              <w:tab/>
              <w:t xml:space="preserve">Additionally evaluate detection performance assuming ASCS and ACS, FFS interference modeling </w:t>
            </w:r>
          </w:p>
        </w:tc>
      </w:tr>
    </w:tbl>
    <w:p w14:paraId="549C45F6" w14:textId="77777777" w:rsidR="00D078E9" w:rsidRDefault="00D078E9" w:rsidP="00D078E9">
      <w:pPr>
        <w:spacing w:beforeLines="50" w:before="120"/>
        <w:rPr>
          <w:rFonts w:ascii="Times New Roman" w:eastAsiaTheme="minorEastAsia" w:hAnsi="Times New Roman"/>
          <w:b/>
          <w:bCs/>
        </w:rPr>
      </w:pPr>
    </w:p>
    <w:p w14:paraId="0A34CB0F" w14:textId="77777777" w:rsidR="00D078E9" w:rsidRPr="00A17DFC" w:rsidRDefault="00D078E9" w:rsidP="00D078E9">
      <w:pPr>
        <w:pStyle w:val="Heading4"/>
        <w:rPr>
          <w:rFonts w:eastAsiaTheme="minorEastAsia"/>
          <w:i w:val="0"/>
          <w:iCs/>
          <w:lang w:eastAsia="zh-CN"/>
        </w:rPr>
      </w:pPr>
      <w:r>
        <w:rPr>
          <w:rFonts w:eastAsiaTheme="minorEastAsia" w:hint="eastAsia"/>
          <w:i w:val="0"/>
          <w:iCs/>
          <w:lang w:eastAsia="zh-CN"/>
        </w:rPr>
        <w:t>Discussion (1</w:t>
      </w:r>
      <w:r w:rsidRPr="00A17DFC">
        <w:rPr>
          <w:rFonts w:eastAsiaTheme="minorEastAsia" w:hint="eastAsia"/>
          <w:i w:val="0"/>
          <w:iCs/>
          <w:vertAlign w:val="superscript"/>
          <w:lang w:eastAsia="zh-CN"/>
        </w:rPr>
        <w:t>st</w:t>
      </w:r>
      <w:r>
        <w:rPr>
          <w:rFonts w:eastAsiaTheme="minorEastAsia" w:hint="eastAsia"/>
          <w:i w:val="0"/>
          <w:iCs/>
          <w:lang w:eastAsia="zh-CN"/>
        </w:rPr>
        <w:t xml:space="preserve"> round)</w:t>
      </w:r>
    </w:p>
    <w:p w14:paraId="2E9A0137" w14:textId="60C8403A" w:rsidR="0029066D" w:rsidRDefault="0029066D" w:rsidP="00D078E9">
      <w:pPr>
        <w:spacing w:beforeLines="50" w:before="120"/>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For D2R, the LLS is simulated in baseband. Traditional way </w:t>
      </w:r>
      <w:r w:rsidR="006D18C8">
        <w:rPr>
          <w:rFonts w:ascii="Times New Roman" w:eastAsiaTheme="minorEastAsia" w:hAnsi="Times New Roman" w:hint="eastAsia"/>
          <w:szCs w:val="20"/>
          <w:lang w:eastAsia="zh-CN"/>
        </w:rPr>
        <w:t xml:space="preserve">of LLS </w:t>
      </w:r>
      <w:r>
        <w:rPr>
          <w:rFonts w:ascii="Times New Roman" w:eastAsiaTheme="minorEastAsia" w:hAnsi="Times New Roman" w:hint="eastAsia"/>
          <w:szCs w:val="20"/>
          <w:lang w:eastAsia="zh-CN"/>
        </w:rPr>
        <w:t>can be used. For R2D for RF ED</w:t>
      </w:r>
      <w:r w:rsidR="006D18C8">
        <w:rPr>
          <w:rFonts w:ascii="Times New Roman" w:eastAsiaTheme="minorEastAsia" w:hAnsi="Times New Roman" w:hint="eastAsia"/>
          <w:szCs w:val="20"/>
          <w:lang w:eastAsia="zh-CN"/>
        </w:rPr>
        <w:t xml:space="preserve"> receiver</w:t>
      </w:r>
      <w:r>
        <w:rPr>
          <w:rFonts w:ascii="Times New Roman" w:eastAsiaTheme="minorEastAsia" w:hAnsi="Times New Roman" w:hint="eastAsia"/>
          <w:szCs w:val="20"/>
          <w:lang w:eastAsia="zh-CN"/>
        </w:rPr>
        <w:t xml:space="preserve">, the LLS may be implemented in a different way. </w:t>
      </w:r>
      <w:r w:rsidR="00D078E9" w:rsidRPr="00F64192">
        <w:rPr>
          <w:rFonts w:ascii="Times New Roman" w:eastAsiaTheme="minorEastAsia" w:hAnsi="Times New Roman" w:hint="eastAsia"/>
          <w:szCs w:val="20"/>
        </w:rPr>
        <w:t xml:space="preserve">Based on the inputs, </w:t>
      </w:r>
      <w:r>
        <w:rPr>
          <w:rFonts w:ascii="Times New Roman" w:eastAsiaTheme="minorEastAsia" w:hAnsi="Times New Roman" w:hint="eastAsia"/>
          <w:szCs w:val="20"/>
          <w:lang w:eastAsia="zh-CN"/>
        </w:rPr>
        <w:t xml:space="preserve">FL suggest to align the understanding of SINR </w:t>
      </w:r>
      <w:r w:rsidRPr="00F64192">
        <w:rPr>
          <w:rFonts w:ascii="Times New Roman" w:eastAsiaTheme="minorEastAsia" w:hAnsi="Times New Roman" w:hint="eastAsia"/>
          <w:szCs w:val="20"/>
        </w:rPr>
        <w:t>calculation</w:t>
      </w:r>
      <w:r>
        <w:rPr>
          <w:rFonts w:ascii="Times New Roman" w:eastAsiaTheme="minorEastAsia" w:hAnsi="Times New Roman" w:hint="eastAsia"/>
          <w:szCs w:val="20"/>
          <w:lang w:eastAsia="zh-CN"/>
        </w:rPr>
        <w:t xml:space="preserve"> in the LLS</w:t>
      </w:r>
      <w:r w:rsidR="006D18C8">
        <w:rPr>
          <w:rFonts w:ascii="Times New Roman" w:eastAsiaTheme="minorEastAsia" w:hAnsi="Times New Roman" w:hint="eastAsia"/>
          <w:szCs w:val="20"/>
          <w:lang w:eastAsia="zh-CN"/>
        </w:rPr>
        <w:t xml:space="preserve"> for R2D</w:t>
      </w:r>
      <w:r>
        <w:rPr>
          <w:rFonts w:ascii="Times New Roman" w:eastAsiaTheme="minorEastAsia" w:hAnsi="Times New Roman" w:hint="eastAsia"/>
          <w:szCs w:val="20"/>
          <w:lang w:eastAsia="zh-CN"/>
        </w:rPr>
        <w:t xml:space="preserve">. </w:t>
      </w:r>
    </w:p>
    <w:p w14:paraId="18139756" w14:textId="67D6B6E3" w:rsidR="00D078E9" w:rsidRPr="00DD11EB" w:rsidRDefault="00D078E9" w:rsidP="00BE18BC">
      <w:pPr>
        <w:pStyle w:val="ListParagraph"/>
        <w:numPr>
          <w:ilvl w:val="0"/>
          <w:numId w:val="87"/>
        </w:numPr>
        <w:spacing w:beforeLines="50" w:before="120"/>
        <w:ind w:firstLineChars="0"/>
        <w:rPr>
          <w:rFonts w:ascii="Times New Roman" w:eastAsiaTheme="minorEastAsia" w:hAnsi="Times New Roman"/>
          <w:szCs w:val="20"/>
        </w:rPr>
      </w:pPr>
      <w:r w:rsidRPr="00DD11EB">
        <w:rPr>
          <w:rFonts w:ascii="Times New Roman" w:eastAsiaTheme="minorEastAsia" w:hAnsi="Times New Roman" w:hint="eastAsia"/>
          <w:szCs w:val="20"/>
        </w:rPr>
        <w:t>SINR definition for R2D where the transmission bandwidth of AIOT signal is not the same as the</w:t>
      </w:r>
      <w:r w:rsidRPr="00DD11EB">
        <w:rPr>
          <w:rFonts w:ascii="Times New Roman" w:eastAsiaTheme="minorEastAsia" w:hAnsi="Times New Roman" w:hint="eastAsia"/>
          <w:szCs w:val="20"/>
          <w:lang w:eastAsia="zh-CN"/>
        </w:rPr>
        <w:t xml:space="preserve"> noise</w:t>
      </w:r>
      <w:r w:rsidRPr="00DD11EB">
        <w:rPr>
          <w:rFonts w:ascii="Times New Roman" w:eastAsiaTheme="minorEastAsia" w:hAnsi="Times New Roman" w:hint="eastAsia"/>
          <w:szCs w:val="20"/>
        </w:rPr>
        <w:t xml:space="preserve"> </w:t>
      </w:r>
      <w:r w:rsidRPr="00DD11EB">
        <w:rPr>
          <w:rFonts w:ascii="Times New Roman" w:eastAsiaTheme="minorEastAsia" w:hAnsi="Times New Roman" w:hint="eastAsia"/>
          <w:szCs w:val="20"/>
          <w:lang w:eastAsia="zh-CN"/>
        </w:rPr>
        <w:t xml:space="preserve">and/or interference </w:t>
      </w:r>
      <w:r w:rsidRPr="00DD11EB">
        <w:rPr>
          <w:rFonts w:ascii="Times New Roman" w:eastAsiaTheme="minorEastAsia" w:hAnsi="Times New Roman" w:hint="eastAsia"/>
          <w:szCs w:val="20"/>
        </w:rPr>
        <w:t>bandwidth. F</w:t>
      </w:r>
      <w:r w:rsidRPr="00DD11EB">
        <w:rPr>
          <w:rFonts w:ascii="Times New Roman" w:eastAsiaTheme="minorEastAsia" w:hAnsi="Times New Roman"/>
          <w:szCs w:val="20"/>
        </w:rPr>
        <w:t>o</w:t>
      </w:r>
      <w:r w:rsidRPr="00DD11EB">
        <w:rPr>
          <w:rFonts w:ascii="Times New Roman" w:eastAsiaTheme="minorEastAsia" w:hAnsi="Times New Roman" w:hint="eastAsia"/>
          <w:szCs w:val="20"/>
        </w:rPr>
        <w:t xml:space="preserve">r this issue, FL understands that </w:t>
      </w:r>
      <w:r w:rsidRPr="00DD11EB">
        <w:rPr>
          <w:rFonts w:ascii="Times New Roman" w:eastAsiaTheme="minorEastAsia" w:hAnsi="Times New Roman" w:hint="eastAsia"/>
          <w:szCs w:val="20"/>
          <w:lang w:eastAsia="zh-CN"/>
        </w:rPr>
        <w:t xml:space="preserve">for coverage evaluation, </w:t>
      </w:r>
      <w:r w:rsidRPr="00DD11EB">
        <w:rPr>
          <w:rFonts w:ascii="Times New Roman" w:eastAsiaTheme="minorEastAsia" w:hAnsi="Times New Roman" w:hint="eastAsia"/>
          <w:szCs w:val="20"/>
        </w:rPr>
        <w:t xml:space="preserve">if Budget-Alt 1 is used in </w:t>
      </w:r>
      <w:r w:rsidRPr="00DD11EB">
        <w:rPr>
          <w:rFonts w:ascii="Times New Roman" w:eastAsiaTheme="minorEastAsia" w:hAnsi="Times New Roman"/>
          <w:szCs w:val="20"/>
        </w:rPr>
        <w:t>the</w:t>
      </w:r>
      <w:r w:rsidRPr="00DD11EB">
        <w:rPr>
          <w:rFonts w:ascii="Times New Roman" w:eastAsiaTheme="minorEastAsia" w:hAnsi="Times New Roman" w:hint="eastAsia"/>
          <w:szCs w:val="20"/>
        </w:rPr>
        <w:t xml:space="preserve"> link budget calculation, the alignment of SINR definition among companies are not required</w:t>
      </w:r>
      <w:r w:rsidRPr="00DD11EB">
        <w:rPr>
          <w:rFonts w:ascii="Times New Roman" w:eastAsiaTheme="minorEastAsia" w:hAnsi="Times New Roman" w:hint="eastAsia"/>
          <w:szCs w:val="20"/>
          <w:lang w:eastAsia="zh-CN"/>
        </w:rPr>
        <w:t xml:space="preserve">. But it should be noticed that </w:t>
      </w:r>
      <w:r w:rsidRPr="00DD11EB">
        <w:rPr>
          <w:rFonts w:ascii="Times New Roman" w:eastAsiaTheme="minorEastAsia" w:hAnsi="Times New Roman" w:hint="eastAsia"/>
          <w:szCs w:val="20"/>
        </w:rPr>
        <w:t xml:space="preserve">alignment of SINR definition </w:t>
      </w:r>
      <w:r w:rsidRPr="00DD11EB">
        <w:rPr>
          <w:rFonts w:ascii="Times New Roman" w:eastAsiaTheme="minorEastAsia" w:hAnsi="Times New Roman" w:hint="eastAsia"/>
          <w:szCs w:val="20"/>
          <w:lang w:eastAsia="zh-CN"/>
        </w:rPr>
        <w:t xml:space="preserve">may be useful for coexistence evaluation of NR </w:t>
      </w:r>
      <w:r w:rsidRPr="00DD11EB">
        <w:rPr>
          <w:rFonts w:ascii="Times New Roman" w:eastAsiaTheme="minorEastAsia" w:hAnsi="Times New Roman"/>
          <w:szCs w:val="20"/>
          <w:lang w:eastAsia="zh-CN"/>
        </w:rPr>
        <w:t>interferes</w:t>
      </w:r>
      <w:r w:rsidRPr="00DD11EB">
        <w:rPr>
          <w:rFonts w:ascii="Times New Roman" w:eastAsiaTheme="minorEastAsia" w:hAnsi="Times New Roman" w:hint="eastAsia"/>
          <w:szCs w:val="20"/>
          <w:lang w:eastAsia="zh-CN"/>
        </w:rPr>
        <w:t xml:space="preserve"> AIOT R2D reception. Therefore, it is suggested to discuss on it. In FL</w:t>
      </w:r>
      <w:r w:rsidRPr="00DD11EB">
        <w:rPr>
          <w:rFonts w:ascii="Times New Roman" w:eastAsiaTheme="minorEastAsia" w:hAnsi="Times New Roman"/>
          <w:szCs w:val="20"/>
          <w:lang w:eastAsia="zh-CN"/>
        </w:rPr>
        <w:t>’</w:t>
      </w:r>
      <w:r w:rsidRPr="00DD11EB">
        <w:rPr>
          <w:rFonts w:ascii="Times New Roman" w:eastAsiaTheme="minorEastAsia" w:hAnsi="Times New Roman" w:hint="eastAsia"/>
          <w:szCs w:val="20"/>
          <w:lang w:eastAsia="zh-CN"/>
        </w:rPr>
        <w:t xml:space="preserve">s views, there may have two ways to consider signal to interference plus noise ratio in </w:t>
      </w:r>
      <w:r w:rsidRPr="00DD11EB">
        <w:rPr>
          <w:rFonts w:ascii="Times New Roman" w:eastAsiaTheme="minorEastAsia" w:hAnsi="Times New Roman"/>
          <w:szCs w:val="20"/>
          <w:lang w:eastAsia="zh-CN"/>
        </w:rPr>
        <w:t>the</w:t>
      </w:r>
      <w:r w:rsidRPr="00DD11EB">
        <w:rPr>
          <w:rFonts w:ascii="Times New Roman" w:eastAsiaTheme="minorEastAsia" w:hAnsi="Times New Roman" w:hint="eastAsia"/>
          <w:szCs w:val="20"/>
          <w:lang w:eastAsia="zh-CN"/>
        </w:rPr>
        <w:t xml:space="preserve"> LLS, as shown below:</w:t>
      </w:r>
    </w:p>
    <w:p w14:paraId="42A17457" w14:textId="77777777" w:rsidR="00D078E9" w:rsidRPr="00DD11EB" w:rsidRDefault="00D078E9" w:rsidP="00BE18BC">
      <w:pPr>
        <w:pStyle w:val="ListParagraph"/>
        <w:numPr>
          <w:ilvl w:val="1"/>
          <w:numId w:val="87"/>
        </w:numPr>
        <w:spacing w:beforeLines="50" w:before="120"/>
        <w:ind w:firstLineChars="0"/>
        <w:rPr>
          <w:rFonts w:ascii="Times New Roman" w:eastAsiaTheme="minorEastAsia" w:hAnsi="Times New Roman"/>
          <w:szCs w:val="20"/>
        </w:rPr>
      </w:pPr>
      <w:r w:rsidRPr="00DD11EB">
        <w:rPr>
          <w:rFonts w:ascii="Times New Roman" w:eastAsiaTheme="minorEastAsia" w:hAnsi="Times New Roman" w:hint="eastAsia"/>
          <w:szCs w:val="20"/>
          <w:lang w:eastAsia="zh-CN"/>
        </w:rPr>
        <w:t xml:space="preserve">Option 1: Compute SINR. </w:t>
      </w:r>
      <w:r w:rsidRPr="00DD11EB">
        <w:rPr>
          <w:rFonts w:ascii="Times New Roman" w:eastAsiaTheme="minorEastAsia" w:hAnsi="Times New Roman" w:hint="eastAsia"/>
          <w:szCs w:val="20"/>
        </w:rPr>
        <w:t>SINR</w:t>
      </w:r>
      <w:r w:rsidRPr="00DD11EB">
        <w:rPr>
          <w:rFonts w:ascii="Times New Roman" w:eastAsiaTheme="minorEastAsia" w:hAnsi="Times New Roman" w:hint="eastAsia"/>
          <w:szCs w:val="20"/>
          <w:lang w:eastAsia="zh-CN"/>
        </w:rPr>
        <w:t>, computed before the matching network,</w:t>
      </w:r>
      <w:r w:rsidRPr="00DD11EB">
        <w:rPr>
          <w:rFonts w:ascii="Times New Roman" w:eastAsiaTheme="minorEastAsia" w:hAnsi="Times New Roman" w:hint="eastAsia"/>
          <w:szCs w:val="20"/>
        </w:rPr>
        <w:t xml:space="preserve"> </w:t>
      </w:r>
      <w:r w:rsidRPr="00DD11EB">
        <w:rPr>
          <w:rFonts w:ascii="Times New Roman" w:eastAsiaTheme="minorEastAsia" w:hAnsi="Times New Roman" w:hint="eastAsia"/>
          <w:szCs w:val="20"/>
          <w:lang w:eastAsia="zh-CN"/>
        </w:rPr>
        <w:t>is</w:t>
      </w:r>
      <w:r w:rsidRPr="00DD11EB">
        <w:rPr>
          <w:rFonts w:ascii="Times New Roman" w:eastAsiaTheme="minorEastAsia" w:hAnsi="Times New Roman" w:hint="eastAsia"/>
          <w:szCs w:val="20"/>
        </w:rPr>
        <w:t xml:space="preserve"> </w:t>
      </w:r>
      <w:r w:rsidRPr="00DD11EB">
        <w:rPr>
          <w:rFonts w:ascii="Times New Roman" w:eastAsiaTheme="minorEastAsia" w:hAnsi="Times New Roman" w:hint="eastAsia"/>
          <w:szCs w:val="20"/>
          <w:lang w:eastAsia="zh-CN"/>
        </w:rPr>
        <w:t>defined as</w:t>
      </w:r>
      <w:r w:rsidRPr="00DD11EB">
        <w:rPr>
          <w:rFonts w:ascii="Times New Roman" w:eastAsiaTheme="minorEastAsia" w:hAnsi="Times New Roman" w:hint="eastAsia"/>
          <w:szCs w:val="20"/>
        </w:rPr>
        <w:t xml:space="preserve"> the ratio of </w:t>
      </w:r>
      <w:r w:rsidRPr="00DD11EB">
        <w:rPr>
          <w:rFonts w:ascii="Times New Roman" w:eastAsiaTheme="minorEastAsia" w:hAnsi="Times New Roman"/>
          <w:szCs w:val="20"/>
        </w:rPr>
        <w:t>signal</w:t>
      </w:r>
      <w:r w:rsidRPr="00DD11EB">
        <w:rPr>
          <w:rFonts w:ascii="Times New Roman" w:eastAsiaTheme="minorEastAsia" w:hAnsi="Times New Roman" w:hint="eastAsia"/>
          <w:szCs w:val="20"/>
        </w:rPr>
        <w:t xml:space="preserve"> power </w:t>
      </w:r>
      <w:r w:rsidRPr="00DD11EB">
        <w:rPr>
          <w:rFonts w:ascii="Times New Roman" w:eastAsiaTheme="minorEastAsia" w:hAnsi="Times New Roman" w:hint="eastAsia"/>
          <w:szCs w:val="20"/>
          <w:lang w:eastAsia="zh-CN"/>
        </w:rPr>
        <w:t>in</w:t>
      </w:r>
      <w:r w:rsidRPr="00DD11EB">
        <w:rPr>
          <w:rFonts w:ascii="Times New Roman" w:eastAsiaTheme="minorEastAsia" w:hAnsi="Times New Roman" w:hint="eastAsia"/>
          <w:szCs w:val="20"/>
        </w:rPr>
        <w:t xml:space="preserve"> </w:t>
      </w:r>
      <w:r w:rsidRPr="00DD11EB">
        <w:rPr>
          <w:rFonts w:ascii="Times New Roman" w:eastAsiaTheme="minorEastAsia" w:hAnsi="Times New Roman"/>
          <w:szCs w:val="20"/>
        </w:rPr>
        <w:t>the</w:t>
      </w:r>
      <w:r w:rsidRPr="00DD11EB">
        <w:rPr>
          <w:rFonts w:ascii="Times New Roman" w:eastAsiaTheme="minorEastAsia" w:hAnsi="Times New Roman" w:hint="eastAsia"/>
          <w:szCs w:val="20"/>
        </w:rPr>
        <w:t xml:space="preserve"> </w:t>
      </w:r>
      <w:r w:rsidRPr="00DD11EB">
        <w:rPr>
          <w:rFonts w:ascii="Times New Roman" w:eastAsiaTheme="minorEastAsia" w:hAnsi="Times New Roman"/>
          <w:szCs w:val="20"/>
        </w:rPr>
        <w:t>transmission</w:t>
      </w:r>
      <w:r w:rsidRPr="00DD11EB">
        <w:rPr>
          <w:rFonts w:ascii="Times New Roman" w:eastAsiaTheme="minorEastAsia" w:hAnsi="Times New Roman" w:hint="eastAsia"/>
          <w:szCs w:val="20"/>
        </w:rPr>
        <w:t xml:space="preserve"> bandwidth</w:t>
      </w:r>
      <w:r w:rsidRPr="00DD11EB">
        <w:rPr>
          <w:rFonts w:ascii="Times New Roman" w:eastAsiaTheme="minorEastAsia" w:hAnsi="Times New Roman" w:hint="eastAsia"/>
          <w:szCs w:val="20"/>
          <w:lang w:eastAsia="zh-CN"/>
        </w:rPr>
        <w:t xml:space="preserve"> (BW1) </w:t>
      </w:r>
      <w:r w:rsidRPr="00DD11EB">
        <w:rPr>
          <w:rFonts w:ascii="Times New Roman" w:eastAsiaTheme="minorEastAsia" w:hAnsi="Times New Roman" w:hint="eastAsia"/>
          <w:szCs w:val="20"/>
        </w:rPr>
        <w:t xml:space="preserve">to the noise and interference power </w:t>
      </w:r>
      <w:r w:rsidRPr="00DD11EB">
        <w:rPr>
          <w:rFonts w:ascii="Times New Roman" w:eastAsiaTheme="minorEastAsia" w:hAnsi="Times New Roman" w:hint="eastAsia"/>
          <w:szCs w:val="20"/>
          <w:lang w:eastAsia="zh-CN"/>
        </w:rPr>
        <w:t>in</w:t>
      </w:r>
      <w:r w:rsidRPr="00DD11EB">
        <w:rPr>
          <w:rFonts w:ascii="Times New Roman" w:eastAsiaTheme="minorEastAsia" w:hAnsi="Times New Roman" w:hint="eastAsia"/>
          <w:szCs w:val="20"/>
        </w:rPr>
        <w:t xml:space="preserve"> the RF channel bandwidth (BW</w:t>
      </w:r>
      <w:r w:rsidRPr="00DD11EB">
        <w:rPr>
          <w:rFonts w:ascii="Times New Roman" w:eastAsiaTheme="minorEastAsia" w:hAnsi="Times New Roman" w:hint="eastAsia"/>
          <w:szCs w:val="20"/>
          <w:lang w:eastAsia="zh-CN"/>
        </w:rPr>
        <w:t>2</w:t>
      </w:r>
      <w:r w:rsidRPr="00DD11EB">
        <w:rPr>
          <w:rFonts w:ascii="Times New Roman" w:eastAsiaTheme="minorEastAsia" w:hAnsi="Times New Roman" w:hint="eastAsia"/>
          <w:szCs w:val="20"/>
        </w:rPr>
        <w:t xml:space="preserve">). In this </w:t>
      </w:r>
      <w:r w:rsidRPr="00DD11EB">
        <w:rPr>
          <w:rFonts w:ascii="Times New Roman" w:eastAsiaTheme="minorEastAsia" w:hAnsi="Times New Roman" w:hint="eastAsia"/>
          <w:szCs w:val="20"/>
          <w:lang w:eastAsia="zh-CN"/>
        </w:rPr>
        <w:t>option</w:t>
      </w:r>
      <w:r w:rsidRPr="00DD11EB">
        <w:rPr>
          <w:rFonts w:ascii="Times New Roman" w:eastAsiaTheme="minorEastAsia" w:hAnsi="Times New Roman" w:hint="eastAsia"/>
          <w:szCs w:val="20"/>
        </w:rPr>
        <w:t xml:space="preserve">, 0 dB indicates that the signal power </w:t>
      </w:r>
      <w:r w:rsidRPr="00DD11EB">
        <w:rPr>
          <w:rFonts w:ascii="Times New Roman" w:eastAsiaTheme="minorEastAsia" w:hAnsi="Times New Roman" w:hint="eastAsia"/>
          <w:szCs w:val="20"/>
          <w:lang w:eastAsia="zh-CN"/>
        </w:rPr>
        <w:t>in</w:t>
      </w:r>
      <w:r w:rsidRPr="00DD11EB">
        <w:rPr>
          <w:rFonts w:ascii="Times New Roman" w:eastAsiaTheme="minorEastAsia" w:hAnsi="Times New Roman" w:hint="eastAsia"/>
          <w:szCs w:val="20"/>
        </w:rPr>
        <w:t xml:space="preserve"> BW1 is the same as the interference and noise power </w:t>
      </w:r>
      <w:r w:rsidRPr="00DD11EB">
        <w:rPr>
          <w:rFonts w:ascii="Times New Roman" w:eastAsiaTheme="minorEastAsia" w:hAnsi="Times New Roman" w:hint="eastAsia"/>
          <w:szCs w:val="20"/>
          <w:lang w:eastAsia="zh-CN"/>
        </w:rPr>
        <w:t>in</w:t>
      </w:r>
      <w:r w:rsidRPr="00DD11EB">
        <w:rPr>
          <w:rFonts w:ascii="Times New Roman" w:eastAsiaTheme="minorEastAsia" w:hAnsi="Times New Roman" w:hint="eastAsia"/>
          <w:szCs w:val="20"/>
        </w:rPr>
        <w:t xml:space="preserve"> BW2, but the signal power spectral density is BW2/BW1 times of the interference and noise spectral density.</w:t>
      </w:r>
      <w:r w:rsidRPr="00DD11EB">
        <w:rPr>
          <w:rFonts w:ascii="Times New Roman" w:eastAsiaTheme="minorEastAsia" w:hAnsi="Times New Roman" w:hint="eastAsia"/>
          <w:szCs w:val="20"/>
          <w:lang w:eastAsia="zh-CN"/>
        </w:rPr>
        <w:t xml:space="preserve"> </w:t>
      </w:r>
    </w:p>
    <w:p w14:paraId="46F90CFD" w14:textId="77777777" w:rsidR="00D078E9" w:rsidRPr="00DD11EB" w:rsidRDefault="00D078E9" w:rsidP="00BE18BC">
      <w:pPr>
        <w:pStyle w:val="ListParagraph"/>
        <w:numPr>
          <w:ilvl w:val="1"/>
          <w:numId w:val="87"/>
        </w:numPr>
        <w:spacing w:beforeLines="50" w:before="120"/>
        <w:ind w:firstLineChars="0"/>
        <w:rPr>
          <w:rFonts w:ascii="Times New Roman" w:eastAsiaTheme="minorEastAsia" w:hAnsi="Times New Roman"/>
          <w:szCs w:val="20"/>
        </w:rPr>
      </w:pPr>
      <w:r w:rsidRPr="00DD11EB">
        <w:rPr>
          <w:rFonts w:ascii="Times New Roman" w:eastAsiaTheme="minorEastAsia" w:hAnsi="Times New Roman" w:hint="eastAsia"/>
          <w:szCs w:val="20"/>
          <w:lang w:eastAsia="zh-CN"/>
        </w:rPr>
        <w:t xml:space="preserve">Option 2: Compute carrier to </w:t>
      </w:r>
      <w:r w:rsidRPr="00DD11EB">
        <w:rPr>
          <w:rFonts w:ascii="Times New Roman" w:eastAsiaTheme="minorEastAsia" w:hAnsi="Times New Roman"/>
          <w:szCs w:val="20"/>
          <w:lang w:eastAsia="zh-CN"/>
        </w:rPr>
        <w:t>interference</w:t>
      </w:r>
      <w:r w:rsidRPr="00DD11EB">
        <w:rPr>
          <w:rFonts w:ascii="Times New Roman" w:eastAsiaTheme="minorEastAsia" w:hAnsi="Times New Roman" w:hint="eastAsia"/>
          <w:szCs w:val="20"/>
          <w:lang w:eastAsia="zh-CN"/>
        </w:rPr>
        <w:t xml:space="preserve"> plus noise (CINR). CINR is defined as the ratio of </w:t>
      </w:r>
      <w:r w:rsidRPr="00DD11EB">
        <w:rPr>
          <w:rFonts w:ascii="Times New Roman" w:eastAsiaTheme="minorEastAsia" w:hAnsi="Times New Roman"/>
          <w:szCs w:val="20"/>
          <w:lang w:eastAsia="zh-CN"/>
        </w:rPr>
        <w:t>signal</w:t>
      </w:r>
      <w:r w:rsidRPr="00DD11EB">
        <w:rPr>
          <w:rFonts w:ascii="Times New Roman" w:eastAsiaTheme="minorEastAsia" w:hAnsi="Times New Roman" w:hint="eastAsia"/>
          <w:szCs w:val="20"/>
          <w:lang w:eastAsia="zh-CN"/>
        </w:rPr>
        <w:t xml:space="preserve"> power spectral density in the transmission bandwidth (BW1) to the interference noise power spectral density in the RF </w:t>
      </w:r>
      <w:r w:rsidRPr="00DD11EB">
        <w:rPr>
          <w:rFonts w:ascii="Times New Roman" w:eastAsiaTheme="minorEastAsia" w:hAnsi="Times New Roman" w:hint="eastAsia"/>
          <w:szCs w:val="20"/>
        </w:rPr>
        <w:t>channel bandwidth</w:t>
      </w:r>
      <w:r w:rsidRPr="00DD11EB">
        <w:rPr>
          <w:rFonts w:ascii="Times New Roman" w:eastAsiaTheme="minorEastAsia" w:hAnsi="Times New Roman" w:hint="eastAsia"/>
          <w:szCs w:val="20"/>
          <w:lang w:eastAsia="zh-CN"/>
        </w:rPr>
        <w:t xml:space="preserve"> (BW2). It is equivalent to the SINR after BB LPF. In this option, 0 dB indicates that the signal power spectral density is the same as the interference and noise power spectral density, but the interference and noise power in BW2 is BW2/BW1 times of </w:t>
      </w:r>
      <w:r w:rsidRPr="00DD11EB">
        <w:rPr>
          <w:rFonts w:ascii="Times New Roman" w:eastAsiaTheme="minorEastAsia" w:hAnsi="Times New Roman"/>
          <w:szCs w:val="20"/>
          <w:lang w:eastAsia="zh-CN"/>
        </w:rPr>
        <w:t>signal</w:t>
      </w:r>
      <w:r w:rsidRPr="00DD11EB">
        <w:rPr>
          <w:rFonts w:ascii="Times New Roman" w:eastAsiaTheme="minorEastAsia" w:hAnsi="Times New Roman" w:hint="eastAsia"/>
          <w:szCs w:val="20"/>
          <w:lang w:eastAsia="zh-CN"/>
        </w:rPr>
        <w:t xml:space="preserve"> power in BW1. </w:t>
      </w:r>
    </w:p>
    <w:p w14:paraId="5B742884" w14:textId="77777777" w:rsidR="00D078E9" w:rsidRPr="00DD11EB" w:rsidRDefault="00D078E9" w:rsidP="00BE18BC">
      <w:pPr>
        <w:pStyle w:val="ListParagraph"/>
        <w:numPr>
          <w:ilvl w:val="1"/>
          <w:numId w:val="87"/>
        </w:numPr>
        <w:spacing w:beforeLines="50" w:before="120"/>
        <w:ind w:firstLineChars="0"/>
        <w:rPr>
          <w:rFonts w:ascii="Times New Roman" w:eastAsiaTheme="minorEastAsia" w:hAnsi="Times New Roman"/>
          <w:szCs w:val="20"/>
        </w:rPr>
      </w:pPr>
      <w:r w:rsidRPr="00DD11EB">
        <w:rPr>
          <w:rFonts w:ascii="Times New Roman" w:eastAsiaTheme="minorEastAsia" w:hAnsi="Times New Roman" w:hint="eastAsia"/>
          <w:szCs w:val="20"/>
          <w:lang w:eastAsia="zh-CN"/>
        </w:rPr>
        <w:t>Note that w</w:t>
      </w:r>
      <w:r w:rsidRPr="00DD11EB">
        <w:rPr>
          <w:rFonts w:ascii="Times New Roman" w:eastAsiaTheme="minorEastAsia" w:hAnsi="Times New Roman"/>
          <w:szCs w:val="20"/>
          <w:lang w:eastAsia="zh-CN"/>
        </w:rPr>
        <w:t>i</w:t>
      </w:r>
      <w:r w:rsidRPr="00DD11EB">
        <w:rPr>
          <w:rFonts w:ascii="Times New Roman" w:eastAsiaTheme="minorEastAsia" w:hAnsi="Times New Roman" w:hint="eastAsia"/>
          <w:szCs w:val="20"/>
          <w:lang w:eastAsia="zh-CN"/>
        </w:rPr>
        <w:t xml:space="preserve">th the same assumption of </w:t>
      </w:r>
      <w:r w:rsidRPr="00DD11EB">
        <w:rPr>
          <w:rFonts w:ascii="Times New Roman" w:eastAsiaTheme="minorEastAsia" w:hAnsi="Times New Roman"/>
          <w:szCs w:val="20"/>
          <w:lang w:eastAsia="zh-CN"/>
        </w:rPr>
        <w:t>tran</w:t>
      </w:r>
      <w:r w:rsidRPr="00DD11EB">
        <w:rPr>
          <w:rFonts w:ascii="Times New Roman" w:eastAsiaTheme="minorEastAsia" w:hAnsi="Times New Roman" w:hint="eastAsia"/>
          <w:szCs w:val="20"/>
          <w:lang w:eastAsia="zh-CN"/>
        </w:rPr>
        <w:t>smission bandwidth and RF channel bandwidth, CINR (in linearity) is BW1/BW2 times less than SINR (in linearity).</w:t>
      </w:r>
    </w:p>
    <w:p w14:paraId="1EF42884" w14:textId="77777777" w:rsidR="0029066D" w:rsidRDefault="0029066D" w:rsidP="00D078E9">
      <w:pPr>
        <w:spacing w:beforeLines="50" w:before="120"/>
        <w:rPr>
          <w:rFonts w:ascii="Times New Roman" w:eastAsiaTheme="minorEastAsia" w:hAnsi="Times New Roman"/>
          <w:szCs w:val="20"/>
          <w:lang w:eastAsia="zh-CN"/>
        </w:rPr>
      </w:pPr>
    </w:p>
    <w:p w14:paraId="31614DDF" w14:textId="3E68D6D4" w:rsidR="0029066D" w:rsidRDefault="008D6C13" w:rsidP="00B2375D">
      <w:pPr>
        <w:spacing w:beforeLines="50" w:before="120"/>
        <w:jc w:val="center"/>
        <w:rPr>
          <w:rFonts w:ascii="Times New Roman" w:eastAsiaTheme="minorEastAsia" w:hAnsi="Times New Roman"/>
          <w:szCs w:val="20"/>
          <w:lang w:eastAsia="zh-CN"/>
        </w:rPr>
      </w:pPr>
      <w:r>
        <w:rPr>
          <w:rFonts w:ascii="Times New Roman" w:eastAsiaTheme="minorEastAsia" w:hAnsi="Times New Roman"/>
          <w:noProof/>
          <w:szCs w:val="20"/>
          <w:lang w:eastAsia="zh-CN"/>
        </w:rPr>
        <w:drawing>
          <wp:inline distT="0" distB="0" distL="0" distR="0" wp14:anchorId="737160A7" wp14:editId="57065536">
            <wp:extent cx="5565600" cy="1303200"/>
            <wp:effectExtent l="0" t="0" r="0" b="0"/>
            <wp:docPr id="199607844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565600" cy="1303200"/>
                    </a:xfrm>
                    <a:prstGeom prst="rect">
                      <a:avLst/>
                    </a:prstGeom>
                    <a:noFill/>
                  </pic:spPr>
                </pic:pic>
              </a:graphicData>
            </a:graphic>
          </wp:inline>
        </w:drawing>
      </w:r>
    </w:p>
    <w:p w14:paraId="06CCA5F2" w14:textId="1E3B8CFC" w:rsidR="006D18C8" w:rsidRDefault="006D18C8" w:rsidP="006D18C8">
      <w:pPr>
        <w:spacing w:beforeLines="50" w:before="120"/>
        <w:jc w:val="center"/>
        <w:rPr>
          <w:rFonts w:ascii="Times New Roman" w:eastAsiaTheme="minorEastAsia" w:hAnsi="Times New Roman"/>
          <w:b/>
          <w:bCs/>
          <w:szCs w:val="20"/>
          <w:lang w:eastAsia="zh-CN"/>
        </w:rPr>
      </w:pPr>
      <w:r w:rsidRPr="006D18C8">
        <w:rPr>
          <w:rFonts w:ascii="Times New Roman" w:eastAsiaTheme="minorEastAsia" w:hAnsi="Times New Roman" w:hint="eastAsia"/>
          <w:b/>
          <w:bCs/>
          <w:szCs w:val="20"/>
          <w:lang w:eastAsia="zh-CN"/>
        </w:rPr>
        <w:t>Figure 3.5.5 Illustration of SINR calculation for LLS (R2D)</w:t>
      </w:r>
    </w:p>
    <w:p w14:paraId="35E09FD5" w14:textId="77777777" w:rsidR="00D078E9" w:rsidRPr="00604A77" w:rsidRDefault="00D078E9" w:rsidP="00BE18BC">
      <w:pPr>
        <w:pStyle w:val="ListParagraph"/>
        <w:numPr>
          <w:ilvl w:val="0"/>
          <w:numId w:val="87"/>
        </w:numPr>
        <w:spacing w:beforeLines="50" w:before="120"/>
        <w:ind w:firstLineChars="0"/>
        <w:rPr>
          <w:rFonts w:ascii="Times New Roman" w:eastAsiaTheme="minorEastAsia" w:hAnsi="Times New Roman"/>
          <w:szCs w:val="20"/>
          <w:lang w:eastAsia="zh-CN"/>
        </w:rPr>
      </w:pPr>
      <w:r w:rsidRPr="00F64192">
        <w:rPr>
          <w:rFonts w:ascii="Times New Roman" w:eastAsiaTheme="minorEastAsia" w:hAnsi="Times New Roman" w:hint="eastAsia"/>
          <w:szCs w:val="20"/>
          <w:lang w:eastAsia="zh-CN"/>
        </w:rPr>
        <w:t xml:space="preserve">SINR definition for D2R where the transmission power of backscatter signal </w:t>
      </w:r>
      <w:r w:rsidRPr="00F64192">
        <w:rPr>
          <w:rFonts w:ascii="Times New Roman" w:eastAsiaTheme="minorEastAsia" w:hAnsi="Times New Roman"/>
          <w:szCs w:val="20"/>
          <w:lang w:eastAsia="zh-CN"/>
        </w:rPr>
        <w:t>varies</w:t>
      </w:r>
      <w:r w:rsidRPr="00F64192">
        <w:rPr>
          <w:rFonts w:ascii="Times New Roman" w:eastAsiaTheme="minorEastAsia" w:hAnsi="Times New Roman" w:hint="eastAsia"/>
          <w:szCs w:val="20"/>
          <w:lang w:eastAsia="zh-CN"/>
        </w:rPr>
        <w:t xml:space="preserve"> from </w:t>
      </w:r>
      <w:r w:rsidRPr="00F64192">
        <w:rPr>
          <w:rFonts w:ascii="Times New Roman" w:eastAsiaTheme="minorEastAsia" w:hAnsi="Times New Roman"/>
          <w:szCs w:val="20"/>
          <w:lang w:eastAsia="zh-CN"/>
        </w:rPr>
        <w:t>the</w:t>
      </w:r>
      <w:r w:rsidRPr="00F64192">
        <w:rPr>
          <w:rFonts w:ascii="Times New Roman" w:eastAsiaTheme="minorEastAsia" w:hAnsi="Times New Roman" w:hint="eastAsia"/>
          <w:szCs w:val="20"/>
          <w:lang w:eastAsia="zh-CN"/>
        </w:rPr>
        <w:t xml:space="preserve"> reception </w:t>
      </w:r>
      <w:r w:rsidRPr="00F64192">
        <w:rPr>
          <w:rFonts w:ascii="Times New Roman" w:eastAsiaTheme="minorEastAsia" w:hAnsi="Times New Roman"/>
          <w:szCs w:val="20"/>
          <w:lang w:eastAsia="zh-CN"/>
        </w:rPr>
        <w:t>power</w:t>
      </w:r>
      <w:r w:rsidRPr="00F64192">
        <w:rPr>
          <w:rFonts w:ascii="Times New Roman" w:eastAsiaTheme="minorEastAsia" w:hAnsi="Times New Roman" w:hint="eastAsia"/>
          <w:szCs w:val="20"/>
          <w:lang w:eastAsia="zh-CN"/>
        </w:rPr>
        <w:t xml:space="preserve"> of CW. For this issue, </w:t>
      </w:r>
      <w:r>
        <w:rPr>
          <w:rFonts w:ascii="Times New Roman" w:eastAsiaTheme="minorEastAsia" w:hAnsi="Times New Roman" w:hint="eastAsia"/>
          <w:szCs w:val="20"/>
          <w:lang w:eastAsia="zh-CN"/>
        </w:rPr>
        <w:t xml:space="preserve">as proposed in Section 3.5.3.2 that D2R channel model is independent of the CW2D link, FL </w:t>
      </w:r>
      <w:r w:rsidRPr="001B2EEA">
        <w:rPr>
          <w:rFonts w:ascii="Times New Roman" w:eastAsiaTheme="minorEastAsia" w:hAnsi="Times New Roman" w:hint="eastAsia"/>
          <w:szCs w:val="20"/>
        </w:rPr>
        <w:lastRenderedPageBreak/>
        <w:t xml:space="preserve">understands that </w:t>
      </w:r>
      <w:r>
        <w:rPr>
          <w:rFonts w:ascii="Times New Roman" w:eastAsiaTheme="minorEastAsia" w:hAnsi="Times New Roman"/>
          <w:lang w:eastAsia="zh-CN"/>
        </w:rPr>
        <w:t>the transmission power is normalized at the device side</w:t>
      </w:r>
      <w:r w:rsidRPr="001B2EEA">
        <w:rPr>
          <w:rFonts w:ascii="Times New Roman" w:eastAsiaTheme="minorEastAsia" w:hAnsi="Times New Roman" w:hint="eastAsia"/>
          <w:szCs w:val="20"/>
        </w:rPr>
        <w:t xml:space="preserve"> </w:t>
      </w:r>
      <w:r>
        <w:rPr>
          <w:rFonts w:ascii="Times New Roman" w:eastAsiaTheme="minorEastAsia" w:hAnsi="Times New Roman" w:hint="eastAsia"/>
          <w:szCs w:val="20"/>
          <w:lang w:eastAsia="zh-CN"/>
        </w:rPr>
        <w:t xml:space="preserve">for computing SINR for D2R link is </w:t>
      </w:r>
      <w:r>
        <w:rPr>
          <w:rFonts w:ascii="Times New Roman" w:eastAsiaTheme="minorEastAsia" w:hAnsi="Times New Roman"/>
          <w:szCs w:val="20"/>
          <w:lang w:eastAsia="zh-CN"/>
        </w:rPr>
        <w:t>straightforward</w:t>
      </w:r>
      <w:r>
        <w:rPr>
          <w:rFonts w:ascii="Times New Roman" w:eastAsiaTheme="minorEastAsia" w:hAnsi="Times New Roman" w:hint="eastAsia"/>
          <w:szCs w:val="20"/>
          <w:lang w:eastAsia="zh-CN"/>
        </w:rPr>
        <w:t>.</w:t>
      </w:r>
    </w:p>
    <w:p w14:paraId="05608214" w14:textId="77777777" w:rsidR="00D078E9" w:rsidRPr="00F64192" w:rsidRDefault="00D078E9" w:rsidP="00D078E9">
      <w:pPr>
        <w:spacing w:beforeLines="50" w:before="120"/>
        <w:rPr>
          <w:rFonts w:ascii="Times New Roman" w:eastAsiaTheme="minorEastAsia" w:hAnsi="Times New Roman"/>
          <w:szCs w:val="20"/>
        </w:rPr>
      </w:pPr>
      <w:r w:rsidRPr="00F64192">
        <w:rPr>
          <w:rFonts w:ascii="Times New Roman" w:eastAsiaTheme="minorEastAsia" w:hAnsi="Times New Roman" w:hint="eastAsia"/>
          <w:szCs w:val="20"/>
        </w:rPr>
        <w:t>Therefore, the following proposal is formulated:</w:t>
      </w:r>
    </w:p>
    <w:p w14:paraId="626AE89E" w14:textId="77777777" w:rsidR="00D078E9" w:rsidRPr="00517753" w:rsidRDefault="00D078E9" w:rsidP="00D078E9">
      <w:pPr>
        <w:spacing w:beforeLines="50" w:before="120"/>
        <w:rPr>
          <w:rFonts w:ascii="Times New Roman" w:eastAsiaTheme="minorEastAsia" w:hAnsi="Times New Roman"/>
        </w:rPr>
      </w:pPr>
    </w:p>
    <w:p w14:paraId="3A6AEDCF" w14:textId="1E58E30E" w:rsidR="00D078E9" w:rsidRDefault="00D078E9" w:rsidP="00D078E9">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sidR="00E870FB">
        <w:rPr>
          <w:rFonts w:ascii="Times New Roman" w:eastAsiaTheme="minorEastAsia" w:hAnsi="Times New Roman" w:hint="eastAsia"/>
          <w:b/>
          <w:bCs/>
          <w:lang w:eastAsia="zh-CN"/>
        </w:rPr>
        <w:t>H</w:t>
      </w:r>
      <w:r>
        <w:rPr>
          <w:rFonts w:ascii="Times New Roman" w:eastAsiaTheme="minorEastAsia" w:hAnsi="Times New Roman" w:hint="eastAsia"/>
          <w:b/>
          <w:bCs/>
        </w:rPr>
        <w:t>][</w:t>
      </w:r>
      <w:r w:rsidRPr="00E223AF">
        <w:rPr>
          <w:rFonts w:ascii="Times New Roman" w:eastAsiaTheme="minorEastAsia" w:hAnsi="Times New Roman"/>
          <w:b/>
          <w:bCs/>
        </w:rPr>
        <w:t>P</w:t>
      </w:r>
      <w:r w:rsidR="00E870FB">
        <w:rPr>
          <w:rFonts w:ascii="Times New Roman" w:eastAsiaTheme="minorEastAsia" w:hAnsi="Times New Roman"/>
          <w:b/>
          <w:bCs/>
        </w:rPr>
        <w:fldChar w:fldCharType="begin"/>
      </w:r>
      <w:r w:rsidR="00E870FB">
        <w:rPr>
          <w:rFonts w:ascii="Times New Roman" w:eastAsiaTheme="minorEastAsia" w:hAnsi="Times New Roman"/>
          <w:b/>
          <w:bCs/>
        </w:rPr>
        <w:instrText xml:space="preserve"> REF _Ref163863255 \r \h </w:instrText>
      </w:r>
      <w:r w:rsidR="00E870FB">
        <w:rPr>
          <w:rFonts w:ascii="Times New Roman" w:eastAsiaTheme="minorEastAsia" w:hAnsi="Times New Roman"/>
          <w:b/>
          <w:bCs/>
        </w:rPr>
      </w:r>
      <w:r w:rsidR="00E870FB">
        <w:rPr>
          <w:rFonts w:ascii="Times New Roman" w:eastAsiaTheme="minorEastAsia" w:hAnsi="Times New Roman"/>
          <w:b/>
          <w:bCs/>
        </w:rPr>
        <w:fldChar w:fldCharType="separate"/>
      </w:r>
      <w:r w:rsidR="00E870FB">
        <w:rPr>
          <w:rFonts w:ascii="Times New Roman" w:eastAsiaTheme="minorEastAsia" w:hAnsi="Times New Roman"/>
          <w:b/>
          <w:bCs/>
        </w:rPr>
        <w:t>3.5.5</w:t>
      </w:r>
      <w:r w:rsidR="00E870FB">
        <w:rPr>
          <w:rFonts w:ascii="Times New Roman" w:eastAsiaTheme="minorEastAsia" w:hAnsi="Times New Roman"/>
          <w:b/>
          <w:bCs/>
        </w:rPr>
        <w:fldChar w:fldCharType="end"/>
      </w:r>
      <w:r w:rsidR="00E870FB">
        <w:rPr>
          <w:rFonts w:ascii="Times New Roman" w:eastAsiaTheme="minorEastAsia" w:hAnsi="Times New Roman" w:hint="eastAsia"/>
          <w:b/>
          <w:bCs/>
          <w:lang w:eastAsia="zh-CN"/>
        </w:rPr>
        <w:t>-</w:t>
      </w:r>
      <w:r>
        <w:rPr>
          <w:rFonts w:ascii="Times New Roman" w:eastAsiaTheme="minorEastAsia" w:hAnsi="Times New Roman" w:hint="eastAsia"/>
          <w:b/>
          <w:bCs/>
        </w:rPr>
        <w:t>v1]</w:t>
      </w:r>
    </w:p>
    <w:tbl>
      <w:tblPr>
        <w:tblStyle w:val="TableGrid"/>
        <w:tblW w:w="0" w:type="auto"/>
        <w:tblLook w:val="04A0" w:firstRow="1" w:lastRow="0" w:firstColumn="1" w:lastColumn="0" w:noHBand="0" w:noVBand="1"/>
      </w:tblPr>
      <w:tblGrid>
        <w:gridCol w:w="9631"/>
      </w:tblGrid>
      <w:tr w:rsidR="00E870FB" w14:paraId="1AFE7E47" w14:textId="77777777" w:rsidTr="00E870FB">
        <w:tc>
          <w:tcPr>
            <w:tcW w:w="9631" w:type="dxa"/>
          </w:tcPr>
          <w:p w14:paraId="39ECC251" w14:textId="754F2073" w:rsidR="00E870FB" w:rsidRPr="00E870FB" w:rsidRDefault="00E870FB" w:rsidP="00BE18BC">
            <w:pPr>
              <w:pStyle w:val="ListParagraph"/>
              <w:numPr>
                <w:ilvl w:val="0"/>
                <w:numId w:val="88"/>
              </w:numPr>
              <w:spacing w:beforeLines="50" w:before="120"/>
              <w:ind w:firstLineChars="0"/>
              <w:rPr>
                <w:rFonts w:ascii="Times New Roman" w:eastAsiaTheme="minorEastAsia" w:hAnsi="Times New Roman"/>
              </w:rPr>
            </w:pPr>
            <w:r w:rsidRPr="00E870FB">
              <w:rPr>
                <w:rFonts w:ascii="Times New Roman" w:eastAsiaTheme="minorEastAsia" w:hAnsi="Times New Roman" w:hint="eastAsia"/>
                <w:lang w:eastAsia="zh-CN"/>
              </w:rPr>
              <w:t>F</w:t>
            </w:r>
            <w:r w:rsidRPr="00E870FB">
              <w:rPr>
                <w:rFonts w:ascii="Times New Roman" w:eastAsiaTheme="minorEastAsia" w:hAnsi="Times New Roman"/>
              </w:rPr>
              <w:t xml:space="preserve">or </w:t>
            </w:r>
            <w:r w:rsidRPr="00E870FB">
              <w:rPr>
                <w:rFonts w:ascii="Times New Roman" w:eastAsiaTheme="minorEastAsia" w:hAnsi="Times New Roman" w:hint="eastAsia"/>
                <w:lang w:eastAsia="zh-CN"/>
              </w:rPr>
              <w:t>the R2D LLS</w:t>
            </w:r>
            <w:r w:rsidR="007C16B7">
              <w:rPr>
                <w:rFonts w:ascii="Times New Roman" w:eastAsiaTheme="minorEastAsia" w:hAnsi="Times New Roman" w:hint="eastAsia"/>
                <w:lang w:eastAsia="zh-CN"/>
              </w:rPr>
              <w:t xml:space="preserve"> for RF-ED</w:t>
            </w:r>
            <w:r w:rsidRPr="00E870FB">
              <w:rPr>
                <w:rFonts w:ascii="Times New Roman" w:eastAsiaTheme="minorEastAsia" w:hAnsi="Times New Roman" w:hint="eastAsia"/>
                <w:lang w:eastAsia="zh-CN"/>
              </w:rPr>
              <w:t xml:space="preserve">, </w:t>
            </w:r>
            <w:r w:rsidRPr="00E870FB">
              <w:rPr>
                <w:rFonts w:ascii="Times New Roman" w:eastAsiaTheme="minorEastAsia" w:hAnsi="Times New Roman"/>
                <w:lang w:eastAsia="zh-CN"/>
              </w:rPr>
              <w:t>down</w:t>
            </w:r>
            <w:r w:rsidRPr="00E870FB">
              <w:rPr>
                <w:rFonts w:ascii="Times New Roman" w:eastAsiaTheme="minorEastAsia" w:hAnsi="Times New Roman" w:hint="eastAsia"/>
                <w:lang w:eastAsia="zh-CN"/>
              </w:rPr>
              <w:t>-</w:t>
            </w:r>
            <w:r w:rsidRPr="00E870FB">
              <w:rPr>
                <w:rFonts w:ascii="Times New Roman" w:eastAsiaTheme="minorEastAsia" w:hAnsi="Times New Roman"/>
                <w:lang w:eastAsia="zh-CN"/>
              </w:rPr>
              <w:t>select</w:t>
            </w:r>
            <w:r w:rsidRPr="00E870FB">
              <w:rPr>
                <w:rFonts w:ascii="Times New Roman" w:eastAsiaTheme="minorEastAsia" w:hAnsi="Times New Roman" w:hint="eastAsia"/>
                <w:lang w:eastAsia="zh-CN"/>
              </w:rPr>
              <w:t xml:space="preserve"> from the following:</w:t>
            </w:r>
            <w:r w:rsidRPr="00E870FB">
              <w:rPr>
                <w:rFonts w:ascii="Times New Roman" w:eastAsiaTheme="minorEastAsia" w:hAnsi="Times New Roman"/>
              </w:rPr>
              <w:t xml:space="preserve"> </w:t>
            </w:r>
          </w:p>
          <w:p w14:paraId="4AE77863" w14:textId="77777777" w:rsidR="00E870FB" w:rsidRPr="00E870FB" w:rsidRDefault="00E870FB" w:rsidP="00BE18BC">
            <w:pPr>
              <w:pStyle w:val="ListParagraph"/>
              <w:numPr>
                <w:ilvl w:val="1"/>
                <w:numId w:val="88"/>
              </w:numPr>
              <w:spacing w:beforeLines="50" w:before="120"/>
              <w:ind w:firstLineChars="0"/>
              <w:rPr>
                <w:rFonts w:ascii="Times New Roman" w:eastAsiaTheme="minorEastAsia" w:hAnsi="Times New Roman"/>
              </w:rPr>
            </w:pPr>
            <w:r w:rsidRPr="00E870FB">
              <w:rPr>
                <w:rFonts w:ascii="Times New Roman" w:eastAsiaTheme="minorEastAsia" w:hAnsi="Times New Roman" w:hint="eastAsia"/>
                <w:lang w:eastAsia="zh-CN"/>
              </w:rPr>
              <w:t>Option 1: report SINR in LLS. SINR is defined as t</w:t>
            </w:r>
            <w:r w:rsidRPr="00E870FB">
              <w:rPr>
                <w:rFonts w:ascii="Times New Roman" w:eastAsiaTheme="minorEastAsia" w:hAnsi="Times New Roman"/>
              </w:rPr>
              <w:t xml:space="preserve">he ratio of signal power received </w:t>
            </w:r>
            <w:r w:rsidRPr="00E870FB">
              <w:rPr>
                <w:rFonts w:ascii="Times New Roman" w:eastAsiaTheme="minorEastAsia" w:hAnsi="Times New Roman" w:hint="eastAsia"/>
                <w:lang w:eastAsia="zh-CN"/>
              </w:rPr>
              <w:t>in</w:t>
            </w:r>
            <w:r w:rsidRPr="00E870FB">
              <w:rPr>
                <w:rFonts w:ascii="Times New Roman" w:eastAsiaTheme="minorEastAsia" w:hAnsi="Times New Roman"/>
              </w:rPr>
              <w:t xml:space="preserve"> the</w:t>
            </w:r>
            <w:r w:rsidRPr="00E870FB">
              <w:rPr>
                <w:rFonts w:ascii="Times New Roman" w:eastAsiaTheme="minorEastAsia" w:hAnsi="Times New Roman" w:hint="eastAsia"/>
                <w:lang w:eastAsia="zh-CN"/>
              </w:rPr>
              <w:t xml:space="preserve"> </w:t>
            </w:r>
            <w:r w:rsidRPr="00E870FB">
              <w:rPr>
                <w:rFonts w:ascii="Times New Roman" w:eastAsiaTheme="minorEastAsia" w:hAnsi="Times New Roman" w:hint="eastAsia"/>
              </w:rPr>
              <w:t>transmission bandwidth</w:t>
            </w:r>
            <w:r w:rsidRPr="00E870FB">
              <w:rPr>
                <w:rFonts w:ascii="Times New Roman" w:eastAsiaTheme="minorEastAsia" w:hAnsi="Times New Roman" w:hint="eastAsia"/>
                <w:lang w:eastAsia="zh-CN"/>
              </w:rPr>
              <w:t xml:space="preserve"> </w:t>
            </w:r>
            <w:r w:rsidRPr="00E870FB">
              <w:rPr>
                <w:rFonts w:ascii="Times New Roman" w:eastAsiaTheme="minorEastAsia" w:hAnsi="Times New Roman"/>
              </w:rPr>
              <w:t xml:space="preserve">to the noise and interference power </w:t>
            </w:r>
            <w:r w:rsidRPr="00E870FB">
              <w:rPr>
                <w:rFonts w:ascii="Times New Roman" w:eastAsiaTheme="minorEastAsia" w:hAnsi="Times New Roman" w:hint="eastAsia"/>
                <w:lang w:eastAsia="zh-CN"/>
              </w:rPr>
              <w:t>received in</w:t>
            </w:r>
            <w:r w:rsidRPr="00E870FB">
              <w:rPr>
                <w:rFonts w:ascii="Times New Roman" w:eastAsiaTheme="minorEastAsia" w:hAnsi="Times New Roman"/>
              </w:rPr>
              <w:t xml:space="preserve"> the</w:t>
            </w:r>
            <w:r w:rsidRPr="00E870FB">
              <w:rPr>
                <w:rFonts w:ascii="Times New Roman" w:eastAsiaTheme="minorEastAsia" w:hAnsi="Times New Roman" w:hint="eastAsia"/>
              </w:rPr>
              <w:t xml:space="preserve"> </w:t>
            </w:r>
            <w:r w:rsidRPr="00E870FB">
              <w:rPr>
                <w:rFonts w:ascii="Times New Roman" w:eastAsiaTheme="minorEastAsia" w:hAnsi="Times New Roman"/>
              </w:rPr>
              <w:t>device R</w:t>
            </w:r>
            <w:r w:rsidRPr="00E870FB">
              <w:rPr>
                <w:rFonts w:ascii="Times New Roman" w:eastAsiaTheme="minorEastAsia" w:hAnsi="Times New Roman" w:hint="eastAsia"/>
              </w:rPr>
              <w:t>F</w:t>
            </w:r>
            <w:r w:rsidRPr="00E870FB">
              <w:rPr>
                <w:rFonts w:ascii="Times New Roman" w:eastAsiaTheme="minorEastAsia" w:hAnsi="Times New Roman"/>
              </w:rPr>
              <w:t xml:space="preserve"> </w:t>
            </w:r>
            <w:r w:rsidRPr="00E870FB">
              <w:rPr>
                <w:rFonts w:ascii="Times New Roman" w:eastAsiaTheme="minorEastAsia" w:hAnsi="Times New Roman" w:hint="eastAsia"/>
              </w:rPr>
              <w:t>channel bandwidth</w:t>
            </w:r>
            <w:r w:rsidRPr="00E870FB">
              <w:rPr>
                <w:rFonts w:ascii="Times New Roman" w:eastAsiaTheme="minorEastAsia" w:hAnsi="Times New Roman"/>
              </w:rPr>
              <w:t>.</w:t>
            </w:r>
          </w:p>
          <w:p w14:paraId="2D025B70" w14:textId="77777777" w:rsidR="00E870FB" w:rsidRPr="00E870FB" w:rsidRDefault="00E870FB" w:rsidP="00BE18BC">
            <w:pPr>
              <w:pStyle w:val="ListParagraph"/>
              <w:numPr>
                <w:ilvl w:val="1"/>
                <w:numId w:val="88"/>
              </w:numPr>
              <w:spacing w:beforeLines="50" w:before="120"/>
              <w:ind w:firstLineChars="0"/>
              <w:rPr>
                <w:rFonts w:ascii="Times New Roman" w:eastAsiaTheme="minorEastAsia" w:hAnsi="Times New Roman"/>
              </w:rPr>
            </w:pPr>
            <w:r w:rsidRPr="00E870FB">
              <w:rPr>
                <w:rFonts w:ascii="Times New Roman" w:eastAsiaTheme="minorEastAsia" w:hAnsi="Times New Roman" w:hint="eastAsia"/>
                <w:lang w:eastAsia="zh-CN"/>
              </w:rPr>
              <w:t>Option 2: report CINR in LLS. CINR is defined as t</w:t>
            </w:r>
            <w:r w:rsidRPr="00E870FB">
              <w:rPr>
                <w:rFonts w:ascii="Times New Roman" w:eastAsiaTheme="minorEastAsia" w:hAnsi="Times New Roman"/>
              </w:rPr>
              <w:t xml:space="preserve">he ratio of signal power </w:t>
            </w:r>
            <w:r w:rsidRPr="00E870FB">
              <w:rPr>
                <w:rFonts w:ascii="Times New Roman" w:eastAsiaTheme="minorEastAsia" w:hAnsi="Times New Roman" w:hint="eastAsia"/>
                <w:lang w:eastAsia="zh-CN"/>
              </w:rPr>
              <w:t>spectral density</w:t>
            </w:r>
            <w:r w:rsidRPr="00E870FB">
              <w:rPr>
                <w:rFonts w:ascii="Times New Roman" w:eastAsiaTheme="minorEastAsia" w:hAnsi="Times New Roman"/>
              </w:rPr>
              <w:t xml:space="preserve"> </w:t>
            </w:r>
            <w:r w:rsidRPr="00E870FB">
              <w:rPr>
                <w:rFonts w:ascii="Times New Roman" w:eastAsiaTheme="minorEastAsia" w:hAnsi="Times New Roman" w:hint="eastAsia"/>
                <w:lang w:eastAsia="zh-CN"/>
              </w:rPr>
              <w:t>in</w:t>
            </w:r>
            <w:r w:rsidRPr="00E870FB">
              <w:rPr>
                <w:rFonts w:ascii="Times New Roman" w:eastAsiaTheme="minorEastAsia" w:hAnsi="Times New Roman"/>
              </w:rPr>
              <w:t xml:space="preserve"> the</w:t>
            </w:r>
            <w:r w:rsidRPr="00E870FB">
              <w:rPr>
                <w:rFonts w:ascii="Times New Roman" w:eastAsiaTheme="minorEastAsia" w:hAnsi="Times New Roman" w:hint="eastAsia"/>
                <w:lang w:eastAsia="zh-CN"/>
              </w:rPr>
              <w:t xml:space="preserve"> </w:t>
            </w:r>
            <w:r w:rsidRPr="00E870FB">
              <w:rPr>
                <w:rFonts w:ascii="Times New Roman" w:eastAsiaTheme="minorEastAsia" w:hAnsi="Times New Roman" w:hint="eastAsia"/>
              </w:rPr>
              <w:t>transmission bandwidth</w:t>
            </w:r>
            <w:r w:rsidRPr="00E870FB">
              <w:rPr>
                <w:rFonts w:ascii="Times New Roman" w:eastAsiaTheme="minorEastAsia" w:hAnsi="Times New Roman" w:hint="eastAsia"/>
                <w:lang w:eastAsia="zh-CN"/>
              </w:rPr>
              <w:t xml:space="preserve"> </w:t>
            </w:r>
            <w:r w:rsidRPr="00E870FB">
              <w:rPr>
                <w:rFonts w:ascii="Times New Roman" w:eastAsiaTheme="minorEastAsia" w:hAnsi="Times New Roman"/>
              </w:rPr>
              <w:t xml:space="preserve">to the noise and interference power </w:t>
            </w:r>
            <w:r w:rsidRPr="00E870FB">
              <w:rPr>
                <w:rFonts w:ascii="Times New Roman" w:eastAsiaTheme="minorEastAsia" w:hAnsi="Times New Roman" w:hint="eastAsia"/>
                <w:lang w:eastAsia="zh-CN"/>
              </w:rPr>
              <w:t xml:space="preserve">spectral </w:t>
            </w:r>
            <w:r w:rsidRPr="00E870FB">
              <w:rPr>
                <w:rFonts w:ascii="Times New Roman" w:eastAsiaTheme="minorEastAsia" w:hAnsi="Times New Roman"/>
                <w:lang w:eastAsia="zh-CN"/>
              </w:rPr>
              <w:t>density</w:t>
            </w:r>
            <w:r w:rsidRPr="00E870FB">
              <w:rPr>
                <w:rFonts w:ascii="Times New Roman" w:eastAsiaTheme="minorEastAsia" w:hAnsi="Times New Roman" w:hint="eastAsia"/>
                <w:lang w:eastAsia="zh-CN"/>
              </w:rPr>
              <w:t xml:space="preserve"> in</w:t>
            </w:r>
            <w:r w:rsidRPr="00E870FB">
              <w:rPr>
                <w:rFonts w:ascii="Times New Roman" w:eastAsiaTheme="minorEastAsia" w:hAnsi="Times New Roman"/>
              </w:rPr>
              <w:t xml:space="preserve"> the</w:t>
            </w:r>
            <w:r w:rsidRPr="00E870FB">
              <w:rPr>
                <w:rFonts w:ascii="Times New Roman" w:eastAsiaTheme="minorEastAsia" w:hAnsi="Times New Roman" w:hint="eastAsia"/>
              </w:rPr>
              <w:t xml:space="preserve"> </w:t>
            </w:r>
            <w:r w:rsidRPr="00E870FB">
              <w:rPr>
                <w:rFonts w:ascii="Times New Roman" w:eastAsiaTheme="minorEastAsia" w:hAnsi="Times New Roman"/>
              </w:rPr>
              <w:t>device R</w:t>
            </w:r>
            <w:r w:rsidRPr="00E870FB">
              <w:rPr>
                <w:rFonts w:ascii="Times New Roman" w:eastAsiaTheme="minorEastAsia" w:hAnsi="Times New Roman" w:hint="eastAsia"/>
              </w:rPr>
              <w:t>F</w:t>
            </w:r>
            <w:r w:rsidRPr="00E870FB">
              <w:rPr>
                <w:rFonts w:ascii="Times New Roman" w:eastAsiaTheme="minorEastAsia" w:hAnsi="Times New Roman"/>
              </w:rPr>
              <w:t xml:space="preserve"> </w:t>
            </w:r>
            <w:r w:rsidRPr="00E870FB">
              <w:rPr>
                <w:rFonts w:ascii="Times New Roman" w:eastAsiaTheme="minorEastAsia" w:hAnsi="Times New Roman" w:hint="eastAsia"/>
              </w:rPr>
              <w:t>channel bandwidth</w:t>
            </w:r>
            <w:r w:rsidRPr="00E870FB">
              <w:rPr>
                <w:rFonts w:ascii="Times New Roman" w:eastAsiaTheme="minorEastAsia" w:hAnsi="Times New Roman"/>
              </w:rPr>
              <w:t>.</w:t>
            </w:r>
          </w:p>
          <w:p w14:paraId="54A6B870" w14:textId="7EC8392B" w:rsidR="007C16B7" w:rsidRPr="002E0000" w:rsidRDefault="00E870FB" w:rsidP="00BE18BC">
            <w:pPr>
              <w:pStyle w:val="ListParagraph"/>
              <w:numPr>
                <w:ilvl w:val="0"/>
                <w:numId w:val="88"/>
              </w:numPr>
              <w:spacing w:beforeLines="50" w:before="120"/>
              <w:ind w:firstLineChars="0"/>
              <w:rPr>
                <w:rFonts w:ascii="Times New Roman" w:eastAsiaTheme="minorEastAsia" w:hAnsi="Times New Roman"/>
                <w:lang w:eastAsia="zh-CN"/>
              </w:rPr>
            </w:pPr>
            <w:r w:rsidRPr="00E870FB">
              <w:rPr>
                <w:rFonts w:ascii="Times New Roman" w:eastAsiaTheme="minorEastAsia" w:hAnsi="Times New Roman" w:hint="eastAsia"/>
                <w:lang w:eastAsia="zh-CN"/>
              </w:rPr>
              <w:t xml:space="preserve">Note: For the </w:t>
            </w:r>
            <w:r w:rsidR="002E0000">
              <w:rPr>
                <w:rFonts w:ascii="Times New Roman" w:eastAsiaTheme="minorEastAsia" w:hAnsi="Times New Roman" w:hint="eastAsia"/>
                <w:lang w:eastAsia="zh-CN"/>
              </w:rPr>
              <w:t xml:space="preserve">R2D LLS for IF/ZIF receiver and </w:t>
            </w:r>
            <w:r w:rsidRPr="00E870FB">
              <w:rPr>
                <w:rFonts w:ascii="Times New Roman" w:eastAsiaTheme="minorEastAsia" w:hAnsi="Times New Roman" w:hint="eastAsia"/>
                <w:lang w:eastAsia="zh-CN"/>
              </w:rPr>
              <w:t>D2R LLS, t</w:t>
            </w:r>
            <w:r w:rsidRPr="00E870FB">
              <w:rPr>
                <w:rFonts w:ascii="Times New Roman" w:eastAsiaTheme="minorEastAsia" w:hAnsi="Times New Roman"/>
                <w:lang w:eastAsia="zh-CN"/>
              </w:rPr>
              <w:t xml:space="preserve">he SINR </w:t>
            </w:r>
            <w:r w:rsidRPr="00E870FB">
              <w:rPr>
                <w:rFonts w:ascii="Times New Roman" w:eastAsiaTheme="minorEastAsia" w:hAnsi="Times New Roman" w:hint="eastAsia"/>
                <w:lang w:eastAsia="zh-CN"/>
              </w:rPr>
              <w:t xml:space="preserve">is defined </w:t>
            </w:r>
            <w:r w:rsidRPr="00E870FB">
              <w:rPr>
                <w:rFonts w:ascii="Times New Roman" w:eastAsiaTheme="minorEastAsia" w:hAnsi="Times New Roman"/>
                <w:lang w:eastAsia="zh-CN"/>
              </w:rPr>
              <w:t>as the ratio of signal power to the noise and interference received in the transmission</w:t>
            </w:r>
            <w:r w:rsidR="00D60B9E">
              <w:rPr>
                <w:rFonts w:ascii="Times New Roman" w:eastAsiaTheme="minorEastAsia" w:hAnsi="Times New Roman" w:hint="eastAsia"/>
                <w:lang w:eastAsia="zh-CN"/>
              </w:rPr>
              <w:t xml:space="preserve"> bandwidth</w:t>
            </w:r>
            <w:r w:rsidR="007C16B7">
              <w:rPr>
                <w:rFonts w:ascii="Times New Roman" w:eastAsiaTheme="minorEastAsia" w:hAnsi="Times New Roman" w:hint="eastAsia"/>
                <w:lang w:eastAsia="zh-CN"/>
              </w:rPr>
              <w:t xml:space="preserve"> and reported.</w:t>
            </w:r>
          </w:p>
        </w:tc>
      </w:tr>
    </w:tbl>
    <w:p w14:paraId="7F76F25B" w14:textId="77777777" w:rsidR="00E870FB" w:rsidRPr="00E870FB" w:rsidRDefault="00E870FB" w:rsidP="00E870FB">
      <w:pPr>
        <w:spacing w:beforeLines="50" w:before="120"/>
        <w:rPr>
          <w:rFonts w:eastAsiaTheme="minorEastAsia"/>
          <w:lang w:eastAsia="zh-CN"/>
        </w:rPr>
      </w:pPr>
    </w:p>
    <w:tbl>
      <w:tblPr>
        <w:tblStyle w:val="TableGrid"/>
        <w:tblW w:w="9634" w:type="dxa"/>
        <w:tblLook w:val="04A0" w:firstRow="1" w:lastRow="0" w:firstColumn="1" w:lastColumn="0" w:noHBand="0" w:noVBand="1"/>
      </w:tblPr>
      <w:tblGrid>
        <w:gridCol w:w="2336"/>
        <w:gridCol w:w="7298"/>
      </w:tblGrid>
      <w:tr w:rsidR="00D078E9" w:rsidRPr="00A223DC" w14:paraId="2FFE9F6E" w14:textId="77777777" w:rsidTr="00B941D6">
        <w:tc>
          <w:tcPr>
            <w:tcW w:w="2336" w:type="dxa"/>
          </w:tcPr>
          <w:p w14:paraId="1F22990A" w14:textId="77777777" w:rsidR="00D078E9" w:rsidRPr="00A223DC" w:rsidRDefault="00D078E9" w:rsidP="00617F4B">
            <w:pPr>
              <w:rPr>
                <w:rFonts w:ascii="Times New Roman" w:hAnsi="Times New Roman"/>
                <w:b/>
                <w:bCs/>
              </w:rPr>
            </w:pPr>
            <w:r w:rsidRPr="00A223DC">
              <w:rPr>
                <w:rFonts w:ascii="Times New Roman" w:hAnsi="Times New Roman"/>
                <w:b/>
                <w:bCs/>
              </w:rPr>
              <w:t>Company</w:t>
            </w:r>
          </w:p>
        </w:tc>
        <w:tc>
          <w:tcPr>
            <w:tcW w:w="7298" w:type="dxa"/>
          </w:tcPr>
          <w:p w14:paraId="0D55CF4E" w14:textId="77777777" w:rsidR="00D078E9" w:rsidRPr="00A223DC" w:rsidRDefault="00D078E9" w:rsidP="00617F4B">
            <w:pPr>
              <w:jc w:val="center"/>
              <w:rPr>
                <w:rFonts w:ascii="Times New Roman" w:hAnsi="Times New Roman"/>
                <w:b/>
                <w:bCs/>
              </w:rPr>
            </w:pPr>
            <w:r w:rsidRPr="00A223DC">
              <w:rPr>
                <w:rFonts w:ascii="Times New Roman" w:hAnsi="Times New Roman"/>
                <w:b/>
                <w:bCs/>
              </w:rPr>
              <w:t>Comments</w:t>
            </w:r>
          </w:p>
        </w:tc>
      </w:tr>
      <w:tr w:rsidR="00D078E9" w:rsidRPr="00A223DC" w14:paraId="34B0B4FB" w14:textId="77777777" w:rsidTr="00B941D6">
        <w:tc>
          <w:tcPr>
            <w:tcW w:w="2336" w:type="dxa"/>
          </w:tcPr>
          <w:p w14:paraId="56370C5C" w14:textId="77777777" w:rsidR="00D078E9" w:rsidRPr="003719F7" w:rsidRDefault="00D078E9" w:rsidP="00617F4B">
            <w:pPr>
              <w:rPr>
                <w:rFonts w:ascii="Times New Roman" w:eastAsiaTheme="minorEastAsia" w:hAnsi="Times New Roman"/>
                <w:sz w:val="22"/>
              </w:rPr>
            </w:pPr>
          </w:p>
        </w:tc>
        <w:tc>
          <w:tcPr>
            <w:tcW w:w="7298" w:type="dxa"/>
          </w:tcPr>
          <w:p w14:paraId="18E2179E" w14:textId="77777777" w:rsidR="00D078E9" w:rsidRPr="00A223DC" w:rsidRDefault="00D078E9" w:rsidP="00617F4B">
            <w:pPr>
              <w:rPr>
                <w:rFonts w:ascii="Times New Roman" w:hAnsi="Times New Roman"/>
                <w:sz w:val="22"/>
              </w:rPr>
            </w:pPr>
          </w:p>
        </w:tc>
      </w:tr>
      <w:tr w:rsidR="00D078E9" w:rsidRPr="00A223DC" w14:paraId="1A9B1466" w14:textId="77777777" w:rsidTr="00B941D6">
        <w:tc>
          <w:tcPr>
            <w:tcW w:w="2336" w:type="dxa"/>
          </w:tcPr>
          <w:p w14:paraId="7A1BDDF1" w14:textId="77777777" w:rsidR="00D078E9" w:rsidRPr="00A223DC" w:rsidRDefault="00D078E9" w:rsidP="00617F4B">
            <w:pPr>
              <w:rPr>
                <w:rFonts w:ascii="Times New Roman" w:hAnsi="Times New Roman"/>
                <w:sz w:val="22"/>
              </w:rPr>
            </w:pPr>
          </w:p>
        </w:tc>
        <w:tc>
          <w:tcPr>
            <w:tcW w:w="7298" w:type="dxa"/>
          </w:tcPr>
          <w:p w14:paraId="1A1E61CF" w14:textId="77777777" w:rsidR="00D078E9" w:rsidRPr="00A223DC" w:rsidRDefault="00D078E9" w:rsidP="00617F4B">
            <w:pPr>
              <w:rPr>
                <w:rFonts w:ascii="Times New Roman" w:hAnsi="Times New Roman"/>
                <w:sz w:val="22"/>
              </w:rPr>
            </w:pPr>
          </w:p>
        </w:tc>
      </w:tr>
      <w:tr w:rsidR="00D078E9" w:rsidRPr="00A223DC" w14:paraId="4CF2A31D" w14:textId="77777777" w:rsidTr="00B941D6">
        <w:tc>
          <w:tcPr>
            <w:tcW w:w="2336" w:type="dxa"/>
          </w:tcPr>
          <w:p w14:paraId="4A6A4A7F" w14:textId="77777777" w:rsidR="00D078E9" w:rsidRPr="00A223DC" w:rsidRDefault="00D078E9" w:rsidP="00617F4B">
            <w:pPr>
              <w:rPr>
                <w:rFonts w:ascii="Times New Roman" w:hAnsi="Times New Roman"/>
                <w:sz w:val="22"/>
              </w:rPr>
            </w:pPr>
          </w:p>
        </w:tc>
        <w:tc>
          <w:tcPr>
            <w:tcW w:w="7298" w:type="dxa"/>
          </w:tcPr>
          <w:p w14:paraId="6AB8C1E0" w14:textId="77777777" w:rsidR="00D078E9" w:rsidRPr="00A223DC" w:rsidRDefault="00D078E9" w:rsidP="00617F4B">
            <w:pPr>
              <w:rPr>
                <w:rFonts w:ascii="Times New Roman" w:eastAsia="MS Mincho" w:hAnsi="Times New Roman"/>
                <w:sz w:val="22"/>
                <w:lang w:eastAsia="ja-JP"/>
              </w:rPr>
            </w:pPr>
          </w:p>
        </w:tc>
      </w:tr>
    </w:tbl>
    <w:p w14:paraId="1368693A" w14:textId="77777777" w:rsidR="00D078E9" w:rsidRPr="002C05CA" w:rsidRDefault="00D078E9" w:rsidP="00D078E9">
      <w:pPr>
        <w:rPr>
          <w:rFonts w:eastAsiaTheme="minorEastAsia"/>
        </w:rPr>
      </w:pPr>
    </w:p>
    <w:p w14:paraId="0B3D5939" w14:textId="77777777" w:rsidR="005D084D" w:rsidRPr="00D802B2" w:rsidRDefault="005D084D" w:rsidP="005D084D">
      <w:pPr>
        <w:pStyle w:val="Heading3"/>
        <w:rPr>
          <w:rFonts w:eastAsiaTheme="minorEastAsia"/>
          <w:sz w:val="22"/>
          <w:szCs w:val="32"/>
          <w:lang w:eastAsia="zh-CN"/>
        </w:rPr>
      </w:pPr>
      <w:bookmarkStart w:id="653" w:name="_Ref163863578"/>
      <w:r>
        <w:rPr>
          <w:rFonts w:eastAsiaTheme="minorEastAsia" w:hint="eastAsia"/>
          <w:sz w:val="22"/>
          <w:szCs w:val="32"/>
          <w:lang w:eastAsia="zh-CN"/>
        </w:rPr>
        <w:t>Envelop detector model and comparator model</w:t>
      </w:r>
      <w:bookmarkEnd w:id="653"/>
    </w:p>
    <w:p w14:paraId="4B9491D5" w14:textId="77777777" w:rsidR="005D084D" w:rsidRDefault="005D084D" w:rsidP="005D084D">
      <w:pPr>
        <w:pStyle w:val="Heading4"/>
        <w:rPr>
          <w:rFonts w:eastAsiaTheme="minorEastAsia"/>
          <w:i w:val="0"/>
          <w:iCs/>
          <w:lang w:eastAsia="zh-CN"/>
        </w:rPr>
      </w:pPr>
      <w:r w:rsidRPr="00A17DFC">
        <w:rPr>
          <w:rFonts w:eastAsiaTheme="minorEastAsia" w:hint="eastAsia"/>
          <w:i w:val="0"/>
          <w:iCs/>
          <w:lang w:eastAsia="zh-CN"/>
        </w:rPr>
        <w:t>Related Tdoc Proposals</w:t>
      </w:r>
    </w:p>
    <w:p w14:paraId="1DAB8614" w14:textId="77777777" w:rsidR="005D084D" w:rsidRDefault="005D084D" w:rsidP="005D084D">
      <w:pPr>
        <w:spacing w:beforeLines="50" w:before="120" w:afterLines="50" w:after="120"/>
        <w:rPr>
          <w:rFonts w:ascii="Times New Roman" w:eastAsiaTheme="minorEastAsia" w:hAnsi="Times New Roman"/>
          <w:szCs w:val="20"/>
        </w:rPr>
      </w:pPr>
      <w:r w:rsidRPr="00AE0978">
        <w:rPr>
          <w:rFonts w:ascii="Times New Roman" w:eastAsiaTheme="minorEastAsia" w:hAnsi="Times New Roman" w:hint="eastAsia"/>
          <w:szCs w:val="20"/>
        </w:rPr>
        <w:t xml:space="preserve">Based on reviewing contributions submitted in this meeting, </w:t>
      </w:r>
      <w:r>
        <w:rPr>
          <w:rFonts w:ascii="Times New Roman" w:eastAsiaTheme="minorEastAsia" w:hAnsi="Times New Roman" w:hint="eastAsia"/>
          <w:szCs w:val="20"/>
        </w:rPr>
        <w:t xml:space="preserve">Qualcomm discusses that since envelop detection receiver would be a good candidate for all device types, therefore, the envelop detector model is proposed to be considered in the link level simulation. In addition, a realistic comparator model considering </w:t>
      </w:r>
      <w:r>
        <w:rPr>
          <w:rFonts w:ascii="Times New Roman" w:eastAsiaTheme="minorEastAsia" w:hAnsi="Times New Roman"/>
          <w:szCs w:val="20"/>
        </w:rPr>
        <w:t>comparator</w:t>
      </w:r>
      <w:r>
        <w:rPr>
          <w:rFonts w:ascii="Times New Roman" w:eastAsiaTheme="minorEastAsia" w:hAnsi="Times New Roman" w:hint="eastAsia"/>
          <w:szCs w:val="20"/>
        </w:rPr>
        <w:t xml:space="preserve"> bias and ambiguity is proposed to reflect the phenomenon that </w:t>
      </w:r>
      <w:r w:rsidRPr="00AE0978">
        <w:rPr>
          <w:rFonts w:ascii="Times New Roman" w:eastAsiaTheme="minorEastAsia" w:hAnsi="Times New Roman"/>
          <w:szCs w:val="20"/>
        </w:rPr>
        <w:t>the operating SNR</w:t>
      </w:r>
      <w:r>
        <w:rPr>
          <w:rFonts w:ascii="Times New Roman" w:eastAsiaTheme="minorEastAsia" w:hAnsi="Times New Roman" w:hint="eastAsia"/>
          <w:szCs w:val="20"/>
        </w:rPr>
        <w:t xml:space="preserve"> of Ambient IoT devices restricted by the </w:t>
      </w:r>
      <w:r w:rsidRPr="00AE0978">
        <w:rPr>
          <w:rFonts w:ascii="Times New Roman" w:eastAsiaTheme="minorEastAsia" w:hAnsi="Times New Roman"/>
          <w:szCs w:val="20"/>
        </w:rPr>
        <w:t xml:space="preserve">activation threshold or sensitivity is </w:t>
      </w:r>
      <w:r>
        <w:rPr>
          <w:rFonts w:ascii="Times New Roman" w:eastAsiaTheme="minorEastAsia" w:hAnsi="Times New Roman" w:hint="eastAsia"/>
          <w:szCs w:val="20"/>
        </w:rPr>
        <w:t xml:space="preserve">much </w:t>
      </w:r>
      <w:r w:rsidRPr="00AE0978">
        <w:rPr>
          <w:rFonts w:ascii="Times New Roman" w:eastAsiaTheme="minorEastAsia" w:hAnsi="Times New Roman"/>
          <w:szCs w:val="20"/>
        </w:rPr>
        <w:t>high</w:t>
      </w:r>
      <w:r>
        <w:rPr>
          <w:rFonts w:ascii="Times New Roman" w:eastAsiaTheme="minorEastAsia" w:hAnsi="Times New Roman" w:hint="eastAsia"/>
          <w:szCs w:val="20"/>
        </w:rPr>
        <w:t>er</w:t>
      </w:r>
      <w:r w:rsidRPr="00AE0978">
        <w:rPr>
          <w:rFonts w:ascii="Times New Roman" w:eastAsiaTheme="minorEastAsia" w:hAnsi="Times New Roman"/>
          <w:szCs w:val="20"/>
        </w:rPr>
        <w:t xml:space="preserve"> compared to typical SNR values.</w:t>
      </w:r>
    </w:p>
    <w:tbl>
      <w:tblPr>
        <w:tblStyle w:val="TableGrid"/>
        <w:tblW w:w="0" w:type="auto"/>
        <w:tblLook w:val="04A0" w:firstRow="1" w:lastRow="0" w:firstColumn="1" w:lastColumn="0" w:noHBand="0" w:noVBand="1"/>
      </w:tblPr>
      <w:tblGrid>
        <w:gridCol w:w="1555"/>
        <w:gridCol w:w="8076"/>
      </w:tblGrid>
      <w:tr w:rsidR="005D084D" w:rsidRPr="00232DD8" w14:paraId="09E93C6E" w14:textId="77777777" w:rsidTr="00617F4B">
        <w:tc>
          <w:tcPr>
            <w:tcW w:w="1555" w:type="dxa"/>
          </w:tcPr>
          <w:p w14:paraId="58435DBE" w14:textId="77777777" w:rsidR="005D084D" w:rsidRPr="00232DD8" w:rsidRDefault="005D084D" w:rsidP="00617F4B">
            <w:pPr>
              <w:rPr>
                <w:rFonts w:ascii="Times New Roman" w:eastAsiaTheme="minorEastAsia" w:hAnsi="Times New Roman"/>
                <w:b/>
                <w:bCs/>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8076" w:type="dxa"/>
          </w:tcPr>
          <w:p w14:paraId="2B702FDF" w14:textId="77777777" w:rsidR="005D084D" w:rsidRPr="00232DD8" w:rsidRDefault="005D084D" w:rsidP="00617F4B">
            <w:pPr>
              <w:rPr>
                <w:rFonts w:ascii="Times New Roman" w:eastAsiaTheme="minorEastAsia" w:hAnsi="Times New Roman"/>
                <w:b/>
                <w:bCs/>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5D084D" w:rsidRPr="00232DD8" w14:paraId="2DD4A3D3" w14:textId="77777777" w:rsidTr="00617F4B">
        <w:tc>
          <w:tcPr>
            <w:tcW w:w="1555" w:type="dxa"/>
          </w:tcPr>
          <w:p w14:paraId="53C00733" w14:textId="77777777" w:rsidR="005D084D" w:rsidRPr="00B96418" w:rsidRDefault="005D084D" w:rsidP="00617F4B">
            <w:pPr>
              <w:rPr>
                <w:rFonts w:ascii="Times New Roman" w:eastAsiaTheme="minorEastAsia" w:hAnsi="Times New Roman"/>
              </w:rPr>
            </w:pPr>
            <w:r>
              <w:rPr>
                <w:rFonts w:ascii="Times New Roman" w:eastAsiaTheme="minorEastAsia" w:hAnsi="Times New Roman" w:hint="eastAsia"/>
              </w:rPr>
              <w:t>Qualcomm</w:t>
            </w:r>
          </w:p>
        </w:tc>
        <w:tc>
          <w:tcPr>
            <w:tcW w:w="8076" w:type="dxa"/>
          </w:tcPr>
          <w:p w14:paraId="08E1150F" w14:textId="77777777" w:rsidR="005D084D" w:rsidRPr="008B3EBC" w:rsidRDefault="005D084D" w:rsidP="00617F4B">
            <w:pPr>
              <w:rPr>
                <w:rFonts w:ascii="Calibri" w:eastAsiaTheme="minorEastAsia" w:hAnsi="Calibri" w:cs="Calibri"/>
                <w:b/>
                <w:bCs/>
                <w:i/>
                <w:iCs/>
                <w:sz w:val="22"/>
                <w:szCs w:val="22"/>
              </w:rPr>
            </w:pPr>
            <w:r>
              <w:rPr>
                <w:rFonts w:ascii="Calibri" w:hAnsi="Calibri" w:cs="Calibri"/>
                <w:b/>
                <w:bCs/>
                <w:i/>
                <w:iCs/>
              </w:rPr>
              <w:t>Proposal 16: For link level evaluation, RAN1 adopt following envelop detection ED model with squaring operation of input signal followed by low pass filtering as below.</w:t>
            </w:r>
          </w:p>
          <w:p w14:paraId="3DF198A5" w14:textId="77777777" w:rsidR="005D084D" w:rsidRDefault="005D084D" w:rsidP="00617F4B">
            <w:pPr>
              <w:jc w:val="center"/>
              <w:rPr>
                <w:rFonts w:ascii="Calibri" w:hAnsi="Calibri" w:cs="Calibri"/>
                <w:b/>
                <w:bCs/>
                <w:szCs w:val="20"/>
              </w:rPr>
            </w:pPr>
            <w:r>
              <w:rPr>
                <w:rFonts w:ascii="Calibri" w:hAnsi="Calibri" w:cs="Calibri"/>
                <w:noProof/>
              </w:rPr>
              <w:drawing>
                <wp:inline distT="0" distB="0" distL="0" distR="0" wp14:anchorId="291074DB" wp14:editId="70BB96D8">
                  <wp:extent cx="1806575" cy="711200"/>
                  <wp:effectExtent l="0" t="0" r="0" b="0"/>
                  <wp:docPr id="1684185817" name="图片 1" descr="A black background with a black rectangle and two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ack background with a black rectangle and two squares&#10;&#10;Description automatically generated"/>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806575" cy="711200"/>
                          </a:xfrm>
                          <a:prstGeom prst="rect">
                            <a:avLst/>
                          </a:prstGeom>
                          <a:noFill/>
                          <a:ln>
                            <a:noFill/>
                          </a:ln>
                        </pic:spPr>
                      </pic:pic>
                    </a:graphicData>
                  </a:graphic>
                </wp:inline>
              </w:drawing>
            </w:r>
          </w:p>
          <w:p w14:paraId="7879D49E" w14:textId="77777777" w:rsidR="005D084D" w:rsidRDefault="005D084D" w:rsidP="00617F4B">
            <w:pPr>
              <w:rPr>
                <w:rFonts w:asciiTheme="minorHAnsi" w:eastAsia="Times New Roman" w:hAnsiTheme="minorHAnsi"/>
                <w:b/>
                <w:bCs/>
                <w:i/>
                <w:iCs/>
                <w:sz w:val="22"/>
                <w:szCs w:val="22"/>
              </w:rPr>
            </w:pPr>
            <w:r>
              <w:rPr>
                <w:rFonts w:ascii="Calibri" w:hAnsi="Calibri" w:cs="Calibri"/>
                <w:b/>
                <w:bCs/>
                <w:i/>
                <w:iCs/>
              </w:rPr>
              <w:t xml:space="preserve">Proposal 17: RAN1 to adopt the practical comparator model captured in </w:t>
            </w:r>
            <w:r w:rsidRPr="00A609A1">
              <w:rPr>
                <w:rFonts w:ascii="Calibri" w:hAnsi="Calibri" w:cs="Calibri"/>
                <w:b/>
                <w:bCs/>
                <w:i/>
                <w:iCs/>
              </w:rPr>
              <w:fldChar w:fldCharType="begin"/>
            </w:r>
            <w:r w:rsidRPr="00A609A1">
              <w:rPr>
                <w:rFonts w:ascii="Calibri" w:hAnsi="Calibri" w:cs="Calibri"/>
                <w:b/>
                <w:bCs/>
                <w:i/>
                <w:iCs/>
              </w:rPr>
              <w:instrText xml:space="preserve"> REF _Ref158715229 \h  \* MERGEFORMAT </w:instrText>
            </w:r>
            <w:r w:rsidRPr="00A609A1">
              <w:rPr>
                <w:rFonts w:ascii="Calibri" w:hAnsi="Calibri" w:cs="Calibri"/>
                <w:b/>
                <w:bCs/>
                <w:i/>
                <w:iCs/>
              </w:rPr>
            </w:r>
            <w:r w:rsidRPr="00A609A1">
              <w:rPr>
                <w:rFonts w:ascii="Calibri" w:hAnsi="Calibri" w:cs="Calibri"/>
                <w:b/>
                <w:bCs/>
                <w:i/>
                <w:iCs/>
              </w:rPr>
              <w:fldChar w:fldCharType="separate"/>
            </w:r>
            <w:r w:rsidRPr="00A609A1">
              <w:rPr>
                <w:rFonts w:ascii="Calibri" w:hAnsi="Calibri" w:cs="Calibri"/>
                <w:b/>
                <w:bCs/>
                <w:i/>
                <w:iCs/>
              </w:rPr>
              <w:t>Table 7</w:t>
            </w:r>
            <w:r w:rsidRPr="00A609A1">
              <w:rPr>
                <w:rFonts w:ascii="Calibri" w:hAnsi="Calibri" w:cs="Calibri"/>
                <w:b/>
                <w:bCs/>
                <w:i/>
                <w:iCs/>
              </w:rPr>
              <w:fldChar w:fldCharType="end"/>
            </w:r>
            <w:r w:rsidRPr="00A609A1">
              <w:rPr>
                <w:rFonts w:ascii="Calibri" w:hAnsi="Calibri" w:cs="Calibri" w:hint="eastAsia"/>
                <w:b/>
                <w:bCs/>
                <w:i/>
                <w:iCs/>
              </w:rPr>
              <w:t xml:space="preserve"> </w:t>
            </w:r>
            <w:r w:rsidRPr="00A609A1">
              <w:rPr>
                <w:rFonts w:ascii="Calibri" w:hAnsi="Calibri" w:cs="Calibri"/>
                <w:b/>
                <w:bCs/>
                <w:i/>
                <w:iCs/>
              </w:rPr>
              <w:t>for link evaluation.</w:t>
            </w:r>
          </w:p>
          <w:p w14:paraId="74DEBA11" w14:textId="77777777" w:rsidR="005D084D" w:rsidRPr="008B3EBC" w:rsidRDefault="005D084D" w:rsidP="00617F4B">
            <w:pPr>
              <w:pStyle w:val="Caption"/>
              <w:jc w:val="center"/>
            </w:pPr>
            <w:bookmarkStart w:id="654" w:name="_Ref158715229"/>
            <w:r w:rsidRPr="008B3EBC">
              <w:t xml:space="preserve">Table </w:t>
            </w:r>
            <w:r w:rsidR="00AC778A">
              <w:fldChar w:fldCharType="begin"/>
            </w:r>
            <w:r w:rsidR="00AC778A">
              <w:instrText xml:space="preserve"> SEQ Table \* ARABIC </w:instrText>
            </w:r>
            <w:r w:rsidR="00AC778A">
              <w:fldChar w:fldCharType="separate"/>
            </w:r>
            <w:r>
              <w:t>7</w:t>
            </w:r>
            <w:r w:rsidR="00AC778A">
              <w:fldChar w:fldCharType="end"/>
            </w:r>
            <w:bookmarkEnd w:id="654"/>
            <w:r>
              <w:t xml:space="preserve"> Practical comparator’s input output relation </w:t>
            </w:r>
            <w:r>
              <w:fldChar w:fldCharType="begin"/>
            </w:r>
            <w:r>
              <w:instrText xml:space="preserve"> REF _Ref158714192 \r \h  \* MERGEFORMAT </w:instrText>
            </w:r>
            <w:r>
              <w:fldChar w:fldCharType="separate"/>
            </w:r>
            <w:r>
              <w:t>[22]</w:t>
            </w:r>
            <w:r>
              <w:fldChar w:fldCharType="end"/>
            </w:r>
          </w:p>
          <w:tbl>
            <w:tblPr>
              <w:tblW w:w="6260" w:type="dxa"/>
              <w:jc w:val="center"/>
              <w:tblCellMar>
                <w:left w:w="0" w:type="dxa"/>
                <w:right w:w="0" w:type="dxa"/>
              </w:tblCellMar>
              <w:tblLook w:val="0420" w:firstRow="1" w:lastRow="0" w:firstColumn="0" w:lastColumn="0" w:noHBand="0" w:noVBand="1"/>
            </w:tblPr>
            <w:tblGrid>
              <w:gridCol w:w="1540"/>
              <w:gridCol w:w="4720"/>
            </w:tblGrid>
            <w:tr w:rsidR="005D084D" w14:paraId="27E74A65" w14:textId="77777777" w:rsidTr="00617F4B">
              <w:trPr>
                <w:trHeight w:val="437"/>
                <w:jc w:val="center"/>
              </w:trPr>
              <w:tc>
                <w:tcPr>
                  <w:tcW w:w="154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1F950401" w14:textId="77777777" w:rsidR="005D084D" w:rsidRDefault="005D084D" w:rsidP="00617F4B">
                  <w:pPr>
                    <w:spacing w:line="276" w:lineRule="auto"/>
                    <w:rPr>
                      <w:rFonts w:eastAsiaTheme="minorEastAsia"/>
                      <w:lang w:eastAsia="ja-JP"/>
                    </w:rPr>
                  </w:pPr>
                  <w:r>
                    <w:rPr>
                      <w:rFonts w:ascii="Calibri" w:eastAsiaTheme="minorEastAsia" w:hAnsi="Calibri" w:cs="Calibri"/>
                      <w:lang w:eastAsia="ja-JP"/>
                    </w:rPr>
                    <w:t>Model</w:t>
                  </w:r>
                </w:p>
              </w:tc>
              <w:tc>
                <w:tcPr>
                  <w:tcW w:w="4720" w:type="dxa"/>
                  <w:tcBorders>
                    <w:top w:val="single" w:sz="8" w:space="0" w:color="auto"/>
                    <w:left w:val="single" w:sz="8" w:space="0" w:color="auto"/>
                    <w:bottom w:val="single" w:sz="8" w:space="0" w:color="auto"/>
                    <w:right w:val="single" w:sz="8" w:space="0" w:color="auto"/>
                  </w:tcBorders>
                  <w:shd w:val="clear" w:color="auto" w:fill="7BA0FF"/>
                  <w:tcMar>
                    <w:top w:w="72" w:type="dxa"/>
                    <w:left w:w="144" w:type="dxa"/>
                    <w:bottom w:w="72" w:type="dxa"/>
                    <w:right w:w="144" w:type="dxa"/>
                  </w:tcMar>
                  <w:vAlign w:val="center"/>
                  <w:hideMark/>
                </w:tcPr>
                <w:p w14:paraId="32C76E82" w14:textId="77777777" w:rsidR="005D084D" w:rsidRDefault="005D084D" w:rsidP="00617F4B">
                  <w:pPr>
                    <w:spacing w:line="276" w:lineRule="auto"/>
                    <w:rPr>
                      <w:rFonts w:eastAsiaTheme="minorEastAsia"/>
                      <w:lang w:eastAsia="ja-JP"/>
                    </w:rPr>
                  </w:pPr>
                  <w:r>
                    <w:rPr>
                      <w:rFonts w:ascii="Calibri" w:eastAsiaTheme="minorEastAsia" w:hAnsi="Calibri" w:cs="Calibri"/>
                      <w:lang w:eastAsia="ja-JP"/>
                    </w:rPr>
                    <w:t>Output</w:t>
                  </w:r>
                </w:p>
              </w:tc>
            </w:tr>
            <w:tr w:rsidR="005D084D" w14:paraId="5DAB291B" w14:textId="77777777" w:rsidTr="00617F4B">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6F1DBE02" w14:textId="77777777" w:rsidR="005D084D" w:rsidRDefault="005D084D" w:rsidP="00617F4B">
                  <w:pPr>
                    <w:spacing w:line="276" w:lineRule="auto"/>
                    <w:rPr>
                      <w:rFonts w:eastAsiaTheme="minorEastAsia"/>
                      <w:lang w:eastAsia="ja-JP"/>
                    </w:rPr>
                  </w:pPr>
                  <w:r>
                    <w:rPr>
                      <w:rFonts w:ascii="Calibri" w:eastAsiaTheme="minorEastAsia" w:hAnsi="Calibri" w:cs="Calibri"/>
                      <w:lang w:eastAsia="ja-JP"/>
                    </w:rPr>
                    <w:t>Practical</w:t>
                  </w:r>
                </w:p>
              </w:tc>
              <w:tc>
                <w:tcPr>
                  <w:tcW w:w="4720" w:type="dxa"/>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630F5134" w14:textId="77777777" w:rsidR="005D084D" w:rsidRDefault="00DC76F4" w:rsidP="00617F4B">
                  <w:pPr>
                    <w:spacing w:line="276" w:lineRule="auto"/>
                    <w:rPr>
                      <w:rFonts w:eastAsiaTheme="minorEastAsia"/>
                      <w:lang w:eastAsia="ja-JP"/>
                    </w:rPr>
                  </w:p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r>
                      <m:rPr>
                        <m:sty m:val="p"/>
                      </m:rPr>
                      <w:rPr>
                        <w:rFonts w:ascii="Cambria Math" w:eastAsiaTheme="minorEastAsia" w:hAnsi="Cambria Math"/>
                        <w:lang w:eastAsia="ja-JP"/>
                      </w:rPr>
                      <m:t>=</m:t>
                    </m:r>
                    <m:f>
                      <m:fPr>
                        <m:ctrlPr>
                          <w:rPr>
                            <w:rFonts w:ascii="Cambria Math" w:eastAsiaTheme="minorEastAsia" w:hAnsi="Cambria Math" w:cstheme="minorHAnsi"/>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cstheme="minorHAnsi"/>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-5[</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cstheme="minorHAnsi"/>
                                    <w:sz w:val="22"/>
                                    <w:szCs w:val="22"/>
                                    <w:lang w:eastAsia="ja-JP"/>
                                  </w:rPr>
                                </m:ctrlPr>
                              </m:dPr>
                              <m:e>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sidR="005D084D">
                    <w:rPr>
                      <w:rFonts w:eastAsiaTheme="minorEastAsia"/>
                      <w:vertAlign w:val="superscript"/>
                      <w:lang w:eastAsia="ja-JP"/>
                    </w:rPr>
                    <w:t>#</w:t>
                  </w:r>
                </w:p>
              </w:tc>
            </w:tr>
            <w:tr w:rsidR="005D084D" w14:paraId="36816B84" w14:textId="77777777" w:rsidTr="00617F4B">
              <w:trPr>
                <w:trHeight w:val="42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A54DC42" w14:textId="77777777" w:rsidR="005D084D" w:rsidRDefault="005D084D" w:rsidP="00617F4B">
                  <w:pPr>
                    <w:spacing w:line="276" w:lineRule="auto"/>
                    <w:rPr>
                      <w:rFonts w:asciiTheme="minorHAnsi" w:eastAsiaTheme="minorEastAsia" w:hAnsiTheme="minorHAnsi" w:cstheme="minorHAnsi"/>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ECF0FF"/>
                  <w:tcMar>
                    <w:top w:w="72" w:type="dxa"/>
                    <w:left w:w="144" w:type="dxa"/>
                    <w:bottom w:w="72" w:type="dxa"/>
                    <w:right w:w="144" w:type="dxa"/>
                  </w:tcMar>
                  <w:vAlign w:val="center"/>
                  <w:hideMark/>
                </w:tcPr>
                <w:p w14:paraId="74929595" w14:textId="77777777" w:rsidR="005D084D" w:rsidRDefault="00DC76F4" w:rsidP="00617F4B">
                  <w:pPr>
                    <w:spacing w:line="276" w:lineRule="auto"/>
                    <w:rPr>
                      <w:rFonts w:eastAsiaTheme="minorEastAsia"/>
                      <w:lang w:eastAsia="ja-JP"/>
                    </w:rPr>
                  </w:pPr>
                  <m:oMathPara>
                    <m:oMathParaPr>
                      <m:jc m:val="centerGroup"/>
                    </m:oMathParaPr>
                    <m:oMath>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cstheme="minorHAnsi"/>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m:oMathPara>
                </w:p>
              </w:tc>
            </w:tr>
            <w:tr w:rsidR="005D084D" w14:paraId="7A7C3DEF" w14:textId="77777777" w:rsidTr="00617F4B">
              <w:trPr>
                <w:trHeight w:val="485"/>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D7DFFF"/>
                  <w:tcMar>
                    <w:top w:w="72" w:type="dxa"/>
                    <w:left w:w="144" w:type="dxa"/>
                    <w:bottom w:w="72" w:type="dxa"/>
                    <w:right w:w="144" w:type="dxa"/>
                  </w:tcMar>
                  <w:vAlign w:val="center"/>
                  <w:hideMark/>
                </w:tcPr>
                <w:p w14:paraId="1E06807F" w14:textId="77777777" w:rsidR="005D084D" w:rsidRDefault="00DC76F4" w:rsidP="00617F4B">
                  <w:pPr>
                    <w:spacing w:line="276" w:lineRule="auto"/>
                    <w:rPr>
                      <w:rFonts w:eastAsiaTheme="minorEastAsia"/>
                      <w:lang w:eastAsia="ja-JP"/>
                    </w:rPr>
                  </w:pPr>
                  <m:oMath>
                    <m:sSub>
                      <m:sSubPr>
                        <m:ctrlPr>
                          <w:rPr>
                            <w:rFonts w:ascii="Cambria Math" w:eastAsiaTheme="minorEastAsia" w:hAnsi="Cambria Math" w:cstheme="minorHAnsi"/>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w:r w:rsidR="005D084D">
                    <w:rPr>
                      <w:rFonts w:eastAsiaTheme="minorEastAsia"/>
                      <w:lang w:eastAsia="ja-JP"/>
                    </w:rPr>
                    <w:t>: probability of high level output</w:t>
                  </w:r>
                </w:p>
              </w:tc>
            </w:tr>
          </w:tbl>
          <w:p w14:paraId="0B60E3B4" w14:textId="77777777" w:rsidR="005D084D" w:rsidRPr="008B3EBC" w:rsidRDefault="005D084D" w:rsidP="00617F4B">
            <w:pPr>
              <w:spacing w:beforeLines="50" w:before="120" w:afterLines="50" w:after="120"/>
              <w:rPr>
                <w:rFonts w:ascii="Times New Roman" w:eastAsiaTheme="minorEastAsia" w:hAnsi="Times New Roman"/>
                <w:szCs w:val="20"/>
              </w:rPr>
            </w:pPr>
          </w:p>
          <w:p w14:paraId="1F0C16D5" w14:textId="77777777" w:rsidR="005D084D" w:rsidRPr="008B3EBC" w:rsidRDefault="005D084D" w:rsidP="00617F4B">
            <w:pPr>
              <w:rPr>
                <w:rFonts w:ascii="Times New Roman" w:eastAsiaTheme="minorEastAsia" w:hAnsi="Times New Roman"/>
                <w:b/>
                <w:bCs/>
              </w:rPr>
            </w:pPr>
          </w:p>
        </w:tc>
      </w:tr>
    </w:tbl>
    <w:p w14:paraId="519DA334" w14:textId="77777777" w:rsidR="005D084D" w:rsidRPr="00AE0978" w:rsidRDefault="005D084D" w:rsidP="005D084D">
      <w:pPr>
        <w:spacing w:beforeLines="50" w:before="120" w:afterLines="50" w:after="120"/>
        <w:rPr>
          <w:rFonts w:ascii="Times New Roman" w:eastAsiaTheme="minorEastAsia" w:hAnsi="Times New Roman"/>
          <w:szCs w:val="20"/>
        </w:rPr>
      </w:pPr>
    </w:p>
    <w:p w14:paraId="278ADBA8" w14:textId="77777777" w:rsidR="005D084D" w:rsidRPr="00A17DFC" w:rsidRDefault="005D084D" w:rsidP="005D084D">
      <w:pPr>
        <w:pStyle w:val="Heading4"/>
        <w:rPr>
          <w:rFonts w:eastAsiaTheme="minorEastAsia"/>
          <w:i w:val="0"/>
          <w:iCs/>
          <w:lang w:eastAsia="zh-CN"/>
        </w:rPr>
      </w:pPr>
      <w:r>
        <w:rPr>
          <w:rFonts w:eastAsiaTheme="minorEastAsia" w:hint="eastAsia"/>
          <w:i w:val="0"/>
          <w:iCs/>
          <w:lang w:eastAsia="zh-CN"/>
        </w:rPr>
        <w:lastRenderedPageBreak/>
        <w:t>Discussion (1</w:t>
      </w:r>
      <w:r w:rsidRPr="00A17DFC">
        <w:rPr>
          <w:rFonts w:eastAsiaTheme="minorEastAsia" w:hint="eastAsia"/>
          <w:i w:val="0"/>
          <w:iCs/>
          <w:vertAlign w:val="superscript"/>
          <w:lang w:eastAsia="zh-CN"/>
        </w:rPr>
        <w:t>st</w:t>
      </w:r>
      <w:r>
        <w:rPr>
          <w:rFonts w:eastAsiaTheme="minorEastAsia" w:hint="eastAsia"/>
          <w:i w:val="0"/>
          <w:iCs/>
          <w:lang w:eastAsia="zh-CN"/>
        </w:rPr>
        <w:t xml:space="preserve"> round)</w:t>
      </w:r>
    </w:p>
    <w:p w14:paraId="151986BD" w14:textId="778FA009" w:rsidR="005D084D" w:rsidRDefault="00562898" w:rsidP="005D084D">
      <w:pPr>
        <w:rPr>
          <w:rFonts w:ascii="Times New Roman" w:eastAsiaTheme="minorEastAsia" w:hAnsi="Times New Roman"/>
          <w:szCs w:val="20"/>
        </w:rPr>
      </w:pPr>
      <w:r>
        <w:rPr>
          <w:rFonts w:ascii="Times New Roman" w:eastAsiaTheme="minorEastAsia" w:hAnsi="Times New Roman" w:hint="eastAsia"/>
          <w:lang w:eastAsia="zh-CN"/>
        </w:rPr>
        <w:t>I</w:t>
      </w:r>
      <w:r w:rsidR="005D084D">
        <w:rPr>
          <w:rFonts w:ascii="Times New Roman" w:eastAsiaTheme="minorEastAsia" w:hAnsi="Times New Roman" w:hint="eastAsia"/>
        </w:rPr>
        <w:t xml:space="preserve">t can be </w:t>
      </w:r>
      <w:r>
        <w:rPr>
          <w:rFonts w:ascii="Times New Roman" w:eastAsiaTheme="minorEastAsia" w:hAnsi="Times New Roman" w:hint="eastAsia"/>
          <w:lang w:eastAsia="zh-CN"/>
        </w:rPr>
        <w:t>further discussed</w:t>
      </w:r>
      <w:r w:rsidR="005D084D">
        <w:rPr>
          <w:rFonts w:ascii="Times New Roman" w:eastAsiaTheme="minorEastAsia" w:hAnsi="Times New Roman" w:hint="eastAsia"/>
        </w:rPr>
        <w:t xml:space="preserve"> till we reached </w:t>
      </w:r>
      <w:r w:rsidR="005D084D">
        <w:rPr>
          <w:rFonts w:ascii="Times New Roman" w:eastAsiaTheme="minorEastAsia" w:hAnsi="Times New Roman"/>
        </w:rPr>
        <w:t>consensus</w:t>
      </w:r>
      <w:r w:rsidR="005D084D">
        <w:rPr>
          <w:rFonts w:ascii="Times New Roman" w:eastAsiaTheme="minorEastAsia" w:hAnsi="Times New Roman" w:hint="eastAsia"/>
        </w:rPr>
        <w:t xml:space="preserve"> on </w:t>
      </w:r>
      <w:r w:rsidR="005D084D" w:rsidRPr="00F64192">
        <w:rPr>
          <w:rFonts w:ascii="Times New Roman" w:eastAsiaTheme="minorEastAsia" w:hAnsi="Times New Roman" w:hint="eastAsia"/>
          <w:szCs w:val="20"/>
        </w:rPr>
        <w:t xml:space="preserve">Budget-Alt </w:t>
      </w:r>
      <w:r>
        <w:rPr>
          <w:rFonts w:ascii="Times New Roman" w:eastAsiaTheme="minorEastAsia" w:hAnsi="Times New Roman" w:hint="eastAsia"/>
          <w:szCs w:val="20"/>
          <w:lang w:eastAsia="zh-CN"/>
        </w:rPr>
        <w:t xml:space="preserve">or Budget-Alt2 </w:t>
      </w:r>
      <w:r w:rsidR="005D084D" w:rsidRPr="00F64192">
        <w:rPr>
          <w:rFonts w:ascii="Times New Roman" w:eastAsiaTheme="minorEastAsia" w:hAnsi="Times New Roman" w:hint="eastAsia"/>
          <w:szCs w:val="20"/>
        </w:rPr>
        <w:t>is adopted for R2D.</w:t>
      </w:r>
    </w:p>
    <w:p w14:paraId="0F52B7D0" w14:textId="77777777" w:rsidR="005D084D" w:rsidRDefault="005D084D" w:rsidP="005D084D">
      <w:pPr>
        <w:rPr>
          <w:rFonts w:ascii="Times New Roman" w:eastAsiaTheme="minorEastAsia" w:hAnsi="Times New Roman"/>
          <w:szCs w:val="20"/>
        </w:rPr>
      </w:pPr>
    </w:p>
    <w:p w14:paraId="73624E0C" w14:textId="771E92C4" w:rsidR="005D084D" w:rsidRDefault="005D084D" w:rsidP="005D084D">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sidR="00562898">
        <w:rPr>
          <w:rFonts w:ascii="Times New Roman" w:eastAsiaTheme="minorEastAsia" w:hAnsi="Times New Roman" w:hint="eastAsia"/>
          <w:b/>
          <w:bCs/>
          <w:lang w:eastAsia="zh-CN"/>
        </w:rPr>
        <w:t>M</w:t>
      </w:r>
      <w:r>
        <w:rPr>
          <w:rFonts w:ascii="Times New Roman" w:eastAsiaTheme="minorEastAsia" w:hAnsi="Times New Roman" w:hint="eastAsia"/>
          <w:b/>
          <w:bCs/>
        </w:rPr>
        <w:t>][</w:t>
      </w:r>
      <w:r w:rsidRPr="007F7DCB">
        <w:rPr>
          <w:rFonts w:ascii="Times New Roman" w:eastAsiaTheme="minorEastAsia" w:hAnsi="Times New Roman" w:hint="eastAsia"/>
          <w:b/>
          <w:bCs/>
        </w:rPr>
        <w:t>P</w:t>
      </w:r>
      <w:r w:rsidRPr="007F7DCB">
        <w:rPr>
          <w:rFonts w:ascii="Times New Roman" w:eastAsiaTheme="minorEastAsia" w:hAnsi="Times New Roman"/>
          <w:b/>
          <w:bCs/>
        </w:rPr>
        <w:t xml:space="preserve">roposal </w:t>
      </w:r>
      <w:r w:rsidR="00636FFD">
        <w:rPr>
          <w:rFonts w:ascii="Times New Roman" w:eastAsiaTheme="minorEastAsia" w:hAnsi="Times New Roman"/>
          <w:b/>
          <w:bCs/>
        </w:rPr>
        <w:fldChar w:fldCharType="begin"/>
      </w:r>
      <w:r w:rsidR="00636FFD">
        <w:rPr>
          <w:rFonts w:ascii="Times New Roman" w:eastAsiaTheme="minorEastAsia" w:hAnsi="Times New Roman"/>
          <w:b/>
          <w:bCs/>
        </w:rPr>
        <w:instrText xml:space="preserve"> REF _Ref163863578 \r \h </w:instrText>
      </w:r>
      <w:r w:rsidR="00636FFD">
        <w:rPr>
          <w:rFonts w:ascii="Times New Roman" w:eastAsiaTheme="minorEastAsia" w:hAnsi="Times New Roman"/>
          <w:b/>
          <w:bCs/>
        </w:rPr>
      </w:r>
      <w:r w:rsidR="00636FFD">
        <w:rPr>
          <w:rFonts w:ascii="Times New Roman" w:eastAsiaTheme="minorEastAsia" w:hAnsi="Times New Roman"/>
          <w:b/>
          <w:bCs/>
        </w:rPr>
        <w:fldChar w:fldCharType="separate"/>
      </w:r>
      <w:r w:rsidR="00636FFD">
        <w:rPr>
          <w:rFonts w:ascii="Times New Roman" w:eastAsiaTheme="minorEastAsia" w:hAnsi="Times New Roman"/>
          <w:b/>
          <w:bCs/>
        </w:rPr>
        <w:t>3.5.6</w:t>
      </w:r>
      <w:r w:rsidR="00636FFD">
        <w:rPr>
          <w:rFonts w:ascii="Times New Roman" w:eastAsiaTheme="minorEastAsia" w:hAnsi="Times New Roman"/>
          <w:b/>
          <w:bCs/>
        </w:rPr>
        <w:fldChar w:fldCharType="end"/>
      </w:r>
      <w:r>
        <w:rPr>
          <w:rFonts w:ascii="Times New Roman" w:eastAsiaTheme="minorEastAsia" w:hAnsi="Times New Roman" w:hint="eastAsia"/>
          <w:b/>
          <w:bCs/>
        </w:rPr>
        <w:t>-v1]</w:t>
      </w:r>
    </w:p>
    <w:tbl>
      <w:tblPr>
        <w:tblStyle w:val="TableGrid"/>
        <w:tblW w:w="0" w:type="auto"/>
        <w:tblLook w:val="04A0" w:firstRow="1" w:lastRow="0" w:firstColumn="1" w:lastColumn="0" w:noHBand="0" w:noVBand="1"/>
      </w:tblPr>
      <w:tblGrid>
        <w:gridCol w:w="9631"/>
      </w:tblGrid>
      <w:tr w:rsidR="00636FFD" w14:paraId="5F0FFA91" w14:textId="77777777" w:rsidTr="00636FFD">
        <w:tc>
          <w:tcPr>
            <w:tcW w:w="9631" w:type="dxa"/>
          </w:tcPr>
          <w:p w14:paraId="034B6840" w14:textId="77777777" w:rsidR="00636FFD" w:rsidRDefault="00636FFD" w:rsidP="00636FFD">
            <w:pPr>
              <w:spacing w:beforeLines="50" w:before="120"/>
              <w:rPr>
                <w:rFonts w:ascii="Times New Roman" w:eastAsiaTheme="minorEastAsia" w:hAnsi="Times New Roman"/>
              </w:rPr>
            </w:pPr>
            <w:r w:rsidRPr="004E7FC0">
              <w:rPr>
                <w:rFonts w:ascii="Times New Roman" w:eastAsiaTheme="minorEastAsia" w:hAnsi="Times New Roman"/>
              </w:rPr>
              <w:t xml:space="preserve">For link level evaluation, </w:t>
            </w:r>
          </w:p>
          <w:p w14:paraId="7EEB1EC9" w14:textId="77777777" w:rsidR="00636FFD" w:rsidRPr="009756A7" w:rsidRDefault="00636FFD" w:rsidP="00BE18BC">
            <w:pPr>
              <w:pStyle w:val="ListParagraph"/>
              <w:numPr>
                <w:ilvl w:val="0"/>
                <w:numId w:val="89"/>
              </w:numPr>
              <w:spacing w:beforeLines="50" w:before="120"/>
              <w:ind w:firstLineChars="0"/>
              <w:rPr>
                <w:rFonts w:ascii="Times New Roman" w:eastAsiaTheme="minorEastAsia" w:hAnsi="Times New Roman"/>
                <w:kern w:val="2"/>
                <w:sz w:val="21"/>
              </w:rPr>
            </w:pPr>
            <w:r w:rsidRPr="009756A7">
              <w:rPr>
                <w:rFonts w:ascii="Times New Roman" w:eastAsiaTheme="minorEastAsia" w:hAnsi="Times New Roman" w:hint="eastAsia"/>
              </w:rPr>
              <w:t>An</w:t>
            </w:r>
            <w:r w:rsidRPr="009756A7">
              <w:rPr>
                <w:rFonts w:ascii="Times New Roman" w:eastAsiaTheme="minorEastAsia" w:hAnsi="Times New Roman"/>
              </w:rPr>
              <w:t xml:space="preserve"> envelope detection</w:t>
            </w:r>
            <w:r w:rsidRPr="009756A7">
              <w:rPr>
                <w:rFonts w:ascii="Times New Roman" w:eastAsiaTheme="minorEastAsia" w:hAnsi="Times New Roman" w:hint="eastAsia"/>
              </w:rPr>
              <w:t xml:space="preserve"> </w:t>
            </w:r>
            <w:r w:rsidRPr="009756A7">
              <w:rPr>
                <w:rFonts w:ascii="Times New Roman" w:eastAsiaTheme="minorEastAsia" w:hAnsi="Times New Roman"/>
              </w:rPr>
              <w:t xml:space="preserve">model with squaring operation of input signal followed by low pass filtering </w:t>
            </w:r>
            <w:r w:rsidRPr="009756A7">
              <w:rPr>
                <w:rFonts w:ascii="Times New Roman" w:eastAsiaTheme="minorEastAsia" w:hAnsi="Times New Roman" w:hint="eastAsia"/>
              </w:rPr>
              <w:t>is modelled</w:t>
            </w:r>
            <w:r w:rsidRPr="009756A7">
              <w:rPr>
                <w:rFonts w:ascii="Times New Roman" w:eastAsiaTheme="minorEastAsia" w:hAnsi="Times New Roman"/>
              </w:rPr>
              <w:t>.</w:t>
            </w:r>
          </w:p>
          <w:p w14:paraId="1D09066D" w14:textId="77777777" w:rsidR="00636FFD" w:rsidRPr="006A6B9F" w:rsidRDefault="00636FFD" w:rsidP="00BE18BC">
            <w:pPr>
              <w:pStyle w:val="ListParagraph"/>
              <w:numPr>
                <w:ilvl w:val="0"/>
                <w:numId w:val="89"/>
              </w:numPr>
              <w:spacing w:beforeLines="50" w:before="120" w:afterLines="50" w:after="120"/>
              <w:ind w:left="442" w:firstLineChars="0" w:hanging="442"/>
              <w:rPr>
                <w:rFonts w:ascii="Times New Roman" w:eastAsiaTheme="minorEastAsia" w:hAnsi="Times New Roman"/>
                <w:kern w:val="2"/>
                <w:sz w:val="21"/>
                <w:lang w:eastAsia="zh-CN"/>
              </w:rPr>
            </w:pPr>
            <w:r>
              <w:rPr>
                <w:rFonts w:ascii="Times New Roman" w:eastAsiaTheme="minorEastAsia" w:hAnsi="Times New Roman" w:hint="eastAsia"/>
              </w:rPr>
              <w:t xml:space="preserve">A </w:t>
            </w:r>
            <w:r w:rsidRPr="006A6B9F">
              <w:rPr>
                <w:rFonts w:ascii="Times New Roman" w:eastAsiaTheme="minorEastAsia" w:hAnsi="Times New Roman"/>
              </w:rPr>
              <w:t>practical comparator model</w:t>
            </w:r>
            <w:r>
              <w:rPr>
                <w:rFonts w:ascii="Times New Roman" w:eastAsiaTheme="minorEastAsia" w:hAnsi="Times New Roman" w:hint="eastAsia"/>
              </w:rPr>
              <w:t xml:space="preserve"> is modelled as follows:</w:t>
            </w:r>
          </w:p>
          <w:tbl>
            <w:tblPr>
              <w:tblW w:w="6260" w:type="dxa"/>
              <w:jc w:val="center"/>
              <w:tblCellMar>
                <w:left w:w="0" w:type="dxa"/>
                <w:right w:w="0" w:type="dxa"/>
              </w:tblCellMar>
              <w:tblLook w:val="0420" w:firstRow="1" w:lastRow="0" w:firstColumn="0" w:lastColumn="0" w:noHBand="0" w:noVBand="1"/>
            </w:tblPr>
            <w:tblGrid>
              <w:gridCol w:w="1540"/>
              <w:gridCol w:w="4720"/>
            </w:tblGrid>
            <w:tr w:rsidR="00636FFD" w:rsidRPr="006A6B9F" w14:paraId="609FDD64" w14:textId="77777777" w:rsidTr="006C4FA8">
              <w:trPr>
                <w:trHeight w:val="36"/>
                <w:jc w:val="center"/>
              </w:trPr>
              <w:tc>
                <w:tcPr>
                  <w:tcW w:w="154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7E48424F" w14:textId="77777777" w:rsidR="00636FFD" w:rsidRPr="006A6B9F" w:rsidRDefault="00636FFD" w:rsidP="00636FFD">
                  <w:pPr>
                    <w:rPr>
                      <w:rFonts w:ascii="Times New Roman" w:eastAsiaTheme="minorEastAsia" w:hAnsi="Times New Roman"/>
                      <w:lang w:eastAsia="ja-JP"/>
                    </w:rPr>
                  </w:pPr>
                  <w:r w:rsidRPr="006A6B9F">
                    <w:rPr>
                      <w:rFonts w:ascii="Times New Roman" w:eastAsiaTheme="minorEastAsia" w:hAnsi="Times New Roman"/>
                      <w:lang w:eastAsia="ja-JP"/>
                    </w:rPr>
                    <w:t>Model</w:t>
                  </w:r>
                </w:p>
              </w:tc>
              <w:tc>
                <w:tcPr>
                  <w:tcW w:w="472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3524D22D" w14:textId="77777777" w:rsidR="00636FFD" w:rsidRPr="006A6B9F" w:rsidRDefault="00636FFD" w:rsidP="00636FFD">
                  <w:pPr>
                    <w:rPr>
                      <w:rFonts w:ascii="Times New Roman" w:eastAsiaTheme="minorEastAsia" w:hAnsi="Times New Roman"/>
                      <w:lang w:eastAsia="ja-JP"/>
                    </w:rPr>
                  </w:pPr>
                  <w:r w:rsidRPr="006A6B9F">
                    <w:rPr>
                      <w:rFonts w:ascii="Times New Roman" w:eastAsiaTheme="minorEastAsia" w:hAnsi="Times New Roman"/>
                      <w:lang w:eastAsia="ja-JP"/>
                    </w:rPr>
                    <w:t>Output</w:t>
                  </w:r>
                </w:p>
              </w:tc>
            </w:tr>
            <w:tr w:rsidR="00636FFD" w:rsidRPr="006A6B9F" w14:paraId="7C7E19A2" w14:textId="77777777" w:rsidTr="006C4FA8">
              <w:trPr>
                <w:trHeight w:val="429"/>
                <w:jc w:val="center"/>
              </w:trPr>
              <w:tc>
                <w:tcPr>
                  <w:tcW w:w="1540" w:type="dxa"/>
                  <w:vMerge w:val="restart"/>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6FFD2562" w14:textId="77777777" w:rsidR="00636FFD" w:rsidRPr="006A6B9F" w:rsidRDefault="00636FFD" w:rsidP="00636FFD">
                  <w:pPr>
                    <w:rPr>
                      <w:rFonts w:ascii="Times New Roman" w:eastAsiaTheme="minorEastAsia" w:hAnsi="Times New Roman"/>
                      <w:lang w:eastAsia="ja-JP"/>
                    </w:rPr>
                  </w:pPr>
                  <w:r w:rsidRPr="006A6B9F">
                    <w:rPr>
                      <w:rFonts w:ascii="Times New Roman" w:eastAsiaTheme="minorEastAsia" w:hAnsi="Times New Roman"/>
                      <w:lang w:eastAsia="ja-JP"/>
                    </w:rPr>
                    <w:t>Practical</w:t>
                  </w:r>
                </w:p>
              </w:tc>
              <w:tc>
                <w:tcPr>
                  <w:tcW w:w="472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5D901B8F" w14:textId="77777777" w:rsidR="00636FFD" w:rsidRPr="006A6B9F" w:rsidRDefault="00DC76F4" w:rsidP="00636FFD">
                  <w:pPr>
                    <w:rPr>
                      <w:rFonts w:ascii="Times New Roman" w:eastAsiaTheme="minorEastAsia" w:hAnsi="Times New Roman"/>
                      <w:lang w:eastAsia="ja-JP"/>
                    </w:rPr>
                  </w:pPr>
                  <m:oMath>
                    <m:sSub>
                      <m:sSubPr>
                        <m:ctrlPr>
                          <w:rPr>
                            <w:rFonts w:ascii="Cambria Math" w:eastAsiaTheme="minorEastAsia" w:hAnsi="Cambria Math"/>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r>
                      <m:rPr>
                        <m:sty m:val="p"/>
                      </m:rPr>
                      <w:rPr>
                        <w:rFonts w:ascii="Cambria Math" w:eastAsiaTheme="minorEastAsia" w:hAnsi="Cambria Math"/>
                        <w:lang w:eastAsia="ja-JP"/>
                      </w:rPr>
                      <m:t>=</m:t>
                    </m:r>
                    <m:f>
                      <m:fPr>
                        <m:ctrlPr>
                          <w:rPr>
                            <w:rFonts w:ascii="Cambria Math" w:eastAsiaTheme="minorEastAsia" w:hAnsi="Cambria Math"/>
                            <w:sz w:val="22"/>
                            <w:szCs w:val="22"/>
                            <w:lang w:eastAsia="ja-JP"/>
                          </w:rPr>
                        </m:ctrlPr>
                      </m:fPr>
                      <m:num>
                        <m:r>
                          <m:rPr>
                            <m:sty m:val="p"/>
                          </m:rPr>
                          <w:rPr>
                            <w:rFonts w:ascii="Cambria Math" w:eastAsiaTheme="minorEastAsia" w:hAnsi="Cambria Math"/>
                            <w:lang w:eastAsia="ja-JP"/>
                          </w:rPr>
                          <m:t>1</m:t>
                        </m:r>
                      </m:num>
                      <m:den>
                        <m:r>
                          <m:rPr>
                            <m:sty m:val="p"/>
                          </m:rPr>
                          <w:rPr>
                            <w:rFonts w:ascii="Cambria Math" w:eastAsiaTheme="minorEastAsia" w:hAnsi="Cambria Math"/>
                            <w:lang w:eastAsia="ja-JP"/>
                          </w:rPr>
                          <m:t>1+</m:t>
                        </m:r>
                        <m:sSup>
                          <m:sSupPr>
                            <m:ctrlPr>
                              <w:rPr>
                                <w:rFonts w:ascii="Cambria Math" w:eastAsiaTheme="minorEastAsia" w:hAnsi="Cambria Math"/>
                                <w:sz w:val="22"/>
                                <w:szCs w:val="22"/>
                                <w:lang w:eastAsia="ja-JP"/>
                              </w:rPr>
                            </m:ctrlPr>
                          </m:sSupPr>
                          <m:e>
                            <m:r>
                              <w:rPr>
                                <w:rFonts w:ascii="Cambria Math" w:eastAsiaTheme="minorEastAsia" w:hAnsi="Cambria Math"/>
                                <w:lang w:eastAsia="ja-JP"/>
                              </w:rPr>
                              <m:t>e</m:t>
                            </m:r>
                          </m:e>
                          <m:sup>
                            <m:r>
                              <m:rPr>
                                <m:sty m:val="p"/>
                              </m:rPr>
                              <w:rPr>
                                <w:rFonts w:ascii="Cambria Math" w:eastAsiaTheme="minorEastAsia" w:hAnsi="Cambria Math"/>
                                <w:lang w:eastAsia="ja-JP"/>
                              </w:rPr>
                              <m:t>-5[</m:t>
                            </m:r>
                            <m:sSub>
                              <m:sSubPr>
                                <m:ctrlPr>
                                  <w:rPr>
                                    <w:rFonts w:ascii="Cambria Math" w:eastAsiaTheme="minorEastAsia" w:hAnsi="Cambria Math"/>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1</m:t>
                                </m:r>
                              </m:sub>
                            </m:sSub>
                            <m:r>
                              <m:rPr>
                                <m:sty m:val="p"/>
                              </m:rPr>
                              <w:rPr>
                                <w:rFonts w:ascii="Cambria Math" w:eastAsiaTheme="minorEastAsia" w:hAnsi="Cambria Math"/>
                                <w:lang w:eastAsia="ja-JP"/>
                              </w:rPr>
                              <m:t>-</m:t>
                            </m:r>
                            <m:d>
                              <m:dPr>
                                <m:ctrlPr>
                                  <w:rPr>
                                    <w:rFonts w:ascii="Cambria Math" w:eastAsiaTheme="minorEastAsia" w:hAnsi="Cambria Math"/>
                                    <w:sz w:val="22"/>
                                    <w:szCs w:val="22"/>
                                    <w:lang w:eastAsia="ja-JP"/>
                                  </w:rPr>
                                </m:ctrlPr>
                              </m:dPr>
                              <m:e>
                                <m:sSub>
                                  <m:sSubPr>
                                    <m:ctrlPr>
                                      <w:rPr>
                                        <w:rFonts w:ascii="Cambria Math" w:eastAsiaTheme="minorEastAsia" w:hAnsi="Cambria Math"/>
                                        <w:sz w:val="22"/>
                                        <w:szCs w:val="22"/>
                                        <w:lang w:eastAsia="ja-JP"/>
                                      </w:rPr>
                                    </m:ctrlPr>
                                  </m:sSubPr>
                                  <m:e>
                                    <m:r>
                                      <w:rPr>
                                        <w:rFonts w:ascii="Cambria Math" w:eastAsiaTheme="minorEastAsia" w:hAnsi="Cambria Math"/>
                                        <w:lang w:eastAsia="ja-JP"/>
                                      </w:rPr>
                                      <m:t>V</m:t>
                                    </m:r>
                                  </m:e>
                                  <m:sub>
                                    <m:r>
                                      <m:rPr>
                                        <m:sty m:val="p"/>
                                      </m:rPr>
                                      <w:rPr>
                                        <w:rFonts w:ascii="Cambria Math" w:eastAsiaTheme="minorEastAsia" w:hAnsi="Cambria Math"/>
                                        <w:lang w:eastAsia="ja-JP"/>
                                      </w:rPr>
                                      <m:t>2</m:t>
                                    </m:r>
                                  </m:sub>
                                </m:sSub>
                                <m:r>
                                  <m:rPr>
                                    <m:sty m:val="p"/>
                                  </m:rPr>
                                  <w:rPr>
                                    <w:rFonts w:ascii="Cambria Math" w:eastAsiaTheme="minorEastAsia" w:hAnsi="Cambria Math"/>
                                    <w:lang w:eastAsia="ja-JP"/>
                                  </w:rPr>
                                  <m:t>+</m:t>
                                </m:r>
                                <m:sSub>
                                  <m:sSubPr>
                                    <m:ctrlPr>
                                      <w:rPr>
                                        <w:rFonts w:ascii="Cambria Math" w:eastAsiaTheme="minorEastAsia" w:hAnsi="Cambria Math"/>
                                        <w:sz w:val="22"/>
                                        <w:szCs w:val="22"/>
                                        <w:lang w:eastAsia="ja-JP"/>
                                      </w:rPr>
                                    </m:ctrlPr>
                                  </m:sSubPr>
                                  <m:e>
                                    <m:r>
                                      <w:rPr>
                                        <w:rFonts w:ascii="Cambria Math" w:eastAsiaTheme="minorEastAsia" w:hAnsi="Cambria Math"/>
                                        <w:lang w:eastAsia="ja-JP"/>
                                      </w:rPr>
                                      <m:t>V</m:t>
                                    </m:r>
                                  </m:e>
                                  <m:sub>
                                    <m:r>
                                      <w:rPr>
                                        <w:rFonts w:ascii="Cambria Math" w:eastAsiaTheme="minorEastAsia" w:hAnsi="Cambria Math"/>
                                        <w:lang w:eastAsia="ja-JP"/>
                                      </w:rPr>
                                      <m:t>offset</m:t>
                                    </m:r>
                                  </m:sub>
                                </m:sSub>
                              </m:e>
                            </m:d>
                            <m:r>
                              <m:rPr>
                                <m:sty m:val="p"/>
                              </m:rPr>
                              <w:rPr>
                                <w:rFonts w:ascii="Cambria Math" w:eastAsiaTheme="minorEastAsia" w:hAnsi="Cambria Math"/>
                                <w:lang w:eastAsia="ja-JP"/>
                              </w:rPr>
                              <m:t>]</m:t>
                            </m:r>
                          </m:sup>
                        </m:sSup>
                      </m:den>
                    </m:f>
                  </m:oMath>
                  <w:r w:rsidR="00636FFD" w:rsidRPr="006A6B9F">
                    <w:rPr>
                      <w:rFonts w:ascii="Times New Roman" w:eastAsiaTheme="minorEastAsia" w:hAnsi="Times New Roman"/>
                      <w:vertAlign w:val="superscript"/>
                      <w:lang w:eastAsia="ja-JP"/>
                    </w:rPr>
                    <w:t>#</w:t>
                  </w:r>
                </w:p>
              </w:tc>
            </w:tr>
            <w:tr w:rsidR="00636FFD" w:rsidRPr="006A6B9F" w14:paraId="04436541" w14:textId="77777777" w:rsidTr="006C4FA8">
              <w:trPr>
                <w:trHeight w:val="278"/>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0CAA5025" w14:textId="77777777" w:rsidR="00636FFD" w:rsidRPr="006A6B9F" w:rsidRDefault="00636FFD" w:rsidP="00636FFD">
                  <w:pPr>
                    <w:rPr>
                      <w:rFonts w:ascii="Times New Roman" w:eastAsiaTheme="minorEastAsia" w:hAnsi="Times New Roman"/>
                      <w:sz w:val="22"/>
                      <w:szCs w:val="22"/>
                      <w:lang w:eastAsia="ja-JP"/>
                    </w:rPr>
                  </w:pPr>
                </w:p>
              </w:tc>
              <w:tc>
                <w:tcPr>
                  <w:tcW w:w="4720" w:type="dxa"/>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7CD14B51" w14:textId="77777777" w:rsidR="00636FFD" w:rsidRPr="006A6B9F" w:rsidRDefault="00DC76F4" w:rsidP="00636FFD">
                  <w:pPr>
                    <w:rPr>
                      <w:rFonts w:ascii="Times New Roman" w:eastAsiaTheme="minorEastAsia" w:hAnsi="Times New Roman"/>
                      <w:lang w:eastAsia="ja-JP"/>
                    </w:rPr>
                  </w:pPr>
                  <m:oMathPara>
                    <m:oMathParaPr>
                      <m:jc m:val="centerGroup"/>
                    </m:oMathParaPr>
                    <m:oMath>
                      <m:sSub>
                        <m:sSubPr>
                          <m:ctrlPr>
                            <w:rPr>
                              <w:rFonts w:ascii="Cambria Math" w:eastAsiaTheme="minorEastAsia" w:hAnsi="Cambria Math"/>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low</m:t>
                          </m:r>
                        </m:sub>
                      </m:sSub>
                      <m:r>
                        <m:rPr>
                          <m:sty m:val="p"/>
                        </m:rPr>
                        <w:rPr>
                          <w:rFonts w:ascii="Cambria Math" w:eastAsiaTheme="minorEastAsia" w:hAnsi="Cambria Math"/>
                          <w:lang w:eastAsia="ja-JP"/>
                        </w:rPr>
                        <m:t>=1-</m:t>
                      </m:r>
                      <m:sSub>
                        <m:sSubPr>
                          <m:ctrlPr>
                            <w:rPr>
                              <w:rFonts w:ascii="Cambria Math" w:eastAsiaTheme="minorEastAsia" w:hAnsi="Cambria Math"/>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m:oMathPara>
                </w:p>
              </w:tc>
            </w:tr>
            <w:tr w:rsidR="00636FFD" w:rsidRPr="006A6B9F" w14:paraId="3D531433" w14:textId="77777777" w:rsidTr="006C4FA8">
              <w:trPr>
                <w:trHeight w:val="114"/>
                <w:jc w:val="center"/>
              </w:trPr>
              <w:tc>
                <w:tcPr>
                  <w:tcW w:w="6260" w:type="dxa"/>
                  <w:gridSpan w:val="2"/>
                  <w:tcBorders>
                    <w:top w:val="single" w:sz="8" w:space="0" w:color="auto"/>
                    <w:left w:val="single" w:sz="8" w:space="0" w:color="auto"/>
                    <w:bottom w:val="single" w:sz="8" w:space="0" w:color="auto"/>
                    <w:right w:val="single" w:sz="8" w:space="0" w:color="auto"/>
                  </w:tcBorders>
                  <w:shd w:val="clear" w:color="auto" w:fill="auto"/>
                  <w:tcMar>
                    <w:top w:w="72" w:type="dxa"/>
                    <w:left w:w="144" w:type="dxa"/>
                    <w:bottom w:w="72" w:type="dxa"/>
                    <w:right w:w="144" w:type="dxa"/>
                  </w:tcMar>
                  <w:vAlign w:val="center"/>
                  <w:hideMark/>
                </w:tcPr>
                <w:p w14:paraId="289027C9" w14:textId="23DF4917" w:rsidR="00636FFD" w:rsidRPr="006A6B9F" w:rsidRDefault="00DC76F4" w:rsidP="00636FFD">
                  <w:pPr>
                    <w:rPr>
                      <w:rFonts w:ascii="Times New Roman" w:eastAsiaTheme="minorEastAsia" w:hAnsi="Times New Roman"/>
                      <w:lang w:eastAsia="ja-JP"/>
                    </w:rPr>
                  </w:pPr>
                  <m:oMath>
                    <m:sSub>
                      <m:sSubPr>
                        <m:ctrlPr>
                          <w:rPr>
                            <w:rFonts w:ascii="Cambria Math" w:eastAsiaTheme="minorEastAsia" w:hAnsi="Cambria Math"/>
                            <w:i/>
                            <w:iCs/>
                            <w:sz w:val="22"/>
                            <w:szCs w:val="22"/>
                            <w:lang w:eastAsia="ja-JP"/>
                          </w:rPr>
                        </m:ctrlPr>
                      </m:sSubPr>
                      <m:e>
                        <m:r>
                          <w:rPr>
                            <w:rFonts w:ascii="Cambria Math" w:eastAsiaTheme="minorEastAsia" w:hAnsi="Cambria Math"/>
                            <w:lang w:eastAsia="ja-JP"/>
                          </w:rPr>
                          <m:t>P</m:t>
                        </m:r>
                      </m:e>
                      <m:sub>
                        <m:r>
                          <w:rPr>
                            <w:rFonts w:ascii="Cambria Math" w:eastAsiaTheme="minorEastAsia" w:hAnsi="Cambria Math"/>
                            <w:lang w:eastAsia="ja-JP"/>
                          </w:rPr>
                          <m:t>high</m:t>
                        </m:r>
                      </m:sub>
                    </m:sSub>
                  </m:oMath>
                  <w:r w:rsidR="00636FFD" w:rsidRPr="006A6B9F">
                    <w:rPr>
                      <w:rFonts w:ascii="Times New Roman" w:eastAsiaTheme="minorEastAsia" w:hAnsi="Times New Roman"/>
                      <w:lang w:eastAsia="ja-JP"/>
                    </w:rPr>
                    <w:t>: probability of high</w:t>
                  </w:r>
                  <w:r w:rsidR="00946947">
                    <w:rPr>
                      <w:rFonts w:ascii="Times New Roman" w:eastAsiaTheme="minorEastAsia" w:hAnsi="Times New Roman" w:hint="eastAsia"/>
                      <w:lang w:eastAsia="zh-CN"/>
                    </w:rPr>
                    <w:t xml:space="preserve"> </w:t>
                  </w:r>
                  <w:r w:rsidR="00636FFD" w:rsidRPr="006A6B9F">
                    <w:rPr>
                      <w:rFonts w:ascii="Times New Roman" w:eastAsiaTheme="minorEastAsia" w:hAnsi="Times New Roman"/>
                      <w:lang w:eastAsia="ja-JP"/>
                    </w:rPr>
                    <w:t>level output</w:t>
                  </w:r>
                </w:p>
              </w:tc>
            </w:tr>
          </w:tbl>
          <w:p w14:paraId="4FF758A1" w14:textId="77777777" w:rsidR="00636FFD" w:rsidRDefault="00636FFD" w:rsidP="005D084D">
            <w:pPr>
              <w:spacing w:beforeLines="50" w:before="120"/>
              <w:outlineLvl w:val="4"/>
              <w:rPr>
                <w:rFonts w:ascii="Times New Roman" w:eastAsiaTheme="minorEastAsia" w:hAnsi="Times New Roman"/>
                <w:b/>
                <w:bCs/>
              </w:rPr>
            </w:pPr>
          </w:p>
        </w:tc>
      </w:tr>
    </w:tbl>
    <w:p w14:paraId="7481DB95" w14:textId="77777777" w:rsidR="005D084D" w:rsidRPr="00946947" w:rsidRDefault="005D084D" w:rsidP="005D084D">
      <w:pPr>
        <w:spacing w:beforeLines="50" w:before="120" w:afterLines="50" w:after="120"/>
        <w:rPr>
          <w:rFonts w:ascii="Times New Roman" w:eastAsiaTheme="minorEastAsia" w:hAnsi="Times New Roman"/>
          <w:szCs w:val="20"/>
          <w:lang w:eastAsia="zh-CN"/>
        </w:rPr>
      </w:pPr>
    </w:p>
    <w:tbl>
      <w:tblPr>
        <w:tblStyle w:val="TableGrid"/>
        <w:tblW w:w="9634" w:type="dxa"/>
        <w:tblLook w:val="04A0" w:firstRow="1" w:lastRow="0" w:firstColumn="1" w:lastColumn="0" w:noHBand="0" w:noVBand="1"/>
      </w:tblPr>
      <w:tblGrid>
        <w:gridCol w:w="2336"/>
        <w:gridCol w:w="7298"/>
      </w:tblGrid>
      <w:tr w:rsidR="005D084D" w:rsidRPr="00A223DC" w14:paraId="1F22D87E" w14:textId="77777777" w:rsidTr="00636FFD">
        <w:tc>
          <w:tcPr>
            <w:tcW w:w="2336" w:type="dxa"/>
          </w:tcPr>
          <w:p w14:paraId="34D1CB6E" w14:textId="77777777" w:rsidR="005D084D" w:rsidRPr="00A223DC" w:rsidRDefault="005D084D" w:rsidP="00617F4B">
            <w:pPr>
              <w:rPr>
                <w:rFonts w:ascii="Times New Roman" w:hAnsi="Times New Roman"/>
                <w:b/>
                <w:bCs/>
              </w:rPr>
            </w:pPr>
            <w:r w:rsidRPr="00A223DC">
              <w:rPr>
                <w:rFonts w:ascii="Times New Roman" w:hAnsi="Times New Roman"/>
                <w:b/>
                <w:bCs/>
              </w:rPr>
              <w:t>Company</w:t>
            </w:r>
          </w:p>
        </w:tc>
        <w:tc>
          <w:tcPr>
            <w:tcW w:w="7298" w:type="dxa"/>
          </w:tcPr>
          <w:p w14:paraId="6F760ECE" w14:textId="77777777" w:rsidR="005D084D" w:rsidRPr="00A223DC" w:rsidRDefault="005D084D" w:rsidP="00617F4B">
            <w:pPr>
              <w:jc w:val="center"/>
              <w:rPr>
                <w:rFonts w:ascii="Times New Roman" w:hAnsi="Times New Roman"/>
                <w:b/>
                <w:bCs/>
              </w:rPr>
            </w:pPr>
            <w:r w:rsidRPr="00A223DC">
              <w:rPr>
                <w:rFonts w:ascii="Times New Roman" w:hAnsi="Times New Roman"/>
                <w:b/>
                <w:bCs/>
              </w:rPr>
              <w:t>Comments</w:t>
            </w:r>
          </w:p>
        </w:tc>
      </w:tr>
      <w:tr w:rsidR="005D084D" w:rsidRPr="00A223DC" w14:paraId="24834B53" w14:textId="77777777" w:rsidTr="00636FFD">
        <w:tc>
          <w:tcPr>
            <w:tcW w:w="2336" w:type="dxa"/>
          </w:tcPr>
          <w:p w14:paraId="16D823BB" w14:textId="77777777" w:rsidR="005D084D" w:rsidRPr="003719F7" w:rsidRDefault="005D084D" w:rsidP="00617F4B">
            <w:pPr>
              <w:rPr>
                <w:rFonts w:ascii="Times New Roman" w:eastAsiaTheme="minorEastAsia" w:hAnsi="Times New Roman"/>
                <w:sz w:val="22"/>
              </w:rPr>
            </w:pPr>
          </w:p>
        </w:tc>
        <w:tc>
          <w:tcPr>
            <w:tcW w:w="7298" w:type="dxa"/>
          </w:tcPr>
          <w:p w14:paraId="7CDF7B1F" w14:textId="77777777" w:rsidR="005D084D" w:rsidRPr="00A223DC" w:rsidRDefault="005D084D" w:rsidP="00617F4B">
            <w:pPr>
              <w:rPr>
                <w:rFonts w:ascii="Times New Roman" w:hAnsi="Times New Roman"/>
                <w:sz w:val="22"/>
              </w:rPr>
            </w:pPr>
          </w:p>
        </w:tc>
      </w:tr>
      <w:tr w:rsidR="005D084D" w:rsidRPr="00A223DC" w14:paraId="34B80B14" w14:textId="77777777" w:rsidTr="00636FFD">
        <w:tc>
          <w:tcPr>
            <w:tcW w:w="2336" w:type="dxa"/>
          </w:tcPr>
          <w:p w14:paraId="5BED7AC1" w14:textId="77777777" w:rsidR="005D084D" w:rsidRPr="00A223DC" w:rsidRDefault="005D084D" w:rsidP="00617F4B">
            <w:pPr>
              <w:rPr>
                <w:rFonts w:ascii="Times New Roman" w:hAnsi="Times New Roman"/>
                <w:sz w:val="22"/>
              </w:rPr>
            </w:pPr>
          </w:p>
        </w:tc>
        <w:tc>
          <w:tcPr>
            <w:tcW w:w="7298" w:type="dxa"/>
          </w:tcPr>
          <w:p w14:paraId="408B2284" w14:textId="77777777" w:rsidR="005D084D" w:rsidRPr="00A223DC" w:rsidRDefault="005D084D" w:rsidP="00617F4B">
            <w:pPr>
              <w:rPr>
                <w:rFonts w:ascii="Times New Roman" w:hAnsi="Times New Roman"/>
                <w:sz w:val="22"/>
              </w:rPr>
            </w:pPr>
          </w:p>
        </w:tc>
      </w:tr>
      <w:tr w:rsidR="005D084D" w:rsidRPr="00A223DC" w14:paraId="479CA7EE" w14:textId="77777777" w:rsidTr="00636FFD">
        <w:tc>
          <w:tcPr>
            <w:tcW w:w="2336" w:type="dxa"/>
          </w:tcPr>
          <w:p w14:paraId="138DD20A" w14:textId="77777777" w:rsidR="005D084D" w:rsidRPr="00A223DC" w:rsidRDefault="005D084D" w:rsidP="00617F4B">
            <w:pPr>
              <w:rPr>
                <w:rFonts w:ascii="Times New Roman" w:hAnsi="Times New Roman"/>
                <w:sz w:val="22"/>
              </w:rPr>
            </w:pPr>
          </w:p>
        </w:tc>
        <w:tc>
          <w:tcPr>
            <w:tcW w:w="7298" w:type="dxa"/>
          </w:tcPr>
          <w:p w14:paraId="42BF7FF5" w14:textId="77777777" w:rsidR="005D084D" w:rsidRPr="00A223DC" w:rsidRDefault="005D084D" w:rsidP="00617F4B">
            <w:pPr>
              <w:rPr>
                <w:rFonts w:ascii="Times New Roman" w:eastAsia="MS Mincho" w:hAnsi="Times New Roman"/>
                <w:sz w:val="22"/>
                <w:lang w:eastAsia="ja-JP"/>
              </w:rPr>
            </w:pPr>
          </w:p>
        </w:tc>
      </w:tr>
    </w:tbl>
    <w:p w14:paraId="4EC9C3D6" w14:textId="77777777" w:rsidR="000C5B84" w:rsidRDefault="000C5B84" w:rsidP="00492F92">
      <w:pPr>
        <w:rPr>
          <w:rFonts w:eastAsiaTheme="minorEastAsia"/>
          <w:lang w:val="en-US" w:eastAsia="zh-CN"/>
        </w:rPr>
      </w:pPr>
    </w:p>
    <w:p w14:paraId="0DD22432" w14:textId="22899E1A" w:rsidR="00644346" w:rsidRDefault="00644346">
      <w:pPr>
        <w:pStyle w:val="Heading3"/>
        <w:rPr>
          <w:rFonts w:eastAsiaTheme="minorEastAsia"/>
          <w:lang w:eastAsia="zh-CN"/>
        </w:rPr>
      </w:pPr>
      <w:bookmarkStart w:id="655" w:name="_Ref163863962"/>
      <w:r>
        <w:rPr>
          <w:rFonts w:eastAsiaTheme="minorEastAsia" w:hint="eastAsia"/>
          <w:lang w:eastAsia="zh-CN"/>
        </w:rPr>
        <w:t>Other</w:t>
      </w:r>
      <w:r w:rsidR="00C204E9">
        <w:rPr>
          <w:rFonts w:eastAsiaTheme="minorEastAsia" w:hint="eastAsia"/>
          <w:lang w:eastAsia="zh-CN"/>
        </w:rPr>
        <w:t>s</w:t>
      </w:r>
    </w:p>
    <w:tbl>
      <w:tblPr>
        <w:tblStyle w:val="TableGrid"/>
        <w:tblW w:w="0" w:type="auto"/>
        <w:tblLook w:val="04A0" w:firstRow="1" w:lastRow="0" w:firstColumn="1" w:lastColumn="0" w:noHBand="0" w:noVBand="1"/>
      </w:tblPr>
      <w:tblGrid>
        <w:gridCol w:w="1555"/>
        <w:gridCol w:w="8076"/>
      </w:tblGrid>
      <w:tr w:rsidR="00644346" w:rsidRPr="00232DD8" w14:paraId="65C4B67A" w14:textId="77777777" w:rsidTr="00617F4B">
        <w:tc>
          <w:tcPr>
            <w:tcW w:w="1555" w:type="dxa"/>
          </w:tcPr>
          <w:p w14:paraId="433952EB" w14:textId="77777777" w:rsidR="00644346" w:rsidRPr="00232DD8" w:rsidRDefault="00644346" w:rsidP="00617F4B">
            <w:pPr>
              <w:rPr>
                <w:rFonts w:ascii="Times New Roman" w:eastAsiaTheme="minorEastAsia" w:hAnsi="Times New Roman"/>
                <w:b/>
                <w:bCs/>
              </w:rPr>
            </w:pPr>
            <w:r w:rsidRPr="00232DD8">
              <w:rPr>
                <w:rFonts w:ascii="Times New Roman" w:eastAsiaTheme="minorEastAsia" w:hAnsi="Times New Roman" w:hint="eastAsia"/>
                <w:b/>
                <w:bCs/>
              </w:rPr>
              <w:t>S</w:t>
            </w:r>
            <w:r w:rsidRPr="00232DD8">
              <w:rPr>
                <w:rFonts w:ascii="Times New Roman" w:eastAsiaTheme="minorEastAsia" w:hAnsi="Times New Roman"/>
                <w:b/>
                <w:bCs/>
              </w:rPr>
              <w:t>ource</w:t>
            </w:r>
          </w:p>
        </w:tc>
        <w:tc>
          <w:tcPr>
            <w:tcW w:w="8076" w:type="dxa"/>
          </w:tcPr>
          <w:p w14:paraId="092EDC43" w14:textId="77777777" w:rsidR="00644346" w:rsidRPr="00232DD8" w:rsidRDefault="00644346" w:rsidP="00617F4B">
            <w:pPr>
              <w:rPr>
                <w:rFonts w:ascii="Times New Roman" w:eastAsiaTheme="minorEastAsia" w:hAnsi="Times New Roman"/>
                <w:b/>
                <w:bCs/>
              </w:rPr>
            </w:pPr>
            <w:r w:rsidRPr="00232DD8">
              <w:rPr>
                <w:rFonts w:ascii="Times New Roman" w:eastAsiaTheme="minorEastAsia" w:hAnsi="Times New Roman" w:hint="eastAsia"/>
                <w:b/>
                <w:bCs/>
              </w:rPr>
              <w:t>P</w:t>
            </w:r>
            <w:r w:rsidRPr="00232DD8">
              <w:rPr>
                <w:rFonts w:ascii="Times New Roman" w:eastAsiaTheme="minorEastAsia" w:hAnsi="Times New Roman"/>
                <w:b/>
                <w:bCs/>
              </w:rPr>
              <w:t>roposal</w:t>
            </w:r>
          </w:p>
        </w:tc>
      </w:tr>
      <w:tr w:rsidR="00644346" w:rsidRPr="00232DD8" w14:paraId="710436B0" w14:textId="77777777" w:rsidTr="00617F4B">
        <w:tc>
          <w:tcPr>
            <w:tcW w:w="1555" w:type="dxa"/>
          </w:tcPr>
          <w:p w14:paraId="469952BE" w14:textId="1EB033CF" w:rsidR="00644346" w:rsidRPr="00232DD8" w:rsidRDefault="00644346" w:rsidP="00617F4B">
            <w:pPr>
              <w:rPr>
                <w:rFonts w:ascii="Times New Roman" w:eastAsiaTheme="minorEastAsia" w:hAnsi="Times New Roman"/>
                <w:b/>
                <w:bCs/>
                <w:lang w:eastAsia="zh-CN"/>
              </w:rPr>
            </w:pPr>
            <w:r>
              <w:rPr>
                <w:rFonts w:ascii="Times New Roman" w:eastAsiaTheme="minorEastAsia" w:hAnsi="Times New Roman" w:hint="eastAsia"/>
                <w:lang w:eastAsia="zh-CN"/>
              </w:rPr>
              <w:t>Qualcomm</w:t>
            </w:r>
          </w:p>
        </w:tc>
        <w:tc>
          <w:tcPr>
            <w:tcW w:w="8076" w:type="dxa"/>
          </w:tcPr>
          <w:p w14:paraId="7A9B5BCF" w14:textId="77777777" w:rsidR="00644346" w:rsidRDefault="00644346" w:rsidP="00644346">
            <w:pPr>
              <w:rPr>
                <w:b/>
                <w:bCs/>
                <w:i/>
                <w:iCs/>
              </w:rPr>
            </w:pPr>
            <w:r>
              <w:rPr>
                <w:b/>
                <w:bCs/>
                <w:i/>
                <w:iCs/>
              </w:rPr>
              <w:t>Observation 3: The choice of Q factor in matching network determines the selectivity and bandwidth of A-IoT device.</w:t>
            </w:r>
          </w:p>
          <w:p w14:paraId="351DFFA6" w14:textId="77777777" w:rsidR="00644346" w:rsidRDefault="00644346" w:rsidP="00644346">
            <w:pPr>
              <w:rPr>
                <w:b/>
                <w:bCs/>
                <w:i/>
                <w:iCs/>
              </w:rPr>
            </w:pPr>
          </w:p>
          <w:p w14:paraId="5AE54910" w14:textId="77777777" w:rsidR="00644346" w:rsidRDefault="00644346" w:rsidP="00644346">
            <w:pPr>
              <w:rPr>
                <w:b/>
                <w:bCs/>
                <w:i/>
                <w:iCs/>
              </w:rPr>
            </w:pPr>
            <w:r>
              <w:rPr>
                <w:b/>
                <w:bCs/>
                <w:i/>
                <w:iCs/>
              </w:rPr>
              <w:t>Proposal 15: RAN1 and RAN4 to study the impact of Q factor in A-IoT link performance and energy harvesting; reasonable value of Q, pro/con of using high/low Q factor considering frequency in band(s) across operators.</w:t>
            </w:r>
          </w:p>
          <w:p w14:paraId="5E55260C" w14:textId="77777777" w:rsidR="00644346" w:rsidRPr="00644346" w:rsidRDefault="00644346" w:rsidP="00617F4B">
            <w:pPr>
              <w:rPr>
                <w:rFonts w:eastAsiaTheme="minorEastAsia"/>
                <w:b/>
                <w:bCs/>
                <w:lang w:eastAsia="zh-CN"/>
              </w:rPr>
            </w:pPr>
          </w:p>
          <w:p w14:paraId="6853C6F3" w14:textId="77777777" w:rsidR="00644346" w:rsidRPr="00C05F78" w:rsidRDefault="00644346" w:rsidP="00617F4B">
            <w:pPr>
              <w:rPr>
                <w:b/>
                <w:bCs/>
              </w:rPr>
            </w:pPr>
            <w:r>
              <w:rPr>
                <w:b/>
                <w:bCs/>
              </w:rPr>
              <w:t xml:space="preserve">Proposal </w:t>
            </w:r>
            <w:r>
              <w:fldChar w:fldCharType="begin"/>
            </w:r>
            <w:r>
              <w:rPr>
                <w:rFonts w:asciiTheme="majorBidi" w:eastAsia="Malgun Gothic" w:hAnsiTheme="majorBidi" w:cstheme="majorBidi"/>
                <w:b/>
                <w14:ligatures w14:val="standardContextual"/>
              </w:rPr>
              <w:instrText xml:space="preserve"> SEQ Proposal \* Arabic </w:instrText>
            </w:r>
            <w:r>
              <w:fldChar w:fldCharType="separate"/>
            </w:r>
            <w:r>
              <w:rPr>
                <w:rFonts w:asciiTheme="majorBidi" w:eastAsia="Malgun Gothic" w:hAnsiTheme="majorBidi" w:cstheme="majorBidi"/>
                <w:b/>
                <w:noProof/>
                <w14:ligatures w14:val="standardContextual"/>
              </w:rPr>
              <w:t>4</w:t>
            </w:r>
            <w:r>
              <w:fldChar w:fldCharType="end"/>
            </w:r>
            <w:r>
              <w:rPr>
                <w:b/>
                <w:bCs/>
              </w:rPr>
              <w:t xml:space="preserve">: For R2D link budget, add an interference-to-noise (I/N) parameter to model interference. A receiver sensitivity degradation, </w:t>
            </w:r>
            <m:oMath>
              <m:r>
                <m:rPr>
                  <m:sty m:val="bi"/>
                </m:rPr>
                <w:rPr>
                  <w:rFonts w:ascii="Cambria Math" w:hAnsi="Cambria Math"/>
                </w:rPr>
                <m:t>10</m:t>
              </m:r>
              <m:func>
                <m:funcPr>
                  <m:ctrlPr>
                    <w:rPr>
                      <w:rFonts w:ascii="Cambria Math" w:hAnsi="Cambria Math"/>
                      <w:b/>
                      <w:bCs/>
                      <w:i/>
                    </w:rPr>
                  </m:ctrlPr>
                </m:funcPr>
                <m:fName>
                  <m:sSub>
                    <m:sSubPr>
                      <m:ctrlPr>
                        <w:rPr>
                          <w:rFonts w:ascii="Cambria Math" w:hAnsi="Cambria Math"/>
                          <w:b/>
                          <w:bCs/>
                          <w:i/>
                        </w:rPr>
                      </m:ctrlPr>
                    </m:sSubPr>
                    <m:e>
                      <m:r>
                        <m:rPr>
                          <m:sty m:val="b"/>
                        </m:rPr>
                        <w:rPr>
                          <w:rFonts w:ascii="Cambria Math" w:hAnsi="Cambria Math"/>
                        </w:rPr>
                        <m:t>log</m:t>
                      </m:r>
                    </m:e>
                    <m:sub>
                      <m:r>
                        <m:rPr>
                          <m:sty m:val="bi"/>
                        </m:rPr>
                        <w:rPr>
                          <w:rFonts w:ascii="Cambria Math" w:hAnsi="Cambria Math"/>
                        </w:rPr>
                        <m:t>10</m:t>
                      </m:r>
                      <m:ctrlPr>
                        <w:rPr>
                          <w:rFonts w:ascii="Cambria Math" w:hAnsi="Cambria Math"/>
                          <w:b/>
                          <w:bCs/>
                        </w:rPr>
                      </m:ctrlPr>
                    </m:sub>
                  </m:sSub>
                </m:fName>
                <m:e>
                  <m:d>
                    <m:dPr>
                      <m:ctrlPr>
                        <w:rPr>
                          <w:rFonts w:ascii="Cambria Math" w:hAnsi="Cambria Math"/>
                          <w:b/>
                          <w:bCs/>
                          <w:i/>
                        </w:rPr>
                      </m:ctrlPr>
                    </m:dPr>
                    <m:e>
                      <m:r>
                        <m:rPr>
                          <m:sty m:val="bi"/>
                        </m:rPr>
                        <w:rPr>
                          <w:rFonts w:ascii="Cambria Math" w:hAnsi="Cambria Math"/>
                        </w:rPr>
                        <m:t>1+</m:t>
                      </m:r>
                      <m:f>
                        <m:fPr>
                          <m:type m:val="lin"/>
                          <m:ctrlPr>
                            <w:rPr>
                              <w:rFonts w:ascii="Cambria Math" w:hAnsi="Cambria Math"/>
                              <w:b/>
                              <w:bCs/>
                              <w:i/>
                            </w:rPr>
                          </m:ctrlPr>
                        </m:fPr>
                        <m:num>
                          <m:r>
                            <m:rPr>
                              <m:sty m:val="bi"/>
                            </m:rPr>
                            <w:rPr>
                              <w:rFonts w:ascii="Cambria Math" w:hAnsi="Cambria Math"/>
                            </w:rPr>
                            <m:t>I</m:t>
                          </m:r>
                        </m:num>
                        <m:den>
                          <m:r>
                            <m:rPr>
                              <m:sty m:val="bi"/>
                            </m:rPr>
                            <w:rPr>
                              <w:rFonts w:ascii="Cambria Math" w:hAnsi="Cambria Math"/>
                            </w:rPr>
                            <m:t>N</m:t>
                          </m:r>
                        </m:den>
                      </m:f>
                    </m:e>
                  </m:d>
                </m:e>
              </m:func>
            </m:oMath>
            <w:r>
              <w:rPr>
                <w:b/>
                <w:bCs/>
              </w:rPr>
              <w:t xml:space="preserve"> dB, should be added to the receiver sensitivity for MPL calculation.</w:t>
            </w:r>
          </w:p>
        </w:tc>
      </w:tr>
    </w:tbl>
    <w:p w14:paraId="6739356E" w14:textId="77777777" w:rsidR="00644346" w:rsidRDefault="00644346" w:rsidP="00644346">
      <w:pPr>
        <w:rPr>
          <w:rFonts w:eastAsiaTheme="minorEastAsia"/>
          <w:lang w:eastAsia="zh-CN"/>
        </w:rPr>
      </w:pPr>
    </w:p>
    <w:tbl>
      <w:tblPr>
        <w:tblStyle w:val="TableGrid"/>
        <w:tblW w:w="9634" w:type="dxa"/>
        <w:tblLook w:val="04A0" w:firstRow="1" w:lastRow="0" w:firstColumn="1" w:lastColumn="0" w:noHBand="0" w:noVBand="1"/>
      </w:tblPr>
      <w:tblGrid>
        <w:gridCol w:w="2336"/>
        <w:gridCol w:w="7298"/>
      </w:tblGrid>
      <w:tr w:rsidR="003A1C84" w:rsidRPr="00A223DC" w14:paraId="0E6F3E21" w14:textId="77777777" w:rsidTr="00617F4B">
        <w:tc>
          <w:tcPr>
            <w:tcW w:w="2336" w:type="dxa"/>
          </w:tcPr>
          <w:p w14:paraId="1CDA2C8D" w14:textId="77777777" w:rsidR="003A1C84" w:rsidRPr="00A223DC" w:rsidRDefault="003A1C84" w:rsidP="00617F4B">
            <w:pPr>
              <w:rPr>
                <w:rFonts w:ascii="Times New Roman" w:hAnsi="Times New Roman"/>
                <w:b/>
                <w:bCs/>
              </w:rPr>
            </w:pPr>
            <w:r w:rsidRPr="00A223DC">
              <w:rPr>
                <w:rFonts w:ascii="Times New Roman" w:hAnsi="Times New Roman"/>
                <w:b/>
                <w:bCs/>
              </w:rPr>
              <w:t>Company</w:t>
            </w:r>
          </w:p>
        </w:tc>
        <w:tc>
          <w:tcPr>
            <w:tcW w:w="7298" w:type="dxa"/>
          </w:tcPr>
          <w:p w14:paraId="78EBF051" w14:textId="77777777" w:rsidR="003A1C84" w:rsidRPr="00A223DC" w:rsidRDefault="003A1C84" w:rsidP="00617F4B">
            <w:pPr>
              <w:jc w:val="center"/>
              <w:rPr>
                <w:rFonts w:ascii="Times New Roman" w:hAnsi="Times New Roman"/>
                <w:b/>
                <w:bCs/>
              </w:rPr>
            </w:pPr>
            <w:r w:rsidRPr="00A223DC">
              <w:rPr>
                <w:rFonts w:ascii="Times New Roman" w:hAnsi="Times New Roman"/>
                <w:b/>
                <w:bCs/>
              </w:rPr>
              <w:t>Comments</w:t>
            </w:r>
          </w:p>
        </w:tc>
      </w:tr>
      <w:tr w:rsidR="003A1C84" w:rsidRPr="00A223DC" w14:paraId="5ED4BB8D" w14:textId="77777777" w:rsidTr="00617F4B">
        <w:tc>
          <w:tcPr>
            <w:tcW w:w="2336" w:type="dxa"/>
          </w:tcPr>
          <w:p w14:paraId="5CAF1E46" w14:textId="77777777" w:rsidR="003A1C84" w:rsidRPr="008103A3" w:rsidRDefault="003A1C84" w:rsidP="00617F4B">
            <w:pPr>
              <w:rPr>
                <w:rFonts w:ascii="Times New Roman" w:eastAsiaTheme="minorEastAsia" w:hAnsi="Times New Roman"/>
                <w:sz w:val="22"/>
              </w:rPr>
            </w:pPr>
          </w:p>
        </w:tc>
        <w:tc>
          <w:tcPr>
            <w:tcW w:w="7298" w:type="dxa"/>
          </w:tcPr>
          <w:p w14:paraId="45295CAA" w14:textId="77777777" w:rsidR="003A1C84" w:rsidRPr="008103A3" w:rsidRDefault="003A1C84" w:rsidP="00617F4B">
            <w:pPr>
              <w:rPr>
                <w:rFonts w:ascii="Times New Roman" w:eastAsiaTheme="minorEastAsia" w:hAnsi="Times New Roman"/>
                <w:sz w:val="22"/>
              </w:rPr>
            </w:pPr>
          </w:p>
        </w:tc>
      </w:tr>
      <w:tr w:rsidR="003A1C84" w:rsidRPr="00A223DC" w14:paraId="4B0696A4" w14:textId="77777777" w:rsidTr="00617F4B">
        <w:tc>
          <w:tcPr>
            <w:tcW w:w="2336" w:type="dxa"/>
          </w:tcPr>
          <w:p w14:paraId="222BE93D" w14:textId="77777777" w:rsidR="003A1C84" w:rsidRPr="0091672B" w:rsidRDefault="003A1C84" w:rsidP="00617F4B">
            <w:pPr>
              <w:rPr>
                <w:rFonts w:ascii="Times New Roman" w:hAnsi="Times New Roman"/>
                <w:szCs w:val="20"/>
              </w:rPr>
            </w:pPr>
          </w:p>
        </w:tc>
        <w:tc>
          <w:tcPr>
            <w:tcW w:w="7298" w:type="dxa"/>
          </w:tcPr>
          <w:p w14:paraId="099F9AE9" w14:textId="77777777" w:rsidR="003A1C84" w:rsidRPr="0091672B" w:rsidRDefault="003A1C84" w:rsidP="00617F4B">
            <w:pPr>
              <w:rPr>
                <w:rFonts w:ascii="Times New Roman" w:hAnsi="Times New Roman"/>
                <w:szCs w:val="20"/>
              </w:rPr>
            </w:pPr>
          </w:p>
        </w:tc>
      </w:tr>
      <w:tr w:rsidR="003A1C84" w:rsidRPr="00A223DC" w14:paraId="4A6285D9" w14:textId="77777777" w:rsidTr="00617F4B">
        <w:tc>
          <w:tcPr>
            <w:tcW w:w="2336" w:type="dxa"/>
          </w:tcPr>
          <w:p w14:paraId="56CDDBAE" w14:textId="77777777" w:rsidR="003A1C84" w:rsidRPr="00A223DC" w:rsidRDefault="003A1C84" w:rsidP="00617F4B">
            <w:pPr>
              <w:rPr>
                <w:rFonts w:ascii="Times New Roman" w:hAnsi="Times New Roman"/>
                <w:sz w:val="22"/>
              </w:rPr>
            </w:pPr>
          </w:p>
        </w:tc>
        <w:tc>
          <w:tcPr>
            <w:tcW w:w="7298" w:type="dxa"/>
          </w:tcPr>
          <w:p w14:paraId="327194B4" w14:textId="77777777" w:rsidR="003A1C84" w:rsidRPr="00A223DC" w:rsidRDefault="003A1C84" w:rsidP="00617F4B">
            <w:pPr>
              <w:rPr>
                <w:rFonts w:ascii="Times New Roman" w:eastAsia="MS Mincho" w:hAnsi="Times New Roman"/>
                <w:sz w:val="22"/>
                <w:lang w:eastAsia="ja-JP"/>
              </w:rPr>
            </w:pPr>
          </w:p>
        </w:tc>
      </w:tr>
    </w:tbl>
    <w:p w14:paraId="40B5A21C" w14:textId="77777777" w:rsidR="003A1C84" w:rsidRPr="00605AD0" w:rsidRDefault="003A1C84" w:rsidP="003A1C84">
      <w:pPr>
        <w:rPr>
          <w:rFonts w:eastAsiaTheme="minorEastAsia"/>
        </w:rPr>
      </w:pPr>
    </w:p>
    <w:p w14:paraId="49FA27EB" w14:textId="77777777" w:rsidR="003A1C84" w:rsidRPr="00644346" w:rsidRDefault="003A1C84" w:rsidP="00644346">
      <w:pPr>
        <w:rPr>
          <w:rFonts w:eastAsiaTheme="minorEastAsia"/>
          <w:lang w:eastAsia="zh-CN"/>
        </w:rPr>
      </w:pPr>
    </w:p>
    <w:p w14:paraId="56ACDEB0" w14:textId="7EF1CCFD" w:rsidR="004B6946" w:rsidRPr="00D802B2" w:rsidRDefault="004B6946" w:rsidP="004B6946">
      <w:pPr>
        <w:pStyle w:val="Heading3"/>
        <w:rPr>
          <w:rFonts w:eastAsiaTheme="minorEastAsia"/>
          <w:sz w:val="22"/>
          <w:szCs w:val="32"/>
          <w:lang w:eastAsia="zh-CN"/>
        </w:rPr>
      </w:pPr>
      <w:r>
        <w:rPr>
          <w:rFonts w:eastAsiaTheme="minorEastAsia" w:hint="eastAsia"/>
          <w:sz w:val="22"/>
          <w:szCs w:val="32"/>
          <w:lang w:eastAsia="zh-CN"/>
        </w:rPr>
        <w:t xml:space="preserve">Overall </w:t>
      </w:r>
      <w:r w:rsidRPr="00D802B2">
        <w:rPr>
          <w:rFonts w:eastAsiaTheme="minorEastAsia"/>
          <w:sz w:val="22"/>
          <w:szCs w:val="32"/>
          <w:lang w:eastAsia="zh-CN"/>
        </w:rPr>
        <w:t xml:space="preserve">Link level simulation </w:t>
      </w:r>
      <w:r>
        <w:rPr>
          <w:rFonts w:eastAsiaTheme="minorEastAsia" w:hint="eastAsia"/>
          <w:sz w:val="22"/>
          <w:szCs w:val="32"/>
          <w:lang w:eastAsia="zh-CN"/>
        </w:rPr>
        <w:t>assumption</w:t>
      </w:r>
      <w:bookmarkEnd w:id="655"/>
    </w:p>
    <w:p w14:paraId="40E7D8E2" w14:textId="77777777" w:rsidR="004B6946" w:rsidRPr="00BE1E17" w:rsidRDefault="004B6946" w:rsidP="004B6946">
      <w:pPr>
        <w:pStyle w:val="Heading4"/>
        <w:rPr>
          <w:i w:val="0"/>
          <w:iCs/>
        </w:rPr>
      </w:pPr>
      <w:r w:rsidRPr="00BE1E17">
        <w:rPr>
          <w:rFonts w:eastAsiaTheme="minorEastAsia" w:hint="eastAsia"/>
          <w:i w:val="0"/>
          <w:iCs/>
          <w:lang w:eastAsia="zh-CN"/>
        </w:rPr>
        <w:t>Related Tdoc Proposals</w:t>
      </w:r>
    </w:p>
    <w:p w14:paraId="197832DE" w14:textId="77777777" w:rsidR="004B6946" w:rsidRPr="00AE0978" w:rsidRDefault="004B6946" w:rsidP="004B6946">
      <w:pPr>
        <w:spacing w:beforeLines="50" w:before="120" w:afterLines="50" w:after="120"/>
        <w:rPr>
          <w:rFonts w:ascii="Times New Roman" w:eastAsiaTheme="minorEastAsia" w:hAnsi="Times New Roman"/>
          <w:szCs w:val="20"/>
        </w:rPr>
      </w:pPr>
      <w:r w:rsidRPr="00AE0978">
        <w:rPr>
          <w:rFonts w:ascii="Times New Roman" w:eastAsiaTheme="minorEastAsia" w:hAnsi="Times New Roman" w:hint="eastAsia"/>
          <w:szCs w:val="20"/>
        </w:rPr>
        <w:t>B</w:t>
      </w:r>
      <w:r w:rsidRPr="00AE0978">
        <w:rPr>
          <w:rFonts w:ascii="Times New Roman" w:eastAsiaTheme="minorEastAsia" w:hAnsi="Times New Roman"/>
          <w:szCs w:val="20"/>
        </w:rPr>
        <w:t xml:space="preserve">ased on the submitted contributions in this meeting, the following parameters are considered in </w:t>
      </w:r>
      <w:r>
        <w:rPr>
          <w:rFonts w:ascii="Times New Roman" w:eastAsiaTheme="minorEastAsia" w:hAnsi="Times New Roman" w:hint="eastAsia"/>
          <w:szCs w:val="20"/>
        </w:rPr>
        <w:t>link level simulation</w:t>
      </w:r>
      <w:r w:rsidRPr="00AE0978">
        <w:rPr>
          <w:rFonts w:ascii="Times New Roman" w:eastAsiaTheme="minorEastAsia" w:hAnsi="Times New Roman"/>
          <w:szCs w:val="20"/>
        </w:rPr>
        <w:t>:</w:t>
      </w:r>
    </w:p>
    <w:tbl>
      <w:tblPr>
        <w:tblStyle w:val="TableGrid"/>
        <w:tblW w:w="0" w:type="auto"/>
        <w:tblLook w:val="04A0" w:firstRow="1" w:lastRow="0" w:firstColumn="1" w:lastColumn="0" w:noHBand="0" w:noVBand="1"/>
      </w:tblPr>
      <w:tblGrid>
        <w:gridCol w:w="1486"/>
        <w:gridCol w:w="1486"/>
        <w:gridCol w:w="6659"/>
      </w:tblGrid>
      <w:tr w:rsidR="004B6946" w14:paraId="0B3DAB38" w14:textId="77777777" w:rsidTr="00617F4B">
        <w:tc>
          <w:tcPr>
            <w:tcW w:w="2972" w:type="dxa"/>
            <w:gridSpan w:val="2"/>
          </w:tcPr>
          <w:p w14:paraId="33441D2E" w14:textId="77777777" w:rsidR="004B6946" w:rsidRPr="00ED748F" w:rsidRDefault="004B6946" w:rsidP="00617F4B">
            <w:pPr>
              <w:rPr>
                <w:rFonts w:ascii="Times New Roman" w:eastAsiaTheme="minorEastAsia" w:hAnsi="Times New Roman"/>
                <w:b/>
                <w:bCs/>
              </w:rPr>
            </w:pPr>
            <w:r w:rsidRPr="00ED748F">
              <w:rPr>
                <w:rFonts w:ascii="Times New Roman" w:eastAsiaTheme="minorEastAsia" w:hAnsi="Times New Roman" w:hint="eastAsia"/>
                <w:b/>
                <w:bCs/>
              </w:rPr>
              <w:t>P</w:t>
            </w:r>
            <w:r w:rsidRPr="00ED748F">
              <w:rPr>
                <w:rFonts w:ascii="Times New Roman" w:eastAsiaTheme="minorEastAsia" w:hAnsi="Times New Roman"/>
                <w:b/>
                <w:bCs/>
              </w:rPr>
              <w:t>arameters</w:t>
            </w:r>
          </w:p>
        </w:tc>
        <w:tc>
          <w:tcPr>
            <w:tcW w:w="6659" w:type="dxa"/>
          </w:tcPr>
          <w:p w14:paraId="57203FD5" w14:textId="77777777" w:rsidR="004B6946" w:rsidRPr="00ED748F" w:rsidRDefault="004B6946" w:rsidP="00617F4B">
            <w:pPr>
              <w:rPr>
                <w:rFonts w:ascii="Times New Roman" w:eastAsiaTheme="minorEastAsia" w:hAnsi="Times New Roman"/>
                <w:b/>
                <w:bCs/>
              </w:rPr>
            </w:pPr>
            <w:r w:rsidRPr="00ED748F">
              <w:rPr>
                <w:rFonts w:ascii="Times New Roman" w:eastAsiaTheme="minorEastAsia" w:hAnsi="Times New Roman" w:hint="eastAsia"/>
                <w:b/>
                <w:bCs/>
              </w:rPr>
              <w:t>A</w:t>
            </w:r>
            <w:r w:rsidRPr="00ED748F">
              <w:rPr>
                <w:rFonts w:ascii="Times New Roman" w:eastAsiaTheme="minorEastAsia" w:hAnsi="Times New Roman"/>
                <w:b/>
                <w:bCs/>
              </w:rPr>
              <w:t>ssumptions by sources</w:t>
            </w:r>
          </w:p>
        </w:tc>
      </w:tr>
      <w:tr w:rsidR="004B6946" w14:paraId="03378479" w14:textId="77777777" w:rsidTr="00617F4B">
        <w:tc>
          <w:tcPr>
            <w:tcW w:w="9631" w:type="dxa"/>
            <w:gridSpan w:val="3"/>
            <w:shd w:val="clear" w:color="auto" w:fill="E7E6E6" w:themeFill="background2"/>
          </w:tcPr>
          <w:p w14:paraId="57DE38D7" w14:textId="77777777" w:rsidR="004B6946" w:rsidRPr="00ED748F" w:rsidRDefault="004B6946" w:rsidP="00617F4B">
            <w:pPr>
              <w:jc w:val="center"/>
              <w:rPr>
                <w:rFonts w:ascii="Times New Roman" w:eastAsiaTheme="minorEastAsia" w:hAnsi="Times New Roman"/>
                <w:b/>
                <w:bCs/>
              </w:rPr>
            </w:pPr>
            <w:r>
              <w:rPr>
                <w:rFonts w:ascii="Times New Roman" w:eastAsiaTheme="minorEastAsia" w:hAnsi="Times New Roman" w:hint="eastAsia"/>
                <w:b/>
                <w:bCs/>
              </w:rPr>
              <w:t>R2D and D2R common parameters</w:t>
            </w:r>
          </w:p>
        </w:tc>
      </w:tr>
      <w:tr w:rsidR="004B6946" w14:paraId="6B045C19" w14:textId="77777777" w:rsidTr="00617F4B">
        <w:tc>
          <w:tcPr>
            <w:tcW w:w="2972" w:type="dxa"/>
            <w:gridSpan w:val="2"/>
          </w:tcPr>
          <w:p w14:paraId="03E1CCCF" w14:textId="77777777" w:rsidR="004B6946" w:rsidRDefault="004B6946" w:rsidP="00617F4B">
            <w:pPr>
              <w:rPr>
                <w:rFonts w:ascii="Times New Roman" w:eastAsiaTheme="minorEastAsia" w:hAnsi="Times New Roman"/>
              </w:rPr>
            </w:pPr>
            <w:r>
              <w:rPr>
                <w:rFonts w:ascii="Times New Roman" w:eastAsiaTheme="minorEastAsia" w:hAnsi="Times New Roman"/>
              </w:rPr>
              <w:t>Carrier frequency</w:t>
            </w:r>
          </w:p>
        </w:tc>
        <w:tc>
          <w:tcPr>
            <w:tcW w:w="6659" w:type="dxa"/>
          </w:tcPr>
          <w:p w14:paraId="087AD32F" w14:textId="77777777" w:rsidR="004B6946" w:rsidRPr="00C40E09" w:rsidRDefault="004B6946" w:rsidP="00BE18BC">
            <w:pPr>
              <w:pStyle w:val="ListParagraph"/>
              <w:numPr>
                <w:ilvl w:val="0"/>
                <w:numId w:val="40"/>
              </w:numPr>
              <w:ind w:left="174" w:firstLineChars="0" w:hanging="174"/>
              <w:rPr>
                <w:rFonts w:ascii="Times New Roman" w:eastAsiaTheme="minorEastAsia" w:hAnsi="Times New Roman"/>
                <w:lang w:eastAsia="zh-CN"/>
              </w:rPr>
            </w:pPr>
            <w:r>
              <w:rPr>
                <w:rFonts w:ascii="Times New Roman" w:eastAsiaTheme="minorEastAsia" w:hAnsi="Times New Roman"/>
                <w:lang w:eastAsia="zh-CN"/>
              </w:rPr>
              <w:t xml:space="preserve">Refer to </w:t>
            </w:r>
            <w:r>
              <w:rPr>
                <w:rFonts w:ascii="Times New Roman" w:eastAsiaTheme="minorEastAsia" w:hAnsi="Times New Roman" w:hint="eastAsia"/>
                <w:lang w:eastAsia="zh-CN"/>
              </w:rPr>
              <w:t>link budget template</w:t>
            </w:r>
          </w:p>
        </w:tc>
      </w:tr>
      <w:tr w:rsidR="004B6946" w14:paraId="4BF80D86" w14:textId="77777777" w:rsidTr="00617F4B">
        <w:tc>
          <w:tcPr>
            <w:tcW w:w="2972" w:type="dxa"/>
            <w:gridSpan w:val="2"/>
          </w:tcPr>
          <w:p w14:paraId="214E1835" w14:textId="77777777" w:rsidR="004B6946" w:rsidRPr="005D12FA" w:rsidRDefault="004B6946" w:rsidP="00617F4B">
            <w:pPr>
              <w:rPr>
                <w:rFonts w:ascii="Times New Roman" w:eastAsiaTheme="minorEastAsia" w:hAnsi="Times New Roman"/>
              </w:rPr>
            </w:pPr>
            <w:r w:rsidRPr="005D12FA">
              <w:rPr>
                <w:rFonts w:ascii="Times New Roman" w:eastAsiaTheme="minorEastAsia" w:hAnsi="Times New Roman" w:hint="eastAsia"/>
              </w:rPr>
              <w:t>S</w:t>
            </w:r>
            <w:r w:rsidRPr="005D12FA">
              <w:rPr>
                <w:rFonts w:ascii="Times New Roman" w:eastAsiaTheme="minorEastAsia" w:hAnsi="Times New Roman"/>
              </w:rPr>
              <w:t>CS</w:t>
            </w:r>
          </w:p>
        </w:tc>
        <w:tc>
          <w:tcPr>
            <w:tcW w:w="6659" w:type="dxa"/>
          </w:tcPr>
          <w:p w14:paraId="4C037634" w14:textId="77777777" w:rsidR="004B6946" w:rsidRPr="005D12FA"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5D12FA">
              <w:rPr>
                <w:rFonts w:ascii="Times New Roman" w:eastAsiaTheme="minorEastAsia" w:hAnsi="Times New Roman" w:hint="eastAsia"/>
                <w:lang w:eastAsia="zh-CN"/>
              </w:rPr>
              <w:t>1</w:t>
            </w:r>
            <w:r w:rsidRPr="005D12FA">
              <w:rPr>
                <w:rFonts w:ascii="Times New Roman" w:eastAsiaTheme="minorEastAsia" w:hAnsi="Times New Roman"/>
                <w:lang w:eastAsia="zh-CN"/>
              </w:rPr>
              <w:t xml:space="preserve">5 kHz </w:t>
            </w:r>
            <w:r w:rsidRPr="005D12FA">
              <w:rPr>
                <w:rFonts w:ascii="Times New Roman" w:eastAsiaTheme="minorEastAsia" w:hAnsi="Times New Roman" w:hint="eastAsia"/>
                <w:lang w:eastAsia="zh-CN"/>
              </w:rPr>
              <w:t>[Ericsson], [Futurewei], [Nokia/NSB]</w:t>
            </w:r>
            <w:r w:rsidRPr="005D12FA">
              <w:rPr>
                <w:rFonts w:ascii="Times New Roman" w:eastAsiaTheme="minorEastAsia" w:hAnsi="Times New Roman"/>
                <w:lang w:eastAsia="zh-CN"/>
              </w:rPr>
              <w:t>, [OPPO],</w:t>
            </w:r>
            <w:r w:rsidRPr="005D12FA">
              <w:rPr>
                <w:rFonts w:ascii="Times New Roman" w:eastAsiaTheme="minorEastAsia" w:hAnsi="Times New Roman" w:hint="eastAsia"/>
                <w:lang w:eastAsia="zh-CN"/>
              </w:rPr>
              <w:t xml:space="preserve"> [CATT], [Samsung], [</w:t>
            </w:r>
            <w:r w:rsidRPr="005D12FA">
              <w:rPr>
                <w:rFonts w:ascii="Times New Roman" w:eastAsiaTheme="minorEastAsia" w:hAnsi="Times New Roman"/>
                <w:lang w:eastAsia="zh-CN"/>
              </w:rPr>
              <w:t>MediaTek</w:t>
            </w:r>
            <w:r w:rsidRPr="005D12FA">
              <w:rPr>
                <w:rFonts w:ascii="Times New Roman" w:eastAsiaTheme="minorEastAsia" w:hAnsi="Times New Roman" w:hint="eastAsia"/>
                <w:lang w:eastAsia="zh-CN"/>
              </w:rPr>
              <w:t xml:space="preserve">], </w:t>
            </w:r>
            <w:r w:rsidRPr="005D12FA">
              <w:rPr>
                <w:rFonts w:ascii="Times New Roman" w:eastAsiaTheme="minorEastAsia" w:hAnsi="Times New Roman"/>
                <w:lang w:eastAsia="zh-CN"/>
              </w:rPr>
              <w:t>[Qualcomm]</w:t>
            </w:r>
            <w:r w:rsidRPr="005D12FA">
              <w:rPr>
                <w:rFonts w:ascii="Times New Roman" w:eastAsiaTheme="minorEastAsia" w:hAnsi="Times New Roman" w:hint="eastAsia"/>
                <w:lang w:eastAsia="zh-CN"/>
              </w:rPr>
              <w:t xml:space="preserve">, [CMCC], </w:t>
            </w:r>
            <w:r w:rsidRPr="005D12FA">
              <w:rPr>
                <w:rFonts w:ascii="Times New Roman" w:eastAsiaTheme="minorEastAsia" w:hAnsi="Times New Roman"/>
                <w:lang w:eastAsia="zh-CN"/>
              </w:rPr>
              <w:t>[xiaomi]</w:t>
            </w:r>
          </w:p>
          <w:p w14:paraId="3BDA97A3" w14:textId="77777777" w:rsidR="004B6946" w:rsidRPr="005D12FA"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5D12FA">
              <w:rPr>
                <w:rFonts w:ascii="Times New Roman" w:eastAsiaTheme="minorEastAsia" w:hAnsi="Times New Roman" w:hint="eastAsia"/>
                <w:lang w:eastAsia="zh-CN"/>
              </w:rPr>
              <w:t>3</w:t>
            </w:r>
            <w:r w:rsidRPr="005D12FA">
              <w:rPr>
                <w:rFonts w:ascii="Times New Roman" w:eastAsiaTheme="minorEastAsia" w:hAnsi="Times New Roman"/>
                <w:lang w:eastAsia="zh-CN"/>
              </w:rPr>
              <w:t xml:space="preserve">0 kHz </w:t>
            </w:r>
            <w:r w:rsidRPr="005D12FA">
              <w:rPr>
                <w:rFonts w:ascii="Times New Roman" w:eastAsiaTheme="minorEastAsia" w:hAnsi="Times New Roman" w:hint="eastAsia"/>
                <w:lang w:eastAsia="zh-CN"/>
              </w:rPr>
              <w:t>[Futurewei], [Nokia/NSB],</w:t>
            </w:r>
            <w:r w:rsidRPr="005D12FA">
              <w:rPr>
                <w:rFonts w:ascii="Times New Roman" w:eastAsiaTheme="minorEastAsia" w:hAnsi="Times New Roman"/>
                <w:lang w:eastAsia="zh-CN"/>
              </w:rPr>
              <w:t xml:space="preserve"> [Qualcomm]</w:t>
            </w:r>
            <w:r w:rsidRPr="005D12FA">
              <w:rPr>
                <w:rFonts w:ascii="Times New Roman" w:eastAsiaTheme="minorEastAsia" w:hAnsi="Times New Roman" w:hint="eastAsia"/>
                <w:lang w:eastAsia="zh-CN"/>
              </w:rPr>
              <w:t>, [</w:t>
            </w:r>
            <w:r w:rsidRPr="005D12FA">
              <w:rPr>
                <w:iCs/>
                <w:lang w:val="en-US" w:eastAsia="x-none"/>
              </w:rPr>
              <w:t>IIT Kanpur</w:t>
            </w:r>
            <w:r w:rsidRPr="005D12FA">
              <w:rPr>
                <w:rFonts w:eastAsiaTheme="minorEastAsia" w:hint="eastAsia"/>
                <w:iCs/>
                <w:lang w:val="en-US" w:eastAsia="zh-CN"/>
              </w:rPr>
              <w:t>]</w:t>
            </w:r>
          </w:p>
        </w:tc>
      </w:tr>
      <w:tr w:rsidR="004B6946" w14:paraId="7C353B05" w14:textId="77777777" w:rsidTr="00617F4B">
        <w:tc>
          <w:tcPr>
            <w:tcW w:w="2972" w:type="dxa"/>
            <w:gridSpan w:val="2"/>
          </w:tcPr>
          <w:p w14:paraId="062BA832" w14:textId="77777777" w:rsidR="004B6946" w:rsidRPr="007E54C9" w:rsidRDefault="004B6946" w:rsidP="00617F4B">
            <w:pPr>
              <w:rPr>
                <w:rFonts w:ascii="Times New Roman" w:eastAsiaTheme="minorEastAsia" w:hAnsi="Times New Roman"/>
              </w:rPr>
            </w:pPr>
            <w:r w:rsidRPr="007E54C9">
              <w:rPr>
                <w:rFonts w:ascii="Times New Roman" w:eastAsiaTheme="minorEastAsia" w:hAnsi="Times New Roman" w:hint="eastAsia"/>
              </w:rPr>
              <w:t>Block structure</w:t>
            </w:r>
          </w:p>
        </w:tc>
        <w:tc>
          <w:tcPr>
            <w:tcW w:w="6659" w:type="dxa"/>
          </w:tcPr>
          <w:p w14:paraId="53E049D3" w14:textId="77777777" w:rsidR="004B6946" w:rsidRPr="007E54C9"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7E54C9">
              <w:rPr>
                <w:rFonts w:ascii="Times New Roman" w:eastAsiaTheme="minorEastAsia" w:hAnsi="Times New Roman" w:hint="eastAsia"/>
                <w:lang w:eastAsia="zh-CN"/>
              </w:rPr>
              <w:t>Payload + CRC [xiaomi]</w:t>
            </w:r>
            <w:r>
              <w:rPr>
                <w:rFonts w:ascii="Times New Roman" w:eastAsiaTheme="minorEastAsia" w:hAnsi="Times New Roman" w:hint="eastAsia"/>
                <w:lang w:eastAsia="zh-CN"/>
              </w:rPr>
              <w:t>,</w:t>
            </w:r>
            <w:r w:rsidRPr="007E54C9">
              <w:rPr>
                <w:rFonts w:ascii="Times New Roman" w:eastAsiaTheme="minorEastAsia" w:hAnsi="Times New Roman" w:hint="eastAsia"/>
                <w:lang w:eastAsia="zh-CN"/>
              </w:rPr>
              <w:t xml:space="preserve"> [MediaTek]</w:t>
            </w:r>
          </w:p>
          <w:p w14:paraId="5E7CFE50" w14:textId="77777777" w:rsidR="004B6946" w:rsidRPr="005D12FA"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7E54C9">
              <w:rPr>
                <w:rFonts w:ascii="Times New Roman" w:eastAsiaTheme="minorEastAsia" w:hAnsi="Times New Roman" w:hint="eastAsia"/>
                <w:lang w:eastAsia="zh-CN"/>
              </w:rPr>
              <w:t>Preamble for sync + payload + CRC [vivo], [CMCC], [Qualcomm], [Comba]</w:t>
            </w:r>
          </w:p>
        </w:tc>
      </w:tr>
      <w:tr w:rsidR="004B6946" w14:paraId="531748E5" w14:textId="77777777" w:rsidTr="00617F4B">
        <w:tc>
          <w:tcPr>
            <w:tcW w:w="2972" w:type="dxa"/>
            <w:gridSpan w:val="2"/>
          </w:tcPr>
          <w:p w14:paraId="2126279A" w14:textId="77777777" w:rsidR="004B6946" w:rsidRPr="00306016" w:rsidRDefault="004B6946" w:rsidP="00617F4B">
            <w:pPr>
              <w:rPr>
                <w:rFonts w:ascii="Times New Roman" w:eastAsiaTheme="minorEastAsia" w:hAnsi="Times New Roman"/>
              </w:rPr>
            </w:pPr>
            <w:r w:rsidRPr="00306016">
              <w:rPr>
                <w:rFonts w:ascii="Times New Roman" w:eastAsiaTheme="minorEastAsia" w:hAnsi="Times New Roman" w:hint="eastAsia"/>
              </w:rPr>
              <w:lastRenderedPageBreak/>
              <w:t>CRC</w:t>
            </w:r>
          </w:p>
        </w:tc>
        <w:tc>
          <w:tcPr>
            <w:tcW w:w="6659" w:type="dxa"/>
          </w:tcPr>
          <w:p w14:paraId="4FCA114A" w14:textId="77777777" w:rsidR="004B6946" w:rsidRPr="00306016"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306016">
              <w:rPr>
                <w:rFonts w:ascii="Times New Roman" w:eastAsiaTheme="minorEastAsia" w:hAnsi="Times New Roman" w:hint="eastAsia"/>
                <w:lang w:eastAsia="zh-CN"/>
              </w:rPr>
              <w:t>CRC-5 [Qualcomm, D2R]</w:t>
            </w:r>
          </w:p>
          <w:p w14:paraId="160635A0" w14:textId="77777777" w:rsidR="004B6946"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306016">
              <w:rPr>
                <w:rFonts w:ascii="Times New Roman" w:eastAsiaTheme="minorEastAsia" w:hAnsi="Times New Roman" w:hint="eastAsia"/>
                <w:lang w:eastAsia="zh-CN"/>
              </w:rPr>
              <w:t>CRC-6 [CMCC]</w:t>
            </w:r>
          </w:p>
          <w:p w14:paraId="07440AA1" w14:textId="77777777" w:rsidR="004B6946" w:rsidRPr="00306016" w:rsidRDefault="004B6946" w:rsidP="00BE18BC">
            <w:pPr>
              <w:pStyle w:val="ListParagraph"/>
              <w:numPr>
                <w:ilvl w:val="0"/>
                <w:numId w:val="40"/>
              </w:numPr>
              <w:ind w:left="174" w:firstLineChars="0" w:hanging="174"/>
              <w:rPr>
                <w:rFonts w:ascii="Times New Roman" w:eastAsiaTheme="minorEastAsia" w:hAnsi="Times New Roman"/>
                <w:lang w:eastAsia="zh-CN"/>
              </w:rPr>
            </w:pPr>
            <w:r>
              <w:rPr>
                <w:rFonts w:ascii="Times New Roman" w:eastAsiaTheme="minorEastAsia" w:hAnsi="Times New Roman" w:hint="eastAsia"/>
                <w:lang w:eastAsia="zh-CN"/>
              </w:rPr>
              <w:t>CRC-8 [vivo, R2D]</w:t>
            </w:r>
          </w:p>
          <w:p w14:paraId="58586B40" w14:textId="77777777" w:rsidR="004B6946" w:rsidRPr="00306016"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306016">
              <w:rPr>
                <w:rFonts w:ascii="Times New Roman" w:eastAsiaTheme="minorEastAsia" w:hAnsi="Times New Roman" w:hint="eastAsia"/>
                <w:lang w:eastAsia="zh-CN"/>
              </w:rPr>
              <w:t xml:space="preserve">CRC-16 </w:t>
            </w:r>
            <w:r>
              <w:rPr>
                <w:rFonts w:ascii="Times New Roman" w:eastAsiaTheme="minorEastAsia" w:hAnsi="Times New Roman" w:hint="eastAsia"/>
                <w:lang w:eastAsia="zh-CN"/>
              </w:rPr>
              <w:t xml:space="preserve">[vivo, D2R], </w:t>
            </w:r>
            <w:r w:rsidRPr="00306016">
              <w:rPr>
                <w:rFonts w:ascii="Times New Roman" w:eastAsiaTheme="minorEastAsia" w:hAnsi="Times New Roman" w:hint="eastAsia"/>
                <w:lang w:eastAsia="zh-CN"/>
              </w:rPr>
              <w:t xml:space="preserve">[Qualcomm, D2R], </w:t>
            </w:r>
            <w:r w:rsidRPr="00306016">
              <w:rPr>
                <w:rFonts w:ascii="Times New Roman" w:eastAsiaTheme="minorEastAsia" w:hAnsi="Times New Roman"/>
                <w:lang w:eastAsia="zh-CN"/>
              </w:rPr>
              <w:t>[Comba]</w:t>
            </w:r>
          </w:p>
        </w:tc>
      </w:tr>
      <w:tr w:rsidR="004B6946" w14:paraId="712FFFAC" w14:textId="77777777" w:rsidTr="00617F4B">
        <w:tc>
          <w:tcPr>
            <w:tcW w:w="2972" w:type="dxa"/>
            <w:gridSpan w:val="2"/>
          </w:tcPr>
          <w:p w14:paraId="3F546071" w14:textId="77777777" w:rsidR="004B6946" w:rsidRPr="005D12FA" w:rsidRDefault="004B6946" w:rsidP="00617F4B">
            <w:pPr>
              <w:rPr>
                <w:rFonts w:ascii="Times New Roman" w:eastAsiaTheme="minorEastAsia" w:hAnsi="Times New Roman"/>
              </w:rPr>
            </w:pPr>
            <w:r w:rsidRPr="00D62B95">
              <w:rPr>
                <w:rFonts w:ascii="Times New Roman" w:eastAsiaTheme="minorEastAsia" w:hAnsi="Times New Roman" w:hint="eastAsia"/>
              </w:rPr>
              <w:t>C</w:t>
            </w:r>
            <w:r w:rsidRPr="00D62B95">
              <w:rPr>
                <w:rFonts w:ascii="Times New Roman" w:eastAsiaTheme="minorEastAsia" w:hAnsi="Times New Roman"/>
              </w:rPr>
              <w:t>hannel model</w:t>
            </w:r>
          </w:p>
        </w:tc>
        <w:tc>
          <w:tcPr>
            <w:tcW w:w="6659" w:type="dxa"/>
          </w:tcPr>
          <w:p w14:paraId="2304B46E" w14:textId="77777777" w:rsidR="004B6946" w:rsidRPr="005E0F2A"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5E0F2A">
              <w:rPr>
                <w:rFonts w:ascii="Times New Roman" w:eastAsiaTheme="minorEastAsia" w:hAnsi="Times New Roman" w:hint="eastAsia"/>
                <w:lang w:eastAsia="zh-CN"/>
              </w:rPr>
              <w:t>T</w:t>
            </w:r>
            <w:r w:rsidRPr="005E0F2A">
              <w:rPr>
                <w:rFonts w:ascii="Times New Roman" w:eastAsiaTheme="minorEastAsia" w:hAnsi="Times New Roman"/>
                <w:lang w:eastAsia="zh-CN"/>
              </w:rPr>
              <w:t xml:space="preserve">DL-A NLOS [Ericsson, for </w:t>
            </w:r>
            <w:r>
              <w:rPr>
                <w:rFonts w:ascii="Times New Roman" w:eastAsiaTheme="minorEastAsia" w:hAnsi="Times New Roman" w:hint="eastAsia"/>
                <w:lang w:eastAsia="zh-CN"/>
              </w:rPr>
              <w:t>R2D</w:t>
            </w:r>
            <w:r w:rsidRPr="005E0F2A">
              <w:rPr>
                <w:rFonts w:ascii="Times New Roman" w:eastAsiaTheme="minorEastAsia" w:hAnsi="Times New Roman"/>
                <w:lang w:eastAsia="zh-CN"/>
              </w:rPr>
              <w:t>], [HW/Hisilicon], [Nokia/NSB]</w:t>
            </w:r>
            <w:r w:rsidRPr="005E0F2A">
              <w:rPr>
                <w:rFonts w:ascii="Times New Roman" w:eastAsiaTheme="minorEastAsia" w:hAnsi="Times New Roman" w:hint="eastAsia"/>
                <w:lang w:eastAsia="zh-CN"/>
              </w:rPr>
              <w:t>, [Spreadtrum], [ZTE],</w:t>
            </w:r>
            <w:r>
              <w:rPr>
                <w:rFonts w:ascii="Times New Roman" w:eastAsiaTheme="minorEastAsia" w:hAnsi="Times New Roman" w:hint="eastAsia"/>
                <w:lang w:eastAsia="zh-CN"/>
              </w:rPr>
              <w:t xml:space="preserve"> </w:t>
            </w:r>
            <w:r w:rsidRPr="005E0F2A">
              <w:rPr>
                <w:rFonts w:ascii="Times New Roman" w:eastAsiaTheme="minorEastAsia" w:hAnsi="Times New Roman" w:hint="eastAsia"/>
                <w:lang w:eastAsia="zh-CN"/>
              </w:rPr>
              <w:t xml:space="preserve">[vivo], </w:t>
            </w:r>
            <w:r w:rsidRPr="005E0F2A">
              <w:rPr>
                <w:rFonts w:ascii="Times New Roman" w:eastAsiaTheme="minorEastAsia" w:hAnsi="Times New Roman"/>
                <w:lang w:eastAsia="zh-CN"/>
              </w:rPr>
              <w:t>[CMCC]</w:t>
            </w:r>
            <w:r w:rsidRPr="005E0F2A">
              <w:rPr>
                <w:rFonts w:ascii="Times New Roman" w:eastAsiaTheme="minorEastAsia" w:hAnsi="Times New Roman" w:hint="eastAsia"/>
                <w:lang w:eastAsia="zh-CN"/>
              </w:rPr>
              <w:t>,</w:t>
            </w:r>
            <w:r w:rsidRPr="005E0F2A">
              <w:rPr>
                <w:rFonts w:ascii="Times New Roman" w:eastAsiaTheme="minorEastAsia" w:hAnsi="Times New Roman"/>
                <w:lang w:eastAsia="zh-CN"/>
              </w:rPr>
              <w:t xml:space="preserve"> [CATT], </w:t>
            </w:r>
            <w:r w:rsidRPr="005E0F2A">
              <w:rPr>
                <w:rFonts w:ascii="Times New Roman" w:eastAsiaTheme="minorEastAsia" w:hAnsi="Times New Roman" w:hint="eastAsia"/>
                <w:lang w:eastAsia="zh-CN"/>
              </w:rPr>
              <w:t xml:space="preserve">[Samsung], [MediaTek], </w:t>
            </w:r>
            <w:r w:rsidRPr="005E0F2A">
              <w:rPr>
                <w:rFonts w:ascii="Times New Roman" w:eastAsiaTheme="minorEastAsia" w:hAnsi="Times New Roman"/>
                <w:lang w:eastAsia="zh-CN"/>
              </w:rPr>
              <w:t>[Qualcomm]</w:t>
            </w:r>
            <w:r w:rsidRPr="005E0F2A">
              <w:rPr>
                <w:rFonts w:ascii="Times New Roman" w:eastAsiaTheme="minorEastAsia" w:hAnsi="Times New Roman" w:hint="eastAsia"/>
                <w:lang w:eastAsia="zh-CN"/>
              </w:rPr>
              <w:t>, [Comba]</w:t>
            </w:r>
          </w:p>
          <w:p w14:paraId="068AB096" w14:textId="77777777" w:rsidR="004B6946" w:rsidRPr="005E0F2A"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5E0F2A">
              <w:rPr>
                <w:rFonts w:ascii="Times New Roman" w:eastAsiaTheme="minorEastAsia" w:hAnsi="Times New Roman" w:hint="eastAsia"/>
                <w:lang w:eastAsia="zh-CN"/>
              </w:rPr>
              <w:t>T</w:t>
            </w:r>
            <w:r w:rsidRPr="005E0F2A">
              <w:rPr>
                <w:rFonts w:ascii="Times New Roman" w:eastAsiaTheme="minorEastAsia" w:hAnsi="Times New Roman"/>
                <w:lang w:eastAsia="zh-CN"/>
              </w:rPr>
              <w:t xml:space="preserve">DL-C NLOS </w:t>
            </w:r>
            <w:r w:rsidRPr="005E0F2A">
              <w:rPr>
                <w:rFonts w:ascii="Times New Roman" w:eastAsiaTheme="minorEastAsia" w:hAnsi="Times New Roman" w:hint="eastAsia"/>
                <w:lang w:eastAsia="zh-CN"/>
              </w:rPr>
              <w:t>[Futurewei],</w:t>
            </w:r>
            <w:r w:rsidRPr="005E0F2A">
              <w:rPr>
                <w:rFonts w:ascii="Times New Roman" w:eastAsiaTheme="minorEastAsia" w:hAnsi="Times New Roman"/>
                <w:lang w:eastAsia="zh-CN"/>
              </w:rPr>
              <w:t xml:space="preserve"> [Nokia/NSB]</w:t>
            </w:r>
            <w:r w:rsidRPr="005E0F2A">
              <w:rPr>
                <w:rFonts w:ascii="Times New Roman" w:eastAsiaTheme="minorEastAsia" w:hAnsi="Times New Roman" w:hint="eastAsia"/>
                <w:lang w:eastAsia="zh-CN"/>
              </w:rPr>
              <w:t>, [Spreadtrum],</w:t>
            </w:r>
            <w:r w:rsidRPr="005E0F2A">
              <w:rPr>
                <w:rFonts w:ascii="Times New Roman" w:eastAsiaTheme="minorEastAsia" w:hAnsi="Times New Roman"/>
                <w:lang w:eastAsia="zh-CN"/>
              </w:rPr>
              <w:t xml:space="preserve"> </w:t>
            </w:r>
            <w:r w:rsidRPr="005E0F2A">
              <w:rPr>
                <w:rFonts w:ascii="Times New Roman" w:eastAsiaTheme="minorEastAsia" w:hAnsi="Times New Roman" w:hint="eastAsia"/>
                <w:lang w:eastAsia="zh-CN"/>
              </w:rPr>
              <w:t>[ZTE],</w:t>
            </w:r>
            <w:r w:rsidRPr="005E0F2A">
              <w:rPr>
                <w:rFonts w:ascii="Times New Roman" w:eastAsiaTheme="minorEastAsia" w:hAnsi="Times New Roman"/>
                <w:lang w:eastAsia="zh-CN"/>
              </w:rPr>
              <w:t xml:space="preserve"> [CATT], [xiaomi], </w:t>
            </w:r>
            <w:r w:rsidRPr="005E0F2A">
              <w:rPr>
                <w:rFonts w:ascii="Times New Roman" w:eastAsiaTheme="minorEastAsia" w:hAnsi="Times New Roman" w:hint="eastAsia"/>
                <w:lang w:eastAsia="zh-CN"/>
              </w:rPr>
              <w:t>[Comba]</w:t>
            </w:r>
          </w:p>
          <w:p w14:paraId="11A52F0E" w14:textId="77777777" w:rsidR="004B6946" w:rsidRPr="005E0F2A"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5E0F2A">
              <w:rPr>
                <w:rFonts w:ascii="Times New Roman" w:eastAsiaTheme="minorEastAsia" w:hAnsi="Times New Roman" w:hint="eastAsia"/>
                <w:lang w:eastAsia="zh-CN"/>
              </w:rPr>
              <w:t>T</w:t>
            </w:r>
            <w:r w:rsidRPr="005E0F2A">
              <w:rPr>
                <w:rFonts w:ascii="Times New Roman" w:eastAsiaTheme="minorEastAsia" w:hAnsi="Times New Roman"/>
                <w:lang w:eastAsia="zh-CN"/>
              </w:rPr>
              <w:t>DL-D LOS [Ericsson, for CW</w:t>
            </w:r>
            <w:r>
              <w:rPr>
                <w:rFonts w:ascii="Times New Roman" w:eastAsiaTheme="minorEastAsia" w:hAnsi="Times New Roman" w:hint="eastAsia"/>
                <w:lang w:eastAsia="zh-CN"/>
              </w:rPr>
              <w:t>2</w:t>
            </w:r>
            <w:r w:rsidRPr="005E0F2A">
              <w:rPr>
                <w:rFonts w:ascii="Times New Roman" w:eastAsiaTheme="minorEastAsia" w:hAnsi="Times New Roman"/>
                <w:lang w:eastAsia="zh-CN"/>
              </w:rPr>
              <w:t>D],</w:t>
            </w:r>
            <w:r w:rsidRPr="005E0F2A">
              <w:rPr>
                <w:rFonts w:ascii="Times New Roman" w:eastAsiaTheme="minorEastAsia" w:hAnsi="Times New Roman" w:hint="eastAsia"/>
                <w:lang w:eastAsia="zh-CN"/>
              </w:rPr>
              <w:t xml:space="preserve"> [HW/Hisilicon]</w:t>
            </w:r>
            <w:r>
              <w:rPr>
                <w:rFonts w:ascii="Times New Roman" w:eastAsiaTheme="minorEastAsia" w:hAnsi="Times New Roman" w:hint="eastAsia"/>
                <w:lang w:eastAsia="zh-CN"/>
              </w:rPr>
              <w:t>,</w:t>
            </w:r>
            <w:r w:rsidRPr="005E0F2A">
              <w:rPr>
                <w:rFonts w:ascii="Times New Roman" w:eastAsiaTheme="minorEastAsia" w:hAnsi="Times New Roman"/>
                <w:lang w:eastAsia="zh-CN"/>
              </w:rPr>
              <w:t xml:space="preserve"> [CATT], [Qualcomm]</w:t>
            </w:r>
            <w:r w:rsidRPr="005E0F2A">
              <w:rPr>
                <w:rFonts w:ascii="Times New Roman" w:eastAsiaTheme="minorEastAsia" w:hAnsi="Times New Roman" w:hint="eastAsia"/>
                <w:lang w:eastAsia="zh-CN"/>
              </w:rPr>
              <w:t xml:space="preserve">, </w:t>
            </w:r>
            <w:r w:rsidRPr="005E0F2A">
              <w:rPr>
                <w:rFonts w:ascii="Times New Roman" w:eastAsiaTheme="minorEastAsia" w:hAnsi="Times New Roman"/>
                <w:lang w:eastAsia="zh-CN"/>
              </w:rPr>
              <w:t>[Comba]</w:t>
            </w:r>
          </w:p>
          <w:p w14:paraId="090AE748" w14:textId="77777777" w:rsidR="004B6946" w:rsidRPr="005E0F2A"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5E0F2A">
              <w:rPr>
                <w:rFonts w:ascii="Times New Roman" w:eastAsiaTheme="minorEastAsia" w:hAnsi="Times New Roman" w:hint="eastAsia"/>
                <w:lang w:eastAsia="zh-CN"/>
              </w:rPr>
              <w:t>T</w:t>
            </w:r>
            <w:r w:rsidRPr="005E0F2A">
              <w:rPr>
                <w:rFonts w:ascii="Times New Roman" w:eastAsiaTheme="minorEastAsia" w:hAnsi="Times New Roman"/>
                <w:lang w:eastAsia="zh-CN"/>
              </w:rPr>
              <w:t>D</w:t>
            </w:r>
            <w:r w:rsidRPr="005E0F2A">
              <w:rPr>
                <w:rFonts w:ascii="Times New Roman" w:eastAsiaTheme="minorEastAsia" w:hAnsi="Times New Roman" w:hint="eastAsia"/>
                <w:lang w:eastAsia="zh-CN"/>
              </w:rPr>
              <w:t>L-E</w:t>
            </w:r>
            <w:r w:rsidRPr="005E0F2A">
              <w:rPr>
                <w:rFonts w:ascii="Times New Roman" w:eastAsiaTheme="minorEastAsia" w:hAnsi="Times New Roman"/>
                <w:lang w:eastAsia="zh-CN"/>
              </w:rPr>
              <w:t xml:space="preserve"> LOS [CATT]</w:t>
            </w:r>
          </w:p>
          <w:p w14:paraId="02577BAB" w14:textId="77777777" w:rsidR="004B6946" w:rsidRPr="005D12FA"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5E0F2A">
              <w:rPr>
                <w:rFonts w:ascii="Times New Roman" w:eastAsiaTheme="minorEastAsia" w:hAnsi="Times New Roman" w:hint="eastAsia"/>
                <w:lang w:eastAsia="zh-CN"/>
              </w:rPr>
              <w:t>AWGN [Ericsson], [MediaTek]</w:t>
            </w:r>
          </w:p>
        </w:tc>
      </w:tr>
      <w:tr w:rsidR="004B6946" w14:paraId="10041421" w14:textId="77777777" w:rsidTr="00617F4B">
        <w:tc>
          <w:tcPr>
            <w:tcW w:w="2972" w:type="dxa"/>
            <w:gridSpan w:val="2"/>
          </w:tcPr>
          <w:p w14:paraId="59705E4C" w14:textId="77777777" w:rsidR="004B6946" w:rsidRPr="00D62B95" w:rsidRDefault="004B6946" w:rsidP="00617F4B">
            <w:pPr>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elay spread</w:t>
            </w:r>
          </w:p>
        </w:tc>
        <w:tc>
          <w:tcPr>
            <w:tcW w:w="6659" w:type="dxa"/>
          </w:tcPr>
          <w:p w14:paraId="46DE8145" w14:textId="77777777" w:rsidR="004B6946"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0133AE">
              <w:rPr>
                <w:rFonts w:ascii="Times New Roman" w:eastAsiaTheme="minorEastAsia" w:hAnsi="Times New Roman" w:hint="eastAsia"/>
                <w:lang w:eastAsia="zh-CN"/>
              </w:rPr>
              <w:t>3</w:t>
            </w:r>
            <w:r w:rsidRPr="000133AE">
              <w:rPr>
                <w:rFonts w:ascii="Times New Roman" w:eastAsiaTheme="minorEastAsia" w:hAnsi="Times New Roman"/>
                <w:lang w:eastAsia="zh-CN"/>
              </w:rPr>
              <w:t>00 ns [Ericsson], [xiaomi]</w:t>
            </w:r>
          </w:p>
          <w:p w14:paraId="611210FA" w14:textId="77777777" w:rsidR="004B6946" w:rsidRPr="00F9590B"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0133AE">
              <w:rPr>
                <w:rFonts w:ascii="Times New Roman" w:eastAsiaTheme="minorEastAsia" w:hAnsi="Times New Roman"/>
                <w:lang w:eastAsia="zh-CN"/>
              </w:rPr>
              <w:t>143 ns [HW/Hisilicon</w:t>
            </w:r>
            <w:r w:rsidRPr="000133AE">
              <w:rPr>
                <w:rFonts w:ascii="Times New Roman" w:eastAsiaTheme="minorEastAsia" w:hAnsi="Times New Roman" w:hint="eastAsia"/>
                <w:lang w:eastAsia="zh-CN"/>
              </w:rPr>
              <w:t>, TDL-A</w:t>
            </w:r>
            <w:r w:rsidRPr="000133AE">
              <w:rPr>
                <w:rFonts w:ascii="Times New Roman" w:eastAsiaTheme="minorEastAsia" w:hAnsi="Times New Roman"/>
                <w:lang w:eastAsia="zh-CN"/>
              </w:rPr>
              <w:t>]</w:t>
            </w:r>
          </w:p>
          <w:p w14:paraId="0D2229A7" w14:textId="77777777" w:rsidR="004B6946"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0133AE">
              <w:rPr>
                <w:rFonts w:ascii="Times New Roman" w:eastAsiaTheme="minorEastAsia" w:hAnsi="Times New Roman" w:hint="eastAsia"/>
                <w:lang w:eastAsia="zh-CN"/>
              </w:rPr>
              <w:t>100 ns [Ericsson]</w:t>
            </w:r>
          </w:p>
          <w:p w14:paraId="72A4B58B" w14:textId="77777777" w:rsidR="004B6946" w:rsidRPr="000133AE"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0133AE">
              <w:rPr>
                <w:rFonts w:ascii="Times New Roman" w:eastAsiaTheme="minorEastAsia" w:hAnsi="Times New Roman" w:hint="eastAsia"/>
                <w:lang w:eastAsia="zh-CN"/>
              </w:rPr>
              <w:t>3</w:t>
            </w:r>
            <w:r w:rsidRPr="000133AE">
              <w:rPr>
                <w:rFonts w:ascii="Times New Roman" w:eastAsiaTheme="minorEastAsia" w:hAnsi="Times New Roman"/>
                <w:lang w:eastAsia="zh-CN"/>
              </w:rPr>
              <w:t xml:space="preserve">9 ns </w:t>
            </w:r>
            <w:r w:rsidRPr="000133AE">
              <w:rPr>
                <w:rFonts w:ascii="Times New Roman" w:eastAsiaTheme="minorEastAsia" w:hAnsi="Times New Roman" w:hint="eastAsia"/>
                <w:lang w:eastAsia="zh-CN"/>
              </w:rPr>
              <w:t>[Futurewei],</w:t>
            </w:r>
            <w:r w:rsidRPr="000133AE">
              <w:rPr>
                <w:rFonts w:ascii="Times New Roman" w:eastAsiaTheme="minorEastAsia" w:hAnsi="Times New Roman"/>
                <w:lang w:eastAsia="zh-CN"/>
              </w:rPr>
              <w:t xml:space="preserve"> [Qualcomm]</w:t>
            </w:r>
          </w:p>
          <w:p w14:paraId="33D59972" w14:textId="77777777" w:rsidR="004B6946" w:rsidRPr="00BE18BC" w:rsidRDefault="004B6946" w:rsidP="00BE18BC">
            <w:pPr>
              <w:pStyle w:val="ListParagraph"/>
              <w:numPr>
                <w:ilvl w:val="0"/>
                <w:numId w:val="40"/>
              </w:numPr>
              <w:ind w:left="174" w:firstLineChars="0" w:hanging="174"/>
              <w:rPr>
                <w:rFonts w:ascii="Times New Roman" w:eastAsiaTheme="minorEastAsia" w:hAnsi="Times New Roman"/>
                <w:lang w:val="de-DE" w:eastAsia="zh-CN"/>
              </w:rPr>
            </w:pPr>
            <w:r w:rsidRPr="00BE18BC">
              <w:rPr>
                <w:rFonts w:ascii="Times New Roman" w:eastAsiaTheme="minorEastAsia" w:hAnsi="Times New Roman"/>
                <w:lang w:val="de-DE" w:eastAsia="zh-CN"/>
              </w:rPr>
              <w:t xml:space="preserve">30 ns </w:t>
            </w:r>
            <w:r w:rsidRPr="00BE18BC">
              <w:rPr>
                <w:rFonts w:ascii="Times New Roman" w:eastAsiaTheme="minorEastAsia" w:hAnsi="Times New Roman" w:hint="eastAsia"/>
                <w:lang w:val="de-DE" w:eastAsia="zh-CN"/>
              </w:rPr>
              <w:t xml:space="preserve">[Ericsson], </w:t>
            </w:r>
            <w:r w:rsidRPr="00BE18BC">
              <w:rPr>
                <w:rFonts w:ascii="Times New Roman" w:eastAsiaTheme="minorEastAsia" w:hAnsi="Times New Roman"/>
                <w:lang w:val="de-DE" w:eastAsia="zh-CN"/>
              </w:rPr>
              <w:t>[Nokia/NSB]</w:t>
            </w:r>
            <w:r w:rsidRPr="00BE18BC">
              <w:rPr>
                <w:rFonts w:ascii="Times New Roman" w:eastAsiaTheme="minorEastAsia" w:hAnsi="Times New Roman" w:hint="eastAsia"/>
                <w:lang w:val="de-DE" w:eastAsia="zh-CN"/>
              </w:rPr>
              <w:t xml:space="preserve">, </w:t>
            </w:r>
            <w:r w:rsidRPr="00BE18BC">
              <w:rPr>
                <w:rFonts w:ascii="Times New Roman" w:eastAsiaTheme="minorEastAsia" w:hAnsi="Times New Roman"/>
                <w:lang w:val="de-DE" w:eastAsia="zh-CN"/>
              </w:rPr>
              <w:t xml:space="preserve">[vivo], </w:t>
            </w:r>
            <w:r w:rsidRPr="00BE18BC">
              <w:rPr>
                <w:rFonts w:ascii="Times New Roman" w:eastAsiaTheme="minorEastAsia" w:hAnsi="Times New Roman" w:hint="eastAsia"/>
                <w:lang w:val="de-DE" w:eastAsia="zh-CN"/>
              </w:rPr>
              <w:t>[CATT], [Samsung],</w:t>
            </w:r>
            <w:r w:rsidRPr="00BE18BC">
              <w:rPr>
                <w:rFonts w:ascii="Times New Roman" w:eastAsiaTheme="minorEastAsia" w:hAnsi="Times New Roman"/>
                <w:lang w:val="de-DE" w:eastAsia="zh-CN"/>
              </w:rPr>
              <w:t xml:space="preserve"> [xiaomi]</w:t>
            </w:r>
          </w:p>
          <w:p w14:paraId="246C7F4F" w14:textId="77777777" w:rsidR="004B6946" w:rsidRPr="00F9590B"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0133AE">
              <w:rPr>
                <w:rFonts w:ascii="Times New Roman" w:eastAsiaTheme="minorEastAsia" w:hAnsi="Times New Roman"/>
                <w:lang w:eastAsia="zh-CN"/>
              </w:rPr>
              <w:t>20 ns [CMCC]</w:t>
            </w:r>
            <w:r w:rsidRPr="000133AE">
              <w:rPr>
                <w:rFonts w:ascii="Times New Roman" w:eastAsiaTheme="minorEastAsia" w:hAnsi="Times New Roman" w:hint="eastAsia"/>
                <w:lang w:eastAsia="zh-CN"/>
              </w:rPr>
              <w:t>, [HW/Hisilicon, TDL-D], [MediaTek]</w:t>
            </w:r>
          </w:p>
          <w:p w14:paraId="715CCBD1" w14:textId="77777777" w:rsidR="004B6946" w:rsidRPr="005E0F2A"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0133AE">
              <w:rPr>
                <w:rFonts w:ascii="Times New Roman" w:eastAsiaTheme="minorEastAsia" w:hAnsi="Times New Roman" w:hint="eastAsia"/>
                <w:lang w:eastAsia="zh-CN"/>
              </w:rPr>
              <w:t>10 ns [CATT]</w:t>
            </w:r>
          </w:p>
        </w:tc>
      </w:tr>
      <w:tr w:rsidR="004B6946" w14:paraId="09BD5830" w14:textId="77777777" w:rsidTr="00617F4B">
        <w:tc>
          <w:tcPr>
            <w:tcW w:w="2972" w:type="dxa"/>
            <w:gridSpan w:val="2"/>
          </w:tcPr>
          <w:p w14:paraId="0784EB91" w14:textId="77777777" w:rsidR="004B6946" w:rsidRPr="00F10B2A" w:rsidRDefault="004B6946" w:rsidP="00617F4B">
            <w:pPr>
              <w:rPr>
                <w:rFonts w:ascii="Times New Roman" w:eastAsiaTheme="minorEastAsia" w:hAnsi="Times New Roman"/>
              </w:rPr>
            </w:pPr>
            <w:r w:rsidRPr="00F10B2A">
              <w:rPr>
                <w:rFonts w:ascii="Times New Roman" w:eastAsiaTheme="minorEastAsia" w:hAnsi="Times New Roman" w:hint="eastAsia"/>
              </w:rPr>
              <w:t>D</w:t>
            </w:r>
            <w:r w:rsidRPr="00F10B2A">
              <w:rPr>
                <w:rFonts w:ascii="Times New Roman" w:eastAsiaTheme="minorEastAsia" w:hAnsi="Times New Roman"/>
              </w:rPr>
              <w:t>evice velocity</w:t>
            </w:r>
          </w:p>
        </w:tc>
        <w:tc>
          <w:tcPr>
            <w:tcW w:w="6659" w:type="dxa"/>
          </w:tcPr>
          <w:p w14:paraId="114DC849" w14:textId="77777777" w:rsidR="004B6946" w:rsidRPr="00F10B2A"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F10B2A">
              <w:rPr>
                <w:rFonts w:ascii="Times New Roman" w:eastAsiaTheme="minorEastAsia" w:hAnsi="Times New Roman" w:hint="eastAsia"/>
                <w:lang w:eastAsia="zh-CN"/>
              </w:rPr>
              <w:t>1</w:t>
            </w:r>
            <w:r w:rsidRPr="00F10B2A">
              <w:rPr>
                <w:rFonts w:ascii="Times New Roman" w:eastAsiaTheme="minorEastAsia" w:hAnsi="Times New Roman"/>
                <w:lang w:eastAsia="zh-CN"/>
              </w:rPr>
              <w:t xml:space="preserve"> km/h [CMCC]</w:t>
            </w:r>
            <w:r w:rsidRPr="00F10B2A">
              <w:rPr>
                <w:rFonts w:ascii="Times New Roman" w:eastAsiaTheme="minorEastAsia" w:hAnsi="Times New Roman" w:hint="eastAsia"/>
                <w:lang w:eastAsia="zh-CN"/>
              </w:rPr>
              <w:t>, [MediaTek]</w:t>
            </w:r>
          </w:p>
          <w:p w14:paraId="70094B3E" w14:textId="77777777" w:rsidR="004B6946" w:rsidRPr="00F10B2A"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F10B2A">
              <w:rPr>
                <w:rFonts w:ascii="Times New Roman" w:eastAsiaTheme="minorEastAsia" w:hAnsi="Times New Roman" w:hint="eastAsia"/>
                <w:lang w:eastAsia="zh-CN"/>
              </w:rPr>
              <w:t>3</w:t>
            </w:r>
            <w:r w:rsidRPr="00F10B2A">
              <w:rPr>
                <w:rFonts w:ascii="Times New Roman" w:eastAsiaTheme="minorEastAsia" w:hAnsi="Times New Roman"/>
                <w:lang w:eastAsia="zh-CN"/>
              </w:rPr>
              <w:t xml:space="preserve"> km/h [Ericsson], [HW/Hisilicon], </w:t>
            </w:r>
            <w:r w:rsidRPr="00F10B2A">
              <w:rPr>
                <w:rFonts w:ascii="Times New Roman" w:eastAsiaTheme="minorEastAsia" w:hAnsi="Times New Roman" w:hint="eastAsia"/>
                <w:lang w:eastAsia="zh-CN"/>
              </w:rPr>
              <w:t>[Futurewei],</w:t>
            </w:r>
            <w:r w:rsidRPr="00F10B2A">
              <w:rPr>
                <w:rFonts w:ascii="Times New Roman" w:eastAsiaTheme="minorEastAsia" w:hAnsi="Times New Roman"/>
                <w:lang w:eastAsia="zh-CN"/>
              </w:rPr>
              <w:t xml:space="preserve"> [Nokia/NSB]</w:t>
            </w:r>
            <w:r w:rsidRPr="00F10B2A">
              <w:rPr>
                <w:rFonts w:ascii="Times New Roman" w:eastAsiaTheme="minorEastAsia" w:hAnsi="Times New Roman" w:hint="eastAsia"/>
                <w:lang w:eastAsia="zh-CN"/>
              </w:rPr>
              <w:t>, [Spreadtrum], [ZTE],</w:t>
            </w:r>
            <w:r w:rsidRPr="00F10B2A">
              <w:rPr>
                <w:rFonts w:ascii="Times New Roman" w:eastAsiaTheme="minorEastAsia" w:hAnsi="Times New Roman"/>
                <w:lang w:eastAsia="zh-CN"/>
              </w:rPr>
              <w:t xml:space="preserve"> </w:t>
            </w:r>
            <w:r w:rsidRPr="00F10B2A">
              <w:rPr>
                <w:rFonts w:ascii="Times New Roman" w:eastAsiaTheme="minorEastAsia" w:hAnsi="Times New Roman" w:hint="eastAsia"/>
                <w:lang w:eastAsia="zh-CN"/>
              </w:rPr>
              <w:t xml:space="preserve">[vivo], </w:t>
            </w:r>
            <w:r w:rsidRPr="00F10B2A">
              <w:rPr>
                <w:rFonts w:ascii="Times New Roman" w:eastAsiaTheme="minorEastAsia" w:hAnsi="Times New Roman"/>
                <w:lang w:eastAsia="zh-CN"/>
              </w:rPr>
              <w:t>[CATT],</w:t>
            </w:r>
            <w:r w:rsidRPr="00F10B2A">
              <w:rPr>
                <w:rFonts w:ascii="Times New Roman" w:eastAsiaTheme="minorEastAsia" w:hAnsi="Times New Roman" w:hint="eastAsia"/>
                <w:lang w:eastAsia="zh-CN"/>
              </w:rPr>
              <w:t xml:space="preserve"> [Samsung],</w:t>
            </w:r>
            <w:r w:rsidRPr="00F10B2A">
              <w:rPr>
                <w:rFonts w:ascii="Times New Roman" w:eastAsiaTheme="minorEastAsia" w:hAnsi="Times New Roman"/>
                <w:lang w:eastAsia="zh-CN"/>
              </w:rPr>
              <w:t xml:space="preserve"> [xiaomi], [Apple]</w:t>
            </w:r>
            <w:r w:rsidRPr="00F10B2A">
              <w:rPr>
                <w:rFonts w:ascii="Times New Roman" w:eastAsiaTheme="minorEastAsia" w:hAnsi="Times New Roman" w:hint="eastAsia"/>
                <w:lang w:eastAsia="zh-CN"/>
              </w:rPr>
              <w:t>, [Comba]</w:t>
            </w:r>
          </w:p>
          <w:p w14:paraId="2F98889A" w14:textId="77777777" w:rsidR="004B6946" w:rsidRPr="00F10B2A"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F10B2A">
              <w:rPr>
                <w:rFonts w:ascii="Times New Roman" w:eastAsiaTheme="minorEastAsia" w:hAnsi="Times New Roman" w:hint="eastAsia"/>
                <w:lang w:val="sv-SE" w:eastAsia="zh-CN"/>
              </w:rPr>
              <w:t>1</w:t>
            </w:r>
            <w:r w:rsidRPr="00F10B2A">
              <w:rPr>
                <w:rFonts w:ascii="Times New Roman" w:eastAsiaTheme="minorEastAsia" w:hAnsi="Times New Roman"/>
                <w:lang w:val="sv-SE" w:eastAsia="zh-CN"/>
              </w:rPr>
              <w:t>0 km/h [CATT</w:t>
            </w:r>
            <w:r w:rsidRPr="00F10B2A">
              <w:rPr>
                <w:rFonts w:ascii="Times New Roman" w:eastAsiaTheme="minorEastAsia" w:hAnsi="Times New Roman" w:hint="eastAsia"/>
                <w:lang w:val="sv-SE" w:eastAsia="zh-CN"/>
              </w:rPr>
              <w:t>, optional</w:t>
            </w:r>
            <w:r w:rsidRPr="00F10B2A">
              <w:rPr>
                <w:rFonts w:ascii="Times New Roman" w:eastAsiaTheme="minorEastAsia" w:hAnsi="Times New Roman"/>
                <w:lang w:val="sv-SE" w:eastAsia="zh-CN"/>
              </w:rPr>
              <w:t>]</w:t>
            </w:r>
          </w:p>
        </w:tc>
      </w:tr>
      <w:tr w:rsidR="004B6946" w14:paraId="0B26229B" w14:textId="77777777" w:rsidTr="00617F4B">
        <w:tc>
          <w:tcPr>
            <w:tcW w:w="2972" w:type="dxa"/>
            <w:gridSpan w:val="2"/>
          </w:tcPr>
          <w:p w14:paraId="3FECCD8E" w14:textId="77777777" w:rsidR="004B6946" w:rsidRPr="00F10B2A" w:rsidRDefault="004B6946" w:rsidP="00617F4B">
            <w:pPr>
              <w:rPr>
                <w:rFonts w:ascii="Times New Roman" w:eastAsiaTheme="minorEastAsia" w:hAnsi="Times New Roman"/>
              </w:rPr>
            </w:pPr>
            <w:r w:rsidRPr="00D62B95">
              <w:rPr>
                <w:rFonts w:ascii="Times New Roman" w:eastAsiaTheme="minorEastAsia" w:hAnsi="Times New Roman" w:hint="eastAsia"/>
              </w:rPr>
              <w:t>N</w:t>
            </w:r>
            <w:r w:rsidRPr="00D62B95">
              <w:rPr>
                <w:rFonts w:ascii="Times New Roman" w:eastAsiaTheme="minorEastAsia" w:hAnsi="Times New Roman"/>
              </w:rPr>
              <w:t xml:space="preserve">umber of Tx/Rx chains </w:t>
            </w:r>
            <w:r>
              <w:rPr>
                <w:rFonts w:ascii="Times New Roman" w:eastAsiaTheme="minorEastAsia" w:hAnsi="Times New Roman"/>
              </w:rPr>
              <w:t>for Ambient IoT device</w:t>
            </w:r>
          </w:p>
        </w:tc>
        <w:tc>
          <w:tcPr>
            <w:tcW w:w="6659" w:type="dxa"/>
          </w:tcPr>
          <w:p w14:paraId="7A968930" w14:textId="77777777" w:rsidR="004B6946" w:rsidRPr="00C12842"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C12842">
              <w:rPr>
                <w:rFonts w:ascii="Times New Roman" w:eastAsiaTheme="minorEastAsia" w:hAnsi="Times New Roman" w:hint="eastAsia"/>
                <w:lang w:eastAsia="zh-CN"/>
              </w:rPr>
              <w:t>1</w:t>
            </w:r>
            <w:r w:rsidRPr="00C12842">
              <w:rPr>
                <w:rFonts w:ascii="Times New Roman" w:eastAsiaTheme="minorEastAsia" w:hAnsi="Times New Roman"/>
                <w:lang w:eastAsia="zh-CN"/>
              </w:rPr>
              <w:t xml:space="preserve"> [Ericsson], [HW/Hisilicon], </w:t>
            </w:r>
            <w:r w:rsidRPr="00C12842">
              <w:rPr>
                <w:rFonts w:ascii="Times New Roman" w:eastAsiaTheme="minorEastAsia" w:hAnsi="Times New Roman" w:hint="eastAsia"/>
                <w:lang w:eastAsia="zh-CN"/>
              </w:rPr>
              <w:t xml:space="preserve">[Futurewei], </w:t>
            </w:r>
            <w:r w:rsidRPr="00C12842">
              <w:rPr>
                <w:rFonts w:ascii="Times New Roman" w:eastAsiaTheme="minorEastAsia" w:hAnsi="Times New Roman"/>
                <w:lang w:eastAsia="zh-CN"/>
              </w:rPr>
              <w:t>[Nokia/NSB]</w:t>
            </w:r>
            <w:r w:rsidRPr="00C12842">
              <w:rPr>
                <w:rFonts w:ascii="Times New Roman" w:eastAsiaTheme="minorEastAsia" w:hAnsi="Times New Roman" w:hint="eastAsia"/>
                <w:lang w:eastAsia="zh-CN"/>
              </w:rPr>
              <w:t>, [Spreadtrum],</w:t>
            </w:r>
            <w:r w:rsidRPr="00C12842">
              <w:rPr>
                <w:rFonts w:ascii="Times New Roman" w:eastAsiaTheme="minorEastAsia" w:hAnsi="Times New Roman"/>
                <w:lang w:eastAsia="zh-CN"/>
              </w:rPr>
              <w:t xml:space="preserve"> </w:t>
            </w:r>
            <w:r w:rsidRPr="00C12842">
              <w:rPr>
                <w:rFonts w:ascii="Times New Roman" w:eastAsiaTheme="minorEastAsia" w:hAnsi="Times New Roman" w:hint="eastAsia"/>
                <w:lang w:eastAsia="zh-CN"/>
              </w:rPr>
              <w:t>[ZTE],</w:t>
            </w:r>
            <w:r w:rsidRPr="00C12842">
              <w:rPr>
                <w:rFonts w:ascii="Times New Roman" w:eastAsiaTheme="minorEastAsia" w:hAnsi="Times New Roman"/>
                <w:lang w:eastAsia="zh-CN"/>
              </w:rPr>
              <w:t xml:space="preserve"> </w:t>
            </w:r>
            <w:r w:rsidRPr="00C12842">
              <w:rPr>
                <w:rFonts w:ascii="Times New Roman" w:eastAsiaTheme="minorEastAsia" w:hAnsi="Times New Roman" w:hint="eastAsia"/>
                <w:lang w:eastAsia="zh-CN"/>
              </w:rPr>
              <w:t>[vivo], [Samsung],</w:t>
            </w:r>
            <w:r w:rsidRPr="00C12842">
              <w:rPr>
                <w:rFonts w:ascii="Times New Roman" w:eastAsiaTheme="minorEastAsia" w:hAnsi="Times New Roman"/>
                <w:lang w:eastAsia="zh-CN"/>
              </w:rPr>
              <w:t xml:space="preserve"> [CMCC], [CATT], </w:t>
            </w:r>
            <w:r w:rsidRPr="00C12842">
              <w:rPr>
                <w:rFonts w:ascii="Times New Roman" w:eastAsiaTheme="minorEastAsia" w:hAnsi="Times New Roman" w:hint="eastAsia"/>
                <w:lang w:eastAsia="zh-CN"/>
              </w:rPr>
              <w:t xml:space="preserve">[MediaTek], </w:t>
            </w:r>
            <w:r w:rsidRPr="00C12842">
              <w:rPr>
                <w:rFonts w:ascii="Times New Roman" w:eastAsiaTheme="minorEastAsia" w:hAnsi="Times New Roman"/>
                <w:lang w:eastAsia="zh-CN"/>
              </w:rPr>
              <w:t>[Qualcomm]</w:t>
            </w:r>
            <w:r w:rsidRPr="00C12842">
              <w:rPr>
                <w:rFonts w:ascii="Times New Roman" w:eastAsiaTheme="minorEastAsia" w:hAnsi="Times New Roman" w:hint="eastAsia"/>
                <w:lang w:eastAsia="zh-CN"/>
              </w:rPr>
              <w:t>, [Comba]</w:t>
            </w:r>
          </w:p>
          <w:p w14:paraId="7C19F703" w14:textId="77777777" w:rsidR="004B6946" w:rsidRPr="00F10B2A"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C12842">
              <w:rPr>
                <w:rFonts w:ascii="Times New Roman" w:eastAsiaTheme="minorEastAsia" w:hAnsi="Times New Roman" w:hint="eastAsia"/>
                <w:lang w:eastAsia="zh-CN"/>
              </w:rPr>
              <w:t>2</w:t>
            </w:r>
            <w:r w:rsidRPr="00C12842">
              <w:rPr>
                <w:rFonts w:ascii="Times New Roman" w:eastAsiaTheme="minorEastAsia" w:hAnsi="Times New Roman"/>
                <w:lang w:eastAsia="zh-CN"/>
              </w:rPr>
              <w:t xml:space="preserve"> [Qualcomm, </w:t>
            </w:r>
            <w:r>
              <w:rPr>
                <w:rFonts w:ascii="Times New Roman" w:eastAsiaTheme="minorEastAsia" w:hAnsi="Times New Roman" w:hint="eastAsia"/>
                <w:lang w:eastAsia="zh-CN"/>
              </w:rPr>
              <w:t xml:space="preserve">for </w:t>
            </w:r>
            <w:r w:rsidRPr="00C12842">
              <w:rPr>
                <w:rFonts w:ascii="Times New Roman" w:eastAsiaTheme="minorEastAsia" w:hAnsi="Times New Roman"/>
                <w:lang w:eastAsia="zh-CN"/>
              </w:rPr>
              <w:t>FDD DL and UL respectively]</w:t>
            </w:r>
          </w:p>
        </w:tc>
      </w:tr>
      <w:tr w:rsidR="004B6946" w14:paraId="72627EB5" w14:textId="77777777" w:rsidTr="00617F4B">
        <w:tc>
          <w:tcPr>
            <w:tcW w:w="1486" w:type="dxa"/>
            <w:vMerge w:val="restart"/>
          </w:tcPr>
          <w:p w14:paraId="510A592B" w14:textId="77777777" w:rsidR="004B6946" w:rsidRPr="00D62B95" w:rsidRDefault="004B6946" w:rsidP="00617F4B">
            <w:pPr>
              <w:rPr>
                <w:rFonts w:ascii="Times New Roman" w:eastAsiaTheme="minorEastAsia" w:hAnsi="Times New Roman"/>
              </w:rPr>
            </w:pPr>
            <w:r>
              <w:rPr>
                <w:rFonts w:ascii="Times New Roman" w:eastAsiaTheme="minorEastAsia" w:hAnsi="Times New Roman" w:hint="eastAsia"/>
              </w:rPr>
              <w:t>BS</w:t>
            </w:r>
          </w:p>
        </w:tc>
        <w:tc>
          <w:tcPr>
            <w:tcW w:w="1486" w:type="dxa"/>
          </w:tcPr>
          <w:p w14:paraId="150B9DB1" w14:textId="77777777" w:rsidR="004B6946" w:rsidRPr="00D62B95" w:rsidRDefault="004B6946" w:rsidP="00617F4B">
            <w:pPr>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umber of antenna elements</w:t>
            </w:r>
          </w:p>
        </w:tc>
        <w:tc>
          <w:tcPr>
            <w:tcW w:w="6659" w:type="dxa"/>
          </w:tcPr>
          <w:p w14:paraId="79AD4552" w14:textId="77777777" w:rsidR="004B6946" w:rsidRPr="002174B3" w:rsidRDefault="004B6946" w:rsidP="00BE18BC">
            <w:pPr>
              <w:pStyle w:val="ListParagraph"/>
              <w:numPr>
                <w:ilvl w:val="0"/>
                <w:numId w:val="40"/>
              </w:numPr>
              <w:ind w:left="174" w:firstLineChars="0" w:hanging="174"/>
              <w:rPr>
                <w:rFonts w:ascii="Arial" w:eastAsia="DengXian" w:hAnsi="Arial" w:cs="Arial"/>
                <w:sz w:val="18"/>
                <w:szCs w:val="18"/>
                <w:lang w:eastAsia="zh-CN"/>
              </w:rPr>
            </w:pPr>
            <w:r w:rsidRPr="0083148C">
              <w:rPr>
                <w:rFonts w:ascii="Times New Roman" w:eastAsiaTheme="minorEastAsia" w:hAnsi="Times New Roman" w:hint="eastAsia"/>
                <w:lang w:eastAsia="zh-CN"/>
              </w:rPr>
              <w:t>1</w:t>
            </w:r>
            <w:r w:rsidRPr="0083148C">
              <w:rPr>
                <w:rFonts w:ascii="Times New Roman" w:eastAsiaTheme="minorEastAsia" w:hAnsi="Times New Roman"/>
                <w:lang w:eastAsia="zh-CN"/>
              </w:rPr>
              <w:t xml:space="preserve"> antenna element </w:t>
            </w:r>
            <w:r w:rsidRPr="0083148C">
              <w:rPr>
                <w:rFonts w:ascii="Times New Roman" w:eastAsiaTheme="minorEastAsia" w:hAnsi="Times New Roman" w:hint="eastAsia"/>
                <w:lang w:eastAsia="zh-CN"/>
              </w:rPr>
              <w:t>[Futurewei],</w:t>
            </w:r>
            <w:r w:rsidRPr="0083148C">
              <w:rPr>
                <w:rFonts w:ascii="Times New Roman" w:eastAsiaTheme="minorEastAsia" w:hAnsi="Times New Roman"/>
                <w:lang w:eastAsia="zh-CN"/>
              </w:rPr>
              <w:t xml:space="preserve"> </w:t>
            </w:r>
            <w:r w:rsidRPr="0083148C">
              <w:rPr>
                <w:rFonts w:ascii="Times New Roman" w:eastAsiaTheme="minorEastAsia" w:hAnsi="Times New Roman" w:hint="eastAsia"/>
                <w:lang w:eastAsia="zh-CN"/>
              </w:rPr>
              <w:t>[Samsung]</w:t>
            </w:r>
            <w:r w:rsidRPr="0083148C">
              <w:rPr>
                <w:rFonts w:ascii="Times New Roman" w:eastAsiaTheme="minorEastAsia" w:hAnsi="Times New Roman"/>
                <w:lang w:eastAsia="zh-CN"/>
              </w:rPr>
              <w:t>, [MediaTek]</w:t>
            </w:r>
          </w:p>
          <w:p w14:paraId="07495992" w14:textId="77777777" w:rsidR="004B6946" w:rsidRPr="0083148C"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83148C">
              <w:rPr>
                <w:rFonts w:ascii="Times New Roman" w:eastAsiaTheme="minorEastAsia" w:hAnsi="Times New Roman"/>
                <w:lang w:eastAsia="zh-CN"/>
              </w:rPr>
              <w:t>2 antenna elements</w:t>
            </w:r>
            <w:r w:rsidRPr="0083148C">
              <w:rPr>
                <w:rFonts w:ascii="Times New Roman" w:eastAsiaTheme="minorEastAsia" w:hAnsi="Times New Roman" w:hint="eastAsia"/>
                <w:lang w:eastAsia="zh-CN"/>
              </w:rPr>
              <w:t xml:space="preserve"> </w:t>
            </w:r>
            <w:r w:rsidRPr="0083148C">
              <w:rPr>
                <w:rFonts w:ascii="Times New Roman" w:eastAsiaTheme="minorEastAsia" w:hAnsi="Times New Roman"/>
                <w:lang w:eastAsia="zh-CN"/>
              </w:rPr>
              <w:t>[Ericsson], [Nokia/NSB]</w:t>
            </w:r>
            <w:r w:rsidRPr="0083148C">
              <w:rPr>
                <w:rFonts w:ascii="Times New Roman" w:eastAsiaTheme="minorEastAsia" w:hAnsi="Times New Roman" w:hint="eastAsia"/>
                <w:lang w:eastAsia="zh-CN"/>
              </w:rPr>
              <w:t xml:space="preserve">, </w:t>
            </w:r>
            <w:r w:rsidRPr="0083148C">
              <w:rPr>
                <w:rFonts w:ascii="Times New Roman" w:eastAsiaTheme="minorEastAsia" w:hAnsi="Times New Roman"/>
                <w:lang w:eastAsia="zh-CN"/>
              </w:rPr>
              <w:t>[HW/Hisilicon]</w:t>
            </w:r>
            <w:r w:rsidRPr="0083148C">
              <w:rPr>
                <w:rFonts w:ascii="Times New Roman" w:eastAsiaTheme="minorEastAsia" w:hAnsi="Times New Roman" w:hint="eastAsia"/>
                <w:lang w:eastAsia="zh-CN"/>
              </w:rPr>
              <w:t>, [Spreadtrum], [ZTE], [vivo]</w:t>
            </w:r>
          </w:p>
          <w:p w14:paraId="23FDF668" w14:textId="77777777" w:rsidR="004B6946" w:rsidRPr="0083148C"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83148C">
              <w:rPr>
                <w:rFonts w:ascii="Times New Roman" w:eastAsiaTheme="minorEastAsia" w:hAnsi="Times New Roman"/>
                <w:lang w:eastAsia="zh-CN"/>
              </w:rPr>
              <w:t xml:space="preserve">4 antenna elements, </w:t>
            </w:r>
            <w:r w:rsidRPr="0083148C">
              <w:rPr>
                <w:rFonts w:ascii="Times New Roman" w:eastAsiaTheme="minorEastAsia" w:hAnsi="Times New Roman" w:hint="eastAsia"/>
                <w:lang w:eastAsia="zh-CN"/>
              </w:rPr>
              <w:t xml:space="preserve">[Ericsson], </w:t>
            </w:r>
            <w:r w:rsidRPr="0083148C">
              <w:rPr>
                <w:rFonts w:ascii="Times New Roman" w:eastAsiaTheme="minorEastAsia" w:hAnsi="Times New Roman"/>
                <w:lang w:eastAsia="zh-CN"/>
              </w:rPr>
              <w:t xml:space="preserve">[HW/Hisilicon], </w:t>
            </w:r>
            <w:r w:rsidRPr="0083148C">
              <w:rPr>
                <w:rFonts w:ascii="Times New Roman" w:eastAsiaTheme="minorEastAsia" w:hAnsi="Times New Roman" w:hint="eastAsia"/>
                <w:lang w:eastAsia="zh-CN"/>
              </w:rPr>
              <w:t>[Spreadtrum], [ZTE],</w:t>
            </w:r>
            <w:r w:rsidRPr="0083148C">
              <w:rPr>
                <w:rFonts w:ascii="Times New Roman" w:eastAsiaTheme="minorEastAsia" w:hAnsi="Times New Roman"/>
                <w:lang w:eastAsia="zh-CN"/>
              </w:rPr>
              <w:t xml:space="preserve"> [MediaTek]</w:t>
            </w:r>
          </w:p>
          <w:p w14:paraId="60E2A861" w14:textId="77777777" w:rsidR="004B6946" w:rsidRPr="00C12842"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83148C">
              <w:rPr>
                <w:rFonts w:ascii="Times New Roman" w:eastAsiaTheme="minorEastAsia" w:hAnsi="Times New Roman" w:hint="eastAsia"/>
                <w:lang w:eastAsia="zh-CN"/>
              </w:rPr>
              <w:t>64</w:t>
            </w:r>
            <w:r w:rsidRPr="0083148C">
              <w:rPr>
                <w:rFonts w:ascii="Times New Roman" w:eastAsiaTheme="minorEastAsia" w:hAnsi="Times New Roman"/>
                <w:lang w:eastAsia="zh-CN"/>
              </w:rPr>
              <w:t xml:space="preserve"> antenna element</w:t>
            </w:r>
            <w:r w:rsidRPr="0083148C">
              <w:rPr>
                <w:rFonts w:ascii="Times New Roman" w:eastAsiaTheme="minorEastAsia" w:hAnsi="Times New Roman" w:hint="eastAsia"/>
                <w:lang w:eastAsia="zh-CN"/>
              </w:rPr>
              <w:t>s [CATT]</w:t>
            </w:r>
          </w:p>
        </w:tc>
      </w:tr>
      <w:tr w:rsidR="004B6946" w14:paraId="339D3973" w14:textId="77777777" w:rsidTr="00617F4B">
        <w:tc>
          <w:tcPr>
            <w:tcW w:w="1486" w:type="dxa"/>
            <w:vMerge/>
          </w:tcPr>
          <w:p w14:paraId="47A3CE0E" w14:textId="77777777" w:rsidR="004B6946" w:rsidRPr="00D62B95" w:rsidRDefault="004B6946" w:rsidP="00617F4B">
            <w:pPr>
              <w:rPr>
                <w:rFonts w:ascii="Times New Roman" w:eastAsiaTheme="minorEastAsia" w:hAnsi="Times New Roman"/>
              </w:rPr>
            </w:pPr>
          </w:p>
        </w:tc>
        <w:tc>
          <w:tcPr>
            <w:tcW w:w="1486" w:type="dxa"/>
          </w:tcPr>
          <w:p w14:paraId="7224C2EE" w14:textId="77777777" w:rsidR="004B6946" w:rsidRPr="00D62B95" w:rsidRDefault="004B6946" w:rsidP="00617F4B">
            <w:pPr>
              <w:rPr>
                <w:rFonts w:ascii="Times New Roman" w:eastAsiaTheme="minorEastAsia" w:hAnsi="Times New Roman"/>
              </w:rPr>
            </w:pPr>
            <w:r>
              <w:rPr>
                <w:rFonts w:ascii="Times New Roman" w:eastAsiaTheme="minorEastAsia" w:hAnsi="Times New Roman"/>
              </w:rPr>
              <w:t>Number of TXRUs</w:t>
            </w:r>
          </w:p>
        </w:tc>
        <w:tc>
          <w:tcPr>
            <w:tcW w:w="6659" w:type="dxa"/>
          </w:tcPr>
          <w:p w14:paraId="0757081F" w14:textId="77777777" w:rsidR="004B6946"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83148C">
              <w:rPr>
                <w:rFonts w:ascii="Times New Roman" w:eastAsiaTheme="minorEastAsia" w:hAnsi="Times New Roman" w:hint="eastAsia"/>
                <w:lang w:eastAsia="zh-CN"/>
              </w:rPr>
              <w:t>1</w:t>
            </w:r>
            <w:r w:rsidRPr="0083148C">
              <w:rPr>
                <w:rFonts w:ascii="Times New Roman" w:eastAsiaTheme="minorEastAsia" w:hAnsi="Times New Roman"/>
                <w:lang w:eastAsia="zh-CN"/>
              </w:rPr>
              <w:t xml:space="preserve"> [CATT]</w:t>
            </w:r>
            <w:r w:rsidRPr="0083148C">
              <w:rPr>
                <w:rFonts w:ascii="Times New Roman" w:eastAsiaTheme="minorEastAsia" w:hAnsi="Times New Roman" w:hint="eastAsia"/>
                <w:lang w:eastAsia="zh-CN"/>
              </w:rPr>
              <w:t>, [Futurewei], [Samsung]</w:t>
            </w:r>
          </w:p>
          <w:p w14:paraId="30DF30DB" w14:textId="77777777" w:rsidR="004B6946" w:rsidRPr="0083148C"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83148C">
              <w:rPr>
                <w:rFonts w:ascii="Times New Roman" w:eastAsiaTheme="minorEastAsia" w:hAnsi="Times New Roman" w:hint="eastAsia"/>
                <w:lang w:eastAsia="zh-CN"/>
              </w:rPr>
              <w:t>2</w:t>
            </w:r>
            <w:r w:rsidRPr="0083148C">
              <w:rPr>
                <w:rFonts w:ascii="Times New Roman" w:eastAsiaTheme="minorEastAsia" w:hAnsi="Times New Roman"/>
                <w:lang w:eastAsia="zh-CN"/>
              </w:rPr>
              <w:t xml:space="preserve"> [Ericsson], [HW/Hisilicon baseline], [Nokia/NSB], </w:t>
            </w:r>
            <w:r w:rsidRPr="0083148C">
              <w:rPr>
                <w:rFonts w:ascii="Times New Roman" w:eastAsiaTheme="minorEastAsia" w:hAnsi="Times New Roman" w:hint="eastAsia"/>
                <w:lang w:eastAsia="zh-CN"/>
              </w:rPr>
              <w:t>[Spreadtrum], [ZTE], [vivo]</w:t>
            </w:r>
          </w:p>
          <w:p w14:paraId="7D61FFBF" w14:textId="77777777" w:rsidR="004B6946" w:rsidRPr="00C12842"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83148C">
              <w:rPr>
                <w:rFonts w:ascii="Times New Roman" w:eastAsiaTheme="minorEastAsia" w:hAnsi="Times New Roman"/>
                <w:lang w:eastAsia="zh-CN"/>
              </w:rPr>
              <w:t xml:space="preserve">4 </w:t>
            </w:r>
            <w:r w:rsidRPr="0083148C">
              <w:rPr>
                <w:rFonts w:ascii="Times New Roman" w:eastAsiaTheme="minorEastAsia" w:hAnsi="Times New Roman" w:hint="eastAsia"/>
                <w:lang w:eastAsia="zh-CN"/>
              </w:rPr>
              <w:t xml:space="preserve">[Ericsson], </w:t>
            </w:r>
            <w:r w:rsidRPr="0083148C">
              <w:rPr>
                <w:rFonts w:ascii="Times New Roman" w:eastAsiaTheme="minorEastAsia" w:hAnsi="Times New Roman"/>
                <w:lang w:eastAsia="zh-CN"/>
              </w:rPr>
              <w:t xml:space="preserve">[HW/Hisilicon optional], </w:t>
            </w:r>
            <w:r w:rsidRPr="0083148C">
              <w:rPr>
                <w:rFonts w:ascii="Times New Roman" w:eastAsiaTheme="minorEastAsia" w:hAnsi="Times New Roman" w:hint="eastAsia"/>
                <w:lang w:eastAsia="zh-CN"/>
              </w:rPr>
              <w:t>[Spreadtrum],</w:t>
            </w:r>
            <w:r w:rsidRPr="0083148C">
              <w:rPr>
                <w:rFonts w:ascii="Times New Roman" w:eastAsiaTheme="minorEastAsia" w:hAnsi="Times New Roman"/>
                <w:lang w:eastAsia="zh-CN"/>
              </w:rPr>
              <w:t xml:space="preserve"> </w:t>
            </w:r>
            <w:r w:rsidRPr="0083148C">
              <w:rPr>
                <w:rFonts w:ascii="Times New Roman" w:eastAsiaTheme="minorEastAsia" w:hAnsi="Times New Roman" w:hint="eastAsia"/>
                <w:lang w:eastAsia="zh-CN"/>
              </w:rPr>
              <w:t>[ZTE]</w:t>
            </w:r>
          </w:p>
        </w:tc>
      </w:tr>
      <w:tr w:rsidR="004B6946" w14:paraId="4D7F9454" w14:textId="77777777" w:rsidTr="00617F4B">
        <w:tc>
          <w:tcPr>
            <w:tcW w:w="1486" w:type="dxa"/>
            <w:vMerge w:val="restart"/>
          </w:tcPr>
          <w:p w14:paraId="31B1BC62" w14:textId="77777777" w:rsidR="004B6946" w:rsidRPr="00D62B95" w:rsidRDefault="004B6946" w:rsidP="00617F4B">
            <w:pPr>
              <w:rPr>
                <w:rFonts w:ascii="Times New Roman" w:eastAsiaTheme="minorEastAsia" w:hAnsi="Times New Roman"/>
              </w:rPr>
            </w:pPr>
            <w:r>
              <w:rPr>
                <w:rFonts w:ascii="Times New Roman" w:eastAsiaTheme="minorEastAsia" w:hAnsi="Times New Roman"/>
              </w:rPr>
              <w:t>Intermediate</w:t>
            </w:r>
            <w:r>
              <w:rPr>
                <w:rFonts w:ascii="Times New Roman" w:eastAsiaTheme="minorEastAsia" w:hAnsi="Times New Roman" w:hint="eastAsia"/>
              </w:rPr>
              <w:t xml:space="preserve"> </w:t>
            </w:r>
            <w:r>
              <w:rPr>
                <w:rFonts w:ascii="Times New Roman" w:eastAsiaTheme="minorEastAsia" w:hAnsi="Times New Roman"/>
              </w:rPr>
              <w:t>UE</w:t>
            </w:r>
          </w:p>
        </w:tc>
        <w:tc>
          <w:tcPr>
            <w:tcW w:w="1486" w:type="dxa"/>
          </w:tcPr>
          <w:p w14:paraId="0A94B9A5" w14:textId="77777777" w:rsidR="004B6946" w:rsidRPr="00D62B95" w:rsidRDefault="004B6946" w:rsidP="00617F4B">
            <w:pPr>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umber of antenna elements</w:t>
            </w:r>
          </w:p>
        </w:tc>
        <w:tc>
          <w:tcPr>
            <w:tcW w:w="6659" w:type="dxa"/>
          </w:tcPr>
          <w:p w14:paraId="06A2B1B5" w14:textId="77777777" w:rsidR="004B6946" w:rsidRPr="002174B3"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2174B3">
              <w:rPr>
                <w:rFonts w:ascii="Times New Roman" w:eastAsiaTheme="minorEastAsia" w:hAnsi="Times New Roman" w:hint="eastAsia"/>
                <w:lang w:eastAsia="zh-CN"/>
              </w:rPr>
              <w:t>1</w:t>
            </w:r>
            <w:r w:rsidRPr="002174B3">
              <w:rPr>
                <w:rFonts w:ascii="Times New Roman" w:eastAsiaTheme="minorEastAsia" w:hAnsi="Times New Roman"/>
                <w:lang w:eastAsia="zh-CN"/>
              </w:rPr>
              <w:t xml:space="preserve"> </w:t>
            </w:r>
            <w:r w:rsidRPr="002174B3">
              <w:rPr>
                <w:rFonts w:ascii="Times New Roman" w:eastAsiaTheme="minorEastAsia" w:hAnsi="Times New Roman" w:hint="eastAsia"/>
                <w:lang w:eastAsia="zh-CN"/>
              </w:rPr>
              <w:t xml:space="preserve">[Ericsson], </w:t>
            </w:r>
            <w:r w:rsidRPr="002174B3">
              <w:rPr>
                <w:rFonts w:ascii="Times New Roman" w:eastAsiaTheme="minorEastAsia" w:hAnsi="Times New Roman"/>
                <w:lang w:eastAsia="zh-CN"/>
              </w:rPr>
              <w:t xml:space="preserve">[HW/Hisilicon], </w:t>
            </w:r>
            <w:r w:rsidRPr="002174B3">
              <w:rPr>
                <w:rFonts w:ascii="Times New Roman" w:eastAsiaTheme="minorEastAsia" w:hAnsi="Times New Roman" w:hint="eastAsia"/>
                <w:lang w:eastAsia="zh-CN"/>
              </w:rPr>
              <w:t xml:space="preserve">[Futurewei], </w:t>
            </w:r>
            <w:r w:rsidRPr="002174B3">
              <w:rPr>
                <w:rFonts w:ascii="Times New Roman" w:eastAsiaTheme="minorEastAsia" w:hAnsi="Times New Roman"/>
                <w:lang w:eastAsia="zh-CN"/>
              </w:rPr>
              <w:t xml:space="preserve">[Nokia/NSB], </w:t>
            </w:r>
            <w:r w:rsidRPr="002174B3">
              <w:rPr>
                <w:rFonts w:ascii="Times New Roman" w:eastAsiaTheme="minorEastAsia" w:hAnsi="Times New Roman" w:hint="eastAsia"/>
                <w:lang w:eastAsia="zh-CN"/>
              </w:rPr>
              <w:t>[Spreadtrum], [ZTE],</w:t>
            </w:r>
            <w:r w:rsidRPr="002174B3">
              <w:rPr>
                <w:rFonts w:ascii="Times New Roman" w:eastAsiaTheme="minorEastAsia" w:hAnsi="Times New Roman"/>
                <w:lang w:eastAsia="zh-CN"/>
              </w:rPr>
              <w:t xml:space="preserve"> </w:t>
            </w:r>
            <w:r w:rsidRPr="002174B3">
              <w:rPr>
                <w:rFonts w:ascii="Times New Roman" w:eastAsiaTheme="minorEastAsia" w:hAnsi="Times New Roman" w:hint="eastAsia"/>
                <w:lang w:eastAsia="zh-CN"/>
              </w:rPr>
              <w:t>[vivo],</w:t>
            </w:r>
            <w:r w:rsidRPr="002174B3">
              <w:rPr>
                <w:rFonts w:ascii="Times New Roman" w:eastAsiaTheme="minorEastAsia" w:hAnsi="Times New Roman"/>
                <w:lang w:eastAsia="zh-CN"/>
              </w:rPr>
              <w:t xml:space="preserve"> </w:t>
            </w:r>
            <w:r w:rsidRPr="002174B3">
              <w:rPr>
                <w:rFonts w:ascii="Times New Roman" w:eastAsiaTheme="minorEastAsia" w:hAnsi="Times New Roman" w:hint="eastAsia"/>
                <w:lang w:eastAsia="zh-CN"/>
              </w:rPr>
              <w:t>[Samsung],</w:t>
            </w:r>
            <w:r w:rsidRPr="002174B3">
              <w:rPr>
                <w:rFonts w:ascii="Times New Roman" w:eastAsiaTheme="minorEastAsia" w:hAnsi="Times New Roman"/>
                <w:lang w:eastAsia="zh-CN"/>
              </w:rPr>
              <w:t xml:space="preserve"> </w:t>
            </w:r>
            <w:r w:rsidRPr="002174B3">
              <w:rPr>
                <w:rFonts w:ascii="Times New Roman" w:eastAsiaTheme="minorEastAsia" w:hAnsi="Times New Roman" w:hint="eastAsia"/>
                <w:lang w:eastAsia="zh-CN"/>
              </w:rPr>
              <w:t xml:space="preserve">[MediaTek] </w:t>
            </w:r>
          </w:p>
          <w:p w14:paraId="2A881A29" w14:textId="77777777" w:rsidR="004B6946" w:rsidRPr="002174B3"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2174B3">
              <w:rPr>
                <w:rFonts w:ascii="Times New Roman" w:eastAsiaTheme="minorEastAsia" w:hAnsi="Times New Roman"/>
                <w:lang w:eastAsia="zh-CN"/>
              </w:rPr>
              <w:t xml:space="preserve">2 </w:t>
            </w:r>
            <w:r w:rsidRPr="002174B3">
              <w:rPr>
                <w:rFonts w:ascii="Times New Roman" w:eastAsiaTheme="minorEastAsia" w:hAnsi="Times New Roman" w:hint="eastAsia"/>
                <w:lang w:eastAsia="zh-CN"/>
              </w:rPr>
              <w:t xml:space="preserve">[Ericsson], </w:t>
            </w:r>
            <w:r w:rsidRPr="002174B3">
              <w:rPr>
                <w:rFonts w:ascii="Times New Roman" w:eastAsiaTheme="minorEastAsia" w:hAnsi="Times New Roman"/>
                <w:lang w:eastAsia="zh-CN"/>
              </w:rPr>
              <w:t xml:space="preserve">[HW/Hisilicon], </w:t>
            </w:r>
            <w:r w:rsidRPr="002174B3">
              <w:rPr>
                <w:rFonts w:ascii="Times New Roman" w:eastAsiaTheme="minorEastAsia" w:hAnsi="Times New Roman" w:hint="eastAsia"/>
                <w:lang w:eastAsia="zh-CN"/>
              </w:rPr>
              <w:t>[Spreadtrum], [ZTE], [MediaTek],</w:t>
            </w:r>
          </w:p>
          <w:p w14:paraId="42607395" w14:textId="77777777" w:rsidR="004B6946" w:rsidRPr="002174B3"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2174B3">
              <w:rPr>
                <w:rFonts w:ascii="Times New Roman" w:eastAsiaTheme="minorEastAsia" w:hAnsi="Times New Roman" w:hint="eastAsia"/>
                <w:lang w:eastAsia="zh-CN"/>
              </w:rPr>
              <w:t>4 [Ericsson], [MediaTek]</w:t>
            </w:r>
          </w:p>
          <w:p w14:paraId="093EE90F" w14:textId="77777777" w:rsidR="004B6946" w:rsidRPr="00C12842"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2174B3">
              <w:rPr>
                <w:rFonts w:ascii="Times New Roman" w:eastAsiaTheme="minorEastAsia" w:hAnsi="Times New Roman"/>
                <w:lang w:eastAsia="zh-CN"/>
              </w:rPr>
              <w:t>32 [CATT]</w:t>
            </w:r>
          </w:p>
        </w:tc>
      </w:tr>
      <w:tr w:rsidR="004B6946" w14:paraId="1EF666FA" w14:textId="77777777" w:rsidTr="00617F4B">
        <w:tc>
          <w:tcPr>
            <w:tcW w:w="1486" w:type="dxa"/>
            <w:vMerge/>
          </w:tcPr>
          <w:p w14:paraId="326A36FA" w14:textId="77777777" w:rsidR="004B6946" w:rsidRPr="00D62B95" w:rsidRDefault="004B6946" w:rsidP="00617F4B">
            <w:pPr>
              <w:rPr>
                <w:rFonts w:ascii="Times New Roman" w:eastAsiaTheme="minorEastAsia" w:hAnsi="Times New Roman"/>
              </w:rPr>
            </w:pPr>
          </w:p>
        </w:tc>
        <w:tc>
          <w:tcPr>
            <w:tcW w:w="1486" w:type="dxa"/>
          </w:tcPr>
          <w:p w14:paraId="2FCBF435" w14:textId="77777777" w:rsidR="004B6946" w:rsidRPr="00D62B95" w:rsidRDefault="004B6946" w:rsidP="00617F4B">
            <w:pPr>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umber of TXRUs</w:t>
            </w:r>
          </w:p>
        </w:tc>
        <w:tc>
          <w:tcPr>
            <w:tcW w:w="6659" w:type="dxa"/>
          </w:tcPr>
          <w:p w14:paraId="3E64517F" w14:textId="77777777" w:rsidR="004B6946" w:rsidRPr="002174B3"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2174B3">
              <w:rPr>
                <w:rFonts w:ascii="Times New Roman" w:eastAsiaTheme="minorEastAsia" w:hAnsi="Times New Roman"/>
                <w:lang w:eastAsia="zh-CN"/>
              </w:rPr>
              <w:t xml:space="preserve">1 </w:t>
            </w:r>
            <w:r w:rsidRPr="002174B3">
              <w:rPr>
                <w:rFonts w:ascii="Times New Roman" w:eastAsiaTheme="minorEastAsia" w:hAnsi="Times New Roman" w:hint="eastAsia"/>
                <w:lang w:eastAsia="zh-CN"/>
              </w:rPr>
              <w:t xml:space="preserve">[Ericsson], </w:t>
            </w:r>
            <w:r w:rsidRPr="002174B3">
              <w:rPr>
                <w:rFonts w:ascii="Times New Roman" w:eastAsiaTheme="minorEastAsia" w:hAnsi="Times New Roman"/>
                <w:lang w:eastAsia="zh-CN"/>
              </w:rPr>
              <w:t>[HW/Hisilicon]</w:t>
            </w:r>
            <w:r w:rsidRPr="002174B3">
              <w:rPr>
                <w:rFonts w:ascii="Times New Roman" w:eastAsiaTheme="minorEastAsia" w:hAnsi="Times New Roman" w:hint="eastAsia"/>
                <w:lang w:eastAsia="zh-CN"/>
              </w:rPr>
              <w:t xml:space="preserve">, [Futurewei], </w:t>
            </w:r>
            <w:r w:rsidRPr="002174B3">
              <w:rPr>
                <w:rFonts w:ascii="Times New Roman" w:eastAsiaTheme="minorEastAsia" w:hAnsi="Times New Roman"/>
                <w:lang w:eastAsia="zh-CN"/>
              </w:rPr>
              <w:t>[Nokia/NSB],</w:t>
            </w:r>
            <w:r w:rsidRPr="002174B3">
              <w:rPr>
                <w:rFonts w:ascii="Times New Roman" w:eastAsiaTheme="minorEastAsia" w:hAnsi="Times New Roman" w:hint="eastAsia"/>
                <w:lang w:eastAsia="zh-CN"/>
              </w:rPr>
              <w:t xml:space="preserve"> [Spreadtrum],</w:t>
            </w:r>
            <w:r w:rsidRPr="002174B3">
              <w:rPr>
                <w:rFonts w:ascii="Times New Roman" w:eastAsiaTheme="minorEastAsia" w:hAnsi="Times New Roman"/>
                <w:lang w:eastAsia="zh-CN"/>
              </w:rPr>
              <w:t xml:space="preserve"> </w:t>
            </w:r>
            <w:r w:rsidRPr="002174B3">
              <w:rPr>
                <w:rFonts w:ascii="Times New Roman" w:eastAsiaTheme="minorEastAsia" w:hAnsi="Times New Roman" w:hint="eastAsia"/>
                <w:lang w:eastAsia="zh-CN"/>
              </w:rPr>
              <w:t>[ZTE],</w:t>
            </w:r>
            <w:r w:rsidRPr="002174B3">
              <w:rPr>
                <w:rFonts w:ascii="Times New Roman" w:eastAsiaTheme="minorEastAsia" w:hAnsi="Times New Roman"/>
                <w:lang w:eastAsia="zh-CN"/>
              </w:rPr>
              <w:t xml:space="preserve"> </w:t>
            </w:r>
            <w:r w:rsidRPr="002174B3">
              <w:rPr>
                <w:rFonts w:ascii="Times New Roman" w:eastAsiaTheme="minorEastAsia" w:hAnsi="Times New Roman" w:hint="eastAsia"/>
                <w:lang w:eastAsia="zh-CN"/>
              </w:rPr>
              <w:t>[vivo],</w:t>
            </w:r>
            <w:r w:rsidRPr="002174B3">
              <w:rPr>
                <w:rFonts w:ascii="Times New Roman" w:eastAsiaTheme="minorEastAsia" w:hAnsi="Times New Roman"/>
                <w:lang w:eastAsia="zh-CN"/>
              </w:rPr>
              <w:t xml:space="preserve"> [CATT], </w:t>
            </w:r>
            <w:r w:rsidRPr="002174B3">
              <w:rPr>
                <w:rFonts w:ascii="Times New Roman" w:eastAsiaTheme="minorEastAsia" w:hAnsi="Times New Roman" w:hint="eastAsia"/>
                <w:lang w:eastAsia="zh-CN"/>
              </w:rPr>
              <w:t>[Samsung]</w:t>
            </w:r>
          </w:p>
          <w:p w14:paraId="2997507A" w14:textId="77777777" w:rsidR="004B6946" w:rsidRPr="002174B3"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2174B3">
              <w:rPr>
                <w:rFonts w:ascii="Times New Roman" w:eastAsiaTheme="minorEastAsia" w:hAnsi="Times New Roman" w:hint="eastAsia"/>
                <w:lang w:eastAsia="zh-CN"/>
              </w:rPr>
              <w:t>2</w:t>
            </w:r>
            <w:r w:rsidRPr="002174B3">
              <w:rPr>
                <w:rFonts w:ascii="Times New Roman" w:eastAsiaTheme="minorEastAsia" w:hAnsi="Times New Roman"/>
                <w:lang w:eastAsia="zh-CN"/>
              </w:rPr>
              <w:t xml:space="preserve"> [Ericsson]</w:t>
            </w:r>
            <w:r w:rsidRPr="002174B3">
              <w:rPr>
                <w:rFonts w:ascii="Times New Roman" w:eastAsiaTheme="minorEastAsia" w:hAnsi="Times New Roman" w:hint="eastAsia"/>
                <w:lang w:eastAsia="zh-CN"/>
              </w:rPr>
              <w:t>,</w:t>
            </w:r>
            <w:r w:rsidRPr="002174B3">
              <w:rPr>
                <w:rFonts w:ascii="Times New Roman" w:eastAsiaTheme="minorEastAsia" w:hAnsi="Times New Roman"/>
                <w:lang w:eastAsia="zh-CN"/>
              </w:rPr>
              <w:t xml:space="preserve"> [HW/Hisilicon]</w:t>
            </w:r>
            <w:r w:rsidRPr="002174B3">
              <w:rPr>
                <w:rFonts w:ascii="Times New Roman" w:eastAsiaTheme="minorEastAsia" w:hAnsi="Times New Roman" w:hint="eastAsia"/>
                <w:lang w:eastAsia="zh-CN"/>
              </w:rPr>
              <w:t>, [Spreadtrum],</w:t>
            </w:r>
            <w:r w:rsidRPr="002174B3">
              <w:rPr>
                <w:rFonts w:ascii="Times New Roman" w:eastAsiaTheme="minorEastAsia" w:hAnsi="Times New Roman"/>
                <w:lang w:eastAsia="zh-CN"/>
              </w:rPr>
              <w:t xml:space="preserve"> </w:t>
            </w:r>
            <w:r w:rsidRPr="002174B3">
              <w:rPr>
                <w:rFonts w:ascii="Times New Roman" w:eastAsiaTheme="minorEastAsia" w:hAnsi="Times New Roman" w:hint="eastAsia"/>
                <w:lang w:eastAsia="zh-CN"/>
              </w:rPr>
              <w:t>[ZTE]</w:t>
            </w:r>
          </w:p>
          <w:p w14:paraId="2CF71BE8" w14:textId="77777777" w:rsidR="004B6946" w:rsidRPr="00C12842"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2174B3">
              <w:rPr>
                <w:rFonts w:ascii="Times New Roman" w:eastAsiaTheme="minorEastAsia" w:hAnsi="Times New Roman" w:hint="eastAsia"/>
                <w:lang w:eastAsia="zh-CN"/>
              </w:rPr>
              <w:t>4 [Ericsson]</w:t>
            </w:r>
          </w:p>
        </w:tc>
      </w:tr>
      <w:tr w:rsidR="004B6946" w14:paraId="7E833467" w14:textId="77777777" w:rsidTr="00617F4B">
        <w:tc>
          <w:tcPr>
            <w:tcW w:w="2972" w:type="dxa"/>
            <w:gridSpan w:val="2"/>
          </w:tcPr>
          <w:p w14:paraId="6DD95A89" w14:textId="77777777" w:rsidR="004B6946" w:rsidRPr="00D62B95" w:rsidRDefault="004B6946" w:rsidP="00617F4B">
            <w:pPr>
              <w:rPr>
                <w:rFonts w:ascii="Times New Roman" w:eastAsiaTheme="minorEastAsia" w:hAnsi="Times New Roman"/>
              </w:rPr>
            </w:pPr>
            <w:r>
              <w:rPr>
                <w:rFonts w:ascii="Times New Roman" w:eastAsiaTheme="minorEastAsia" w:hAnsi="Times New Roman" w:hint="eastAsia"/>
              </w:rPr>
              <w:t>Reference data rate</w:t>
            </w:r>
          </w:p>
        </w:tc>
        <w:tc>
          <w:tcPr>
            <w:tcW w:w="6659" w:type="dxa"/>
          </w:tcPr>
          <w:p w14:paraId="4673322E" w14:textId="77777777" w:rsidR="004B6946" w:rsidRPr="00E03594" w:rsidRDefault="004B6946" w:rsidP="00BE18BC">
            <w:pPr>
              <w:pStyle w:val="ListParagraph"/>
              <w:numPr>
                <w:ilvl w:val="0"/>
                <w:numId w:val="40"/>
              </w:numPr>
              <w:ind w:left="174" w:firstLineChars="0" w:hanging="174"/>
              <w:rPr>
                <w:rFonts w:ascii="Times New Roman" w:eastAsiaTheme="minorEastAsia" w:hAnsi="Times New Roman"/>
                <w:lang w:val="de-DE" w:eastAsia="zh-CN"/>
              </w:rPr>
            </w:pPr>
            <w:r w:rsidRPr="00E03594">
              <w:rPr>
                <w:rFonts w:ascii="Times New Roman" w:eastAsiaTheme="minorEastAsia" w:hAnsi="Times New Roman" w:hint="eastAsia"/>
                <w:lang w:val="de-DE" w:eastAsia="zh-CN"/>
              </w:rPr>
              <w:t>0</w:t>
            </w:r>
            <w:r w:rsidRPr="00E03594">
              <w:rPr>
                <w:rFonts w:ascii="Times New Roman" w:eastAsiaTheme="minorEastAsia" w:hAnsi="Times New Roman"/>
                <w:lang w:val="de-DE" w:eastAsia="zh-CN"/>
              </w:rPr>
              <w:t xml:space="preserve">.1 kbps [Ericsson], [HW/Hisilicon], </w:t>
            </w:r>
            <w:r w:rsidRPr="00E03594">
              <w:rPr>
                <w:rFonts w:ascii="Times New Roman" w:eastAsiaTheme="minorEastAsia" w:hAnsi="Times New Roman" w:hint="eastAsia"/>
                <w:lang w:eastAsia="zh-CN"/>
              </w:rPr>
              <w:t>[Spreadtrum],</w:t>
            </w:r>
            <w:r w:rsidRPr="00E03594">
              <w:rPr>
                <w:rFonts w:ascii="Times New Roman" w:eastAsiaTheme="minorEastAsia" w:hAnsi="Times New Roman"/>
                <w:lang w:val="de-DE" w:eastAsia="zh-CN"/>
              </w:rPr>
              <w:t xml:space="preserve"> </w:t>
            </w:r>
            <w:r w:rsidRPr="00E03594">
              <w:rPr>
                <w:rFonts w:ascii="Times New Roman" w:eastAsiaTheme="minorEastAsia" w:hAnsi="Times New Roman" w:hint="eastAsia"/>
                <w:lang w:eastAsia="zh-CN"/>
              </w:rPr>
              <w:t>[ZTE],</w:t>
            </w:r>
            <w:r w:rsidRPr="00E03594">
              <w:rPr>
                <w:rFonts w:ascii="Times New Roman" w:eastAsiaTheme="minorEastAsia" w:hAnsi="Times New Roman"/>
                <w:lang w:val="de-DE" w:eastAsia="zh-CN"/>
              </w:rPr>
              <w:t xml:space="preserve"> [Samsung]</w:t>
            </w:r>
            <w:r w:rsidRPr="00E03594">
              <w:rPr>
                <w:rFonts w:ascii="Times New Roman" w:eastAsiaTheme="minorEastAsia" w:hAnsi="Times New Roman" w:hint="eastAsia"/>
                <w:lang w:val="de-DE" w:eastAsia="zh-CN"/>
              </w:rPr>
              <w:t xml:space="preserve">, </w:t>
            </w:r>
            <w:r w:rsidRPr="00E03594">
              <w:rPr>
                <w:rFonts w:ascii="Times New Roman" w:eastAsiaTheme="minorEastAsia" w:hAnsi="Times New Roman" w:hint="eastAsia"/>
                <w:lang w:eastAsia="zh-CN"/>
              </w:rPr>
              <w:t>[Comba]</w:t>
            </w:r>
          </w:p>
          <w:p w14:paraId="4C58E4A7" w14:textId="77777777" w:rsidR="004B6946" w:rsidRPr="00E03594"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E03594">
              <w:rPr>
                <w:rFonts w:ascii="Times New Roman" w:eastAsiaTheme="minorEastAsia" w:hAnsi="Times New Roman" w:hint="eastAsia"/>
                <w:lang w:eastAsia="zh-CN"/>
              </w:rPr>
              <w:t>2</w:t>
            </w:r>
            <w:r w:rsidRPr="00E03594">
              <w:rPr>
                <w:rFonts w:ascii="Times New Roman" w:eastAsiaTheme="minorEastAsia" w:hAnsi="Times New Roman"/>
                <w:lang w:eastAsia="zh-CN"/>
              </w:rPr>
              <w:t xml:space="preserve"> kbps [Apple]</w:t>
            </w:r>
          </w:p>
          <w:p w14:paraId="0948C1A0" w14:textId="77777777" w:rsidR="004B6946" w:rsidRPr="00E03594"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E03594">
              <w:rPr>
                <w:rFonts w:ascii="Times New Roman" w:eastAsiaTheme="minorEastAsia" w:hAnsi="Times New Roman"/>
                <w:lang w:eastAsia="zh-CN"/>
              </w:rPr>
              <w:t xml:space="preserve">5 kbps [vivo, </w:t>
            </w:r>
            <w:r w:rsidRPr="00E03594">
              <w:rPr>
                <w:rFonts w:ascii="Times New Roman" w:eastAsiaTheme="minorEastAsia" w:hAnsi="Times New Roman" w:hint="eastAsia"/>
                <w:lang w:eastAsia="zh-CN"/>
              </w:rPr>
              <w:t>D2R</w:t>
            </w:r>
            <w:r w:rsidRPr="00E03594">
              <w:rPr>
                <w:rFonts w:ascii="Times New Roman" w:eastAsiaTheme="minorEastAsia" w:hAnsi="Times New Roman"/>
                <w:lang w:eastAsia="zh-CN"/>
              </w:rPr>
              <w:t>]</w:t>
            </w:r>
          </w:p>
          <w:p w14:paraId="4738BA44" w14:textId="77777777" w:rsidR="004B6946" w:rsidRPr="00E03594" w:rsidRDefault="004B6946" w:rsidP="00BE18BC">
            <w:pPr>
              <w:pStyle w:val="ListParagraph"/>
              <w:numPr>
                <w:ilvl w:val="0"/>
                <w:numId w:val="40"/>
              </w:numPr>
              <w:ind w:left="174" w:firstLineChars="0" w:hanging="174"/>
              <w:rPr>
                <w:rFonts w:ascii="Times New Roman" w:eastAsiaTheme="minorEastAsia" w:hAnsi="Times New Roman"/>
                <w:lang w:val="de-DE" w:eastAsia="zh-CN"/>
              </w:rPr>
            </w:pPr>
            <w:r w:rsidRPr="00E03594">
              <w:rPr>
                <w:rFonts w:ascii="Times New Roman" w:eastAsiaTheme="minorEastAsia" w:hAnsi="Times New Roman" w:hint="eastAsia"/>
                <w:lang w:eastAsia="zh-CN"/>
              </w:rPr>
              <w:t>10 kbps [vivo, R2D]</w:t>
            </w:r>
          </w:p>
          <w:p w14:paraId="664EA3CF" w14:textId="77777777" w:rsidR="004B6946" w:rsidRPr="00E03594" w:rsidRDefault="004B6946" w:rsidP="00BE18BC">
            <w:pPr>
              <w:pStyle w:val="ListParagraph"/>
              <w:numPr>
                <w:ilvl w:val="0"/>
                <w:numId w:val="40"/>
              </w:numPr>
              <w:ind w:left="174" w:firstLineChars="0" w:hanging="174"/>
              <w:rPr>
                <w:rFonts w:ascii="Times New Roman" w:eastAsiaTheme="minorEastAsia" w:hAnsi="Times New Roman"/>
                <w:lang w:val="de-DE" w:eastAsia="zh-CN"/>
              </w:rPr>
            </w:pPr>
            <w:r w:rsidRPr="00E03594">
              <w:rPr>
                <w:rFonts w:ascii="Times New Roman" w:eastAsiaTheme="minorEastAsia" w:hAnsi="Times New Roman" w:hint="eastAsia"/>
                <w:lang w:val="de-DE" w:eastAsia="zh-CN"/>
              </w:rPr>
              <w:t xml:space="preserve">14 kbps ~ 112 kbps </w:t>
            </w:r>
            <w:r w:rsidRPr="00E03594">
              <w:rPr>
                <w:rFonts w:ascii="Times New Roman" w:eastAsiaTheme="minorEastAsia" w:hAnsi="Times New Roman" w:hint="eastAsia"/>
                <w:lang w:eastAsia="zh-CN"/>
              </w:rPr>
              <w:t>[Futurewei]</w:t>
            </w:r>
          </w:p>
          <w:p w14:paraId="71EF259F" w14:textId="77777777" w:rsidR="004B6946" w:rsidRPr="00C12842"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E03594">
              <w:rPr>
                <w:rFonts w:ascii="Times New Roman" w:eastAsiaTheme="minorEastAsia" w:hAnsi="Times New Roman" w:hint="eastAsia"/>
                <w:lang w:eastAsia="zh-CN"/>
              </w:rPr>
              <w:t>5</w:t>
            </w:r>
            <w:r w:rsidRPr="00E03594">
              <w:rPr>
                <w:rFonts w:ascii="Times New Roman" w:eastAsiaTheme="minorEastAsia" w:hAnsi="Times New Roman"/>
                <w:lang w:eastAsia="zh-CN"/>
              </w:rPr>
              <w:t xml:space="preserve">~640 kbps [Qualcomm, for </w:t>
            </w:r>
            <w:r w:rsidRPr="00E03594">
              <w:rPr>
                <w:rFonts w:ascii="Times New Roman" w:eastAsiaTheme="minorEastAsia" w:hAnsi="Times New Roman" w:hint="eastAsia"/>
                <w:lang w:eastAsia="zh-CN"/>
              </w:rPr>
              <w:t>D2R</w:t>
            </w:r>
            <w:r w:rsidRPr="00E03594">
              <w:rPr>
                <w:rFonts w:ascii="Times New Roman" w:eastAsiaTheme="minorEastAsia" w:hAnsi="Times New Roman"/>
                <w:lang w:eastAsia="zh-CN"/>
              </w:rPr>
              <w:t>]</w:t>
            </w:r>
          </w:p>
        </w:tc>
      </w:tr>
      <w:tr w:rsidR="004B6946" w14:paraId="58AEF23A" w14:textId="77777777" w:rsidTr="00617F4B">
        <w:tc>
          <w:tcPr>
            <w:tcW w:w="2972" w:type="dxa"/>
            <w:gridSpan w:val="2"/>
          </w:tcPr>
          <w:p w14:paraId="0A7E4623"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Message size</w:t>
            </w:r>
          </w:p>
        </w:tc>
        <w:tc>
          <w:tcPr>
            <w:tcW w:w="6659" w:type="dxa"/>
          </w:tcPr>
          <w:p w14:paraId="295563CA" w14:textId="77777777" w:rsidR="004B6946" w:rsidRPr="007F47C4"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7F47C4">
              <w:rPr>
                <w:rFonts w:ascii="Times New Roman" w:eastAsiaTheme="minorEastAsia" w:hAnsi="Times New Roman" w:hint="eastAsia"/>
                <w:lang w:eastAsia="zh-CN"/>
              </w:rPr>
              <w:t>9</w:t>
            </w:r>
            <w:r w:rsidRPr="007F47C4">
              <w:rPr>
                <w:rFonts w:ascii="Times New Roman" w:eastAsiaTheme="minorEastAsia" w:hAnsi="Times New Roman"/>
                <w:lang w:eastAsia="zh-CN"/>
              </w:rPr>
              <w:t>6 bits [HW/Hisilicon], [Nokia/NSB]</w:t>
            </w:r>
            <w:r w:rsidRPr="007F47C4">
              <w:rPr>
                <w:rFonts w:ascii="Times New Roman" w:eastAsiaTheme="minorEastAsia" w:hAnsi="Times New Roman" w:hint="eastAsia"/>
                <w:lang w:eastAsia="zh-CN"/>
              </w:rPr>
              <w:t>, [Spreadtrum],</w:t>
            </w:r>
            <w:r w:rsidRPr="007F47C4">
              <w:rPr>
                <w:rFonts w:ascii="Times New Roman" w:eastAsiaTheme="minorEastAsia" w:hAnsi="Times New Roman"/>
                <w:lang w:eastAsia="zh-CN"/>
              </w:rPr>
              <w:t xml:space="preserve"> </w:t>
            </w:r>
            <w:r w:rsidRPr="007F47C4">
              <w:rPr>
                <w:rFonts w:ascii="Times New Roman" w:eastAsiaTheme="minorEastAsia" w:hAnsi="Times New Roman" w:hint="eastAsia"/>
                <w:lang w:eastAsia="zh-CN"/>
              </w:rPr>
              <w:t>[ZTE],</w:t>
            </w:r>
            <w:r w:rsidRPr="007F47C4">
              <w:rPr>
                <w:rFonts w:ascii="Times New Roman" w:eastAsiaTheme="minorEastAsia" w:hAnsi="Times New Roman"/>
                <w:lang w:eastAsia="zh-CN"/>
              </w:rPr>
              <w:t xml:space="preserve"> </w:t>
            </w:r>
            <w:r w:rsidRPr="007F47C4">
              <w:rPr>
                <w:rFonts w:ascii="Times New Roman" w:eastAsiaTheme="minorEastAsia" w:hAnsi="Times New Roman" w:hint="eastAsia"/>
                <w:lang w:eastAsia="zh-CN"/>
              </w:rPr>
              <w:t>[vivo, D2R], [Samsung],</w:t>
            </w:r>
            <w:r w:rsidRPr="007F47C4">
              <w:rPr>
                <w:rFonts w:ascii="Times New Roman" w:eastAsiaTheme="minorEastAsia" w:hAnsi="Times New Roman"/>
                <w:lang w:eastAsia="zh-CN"/>
              </w:rPr>
              <w:t xml:space="preserve"> </w:t>
            </w:r>
            <w:r w:rsidRPr="007F47C4">
              <w:rPr>
                <w:rFonts w:ascii="Times New Roman" w:eastAsiaTheme="minorEastAsia" w:hAnsi="Times New Roman" w:hint="eastAsia"/>
                <w:lang w:eastAsia="zh-CN"/>
              </w:rPr>
              <w:t>[Comba]</w:t>
            </w:r>
          </w:p>
          <w:p w14:paraId="4BE20344" w14:textId="77777777" w:rsidR="004B6946" w:rsidRPr="007F47C4"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7F47C4">
              <w:rPr>
                <w:rFonts w:ascii="Times New Roman" w:eastAsiaTheme="minorEastAsia" w:hAnsi="Times New Roman" w:hint="eastAsia"/>
                <w:lang w:eastAsia="zh-CN"/>
              </w:rPr>
              <w:t>500 bits [Ericsson, D2R]</w:t>
            </w:r>
          </w:p>
          <w:p w14:paraId="38A41B19" w14:textId="77777777" w:rsidR="004B6946" w:rsidRPr="007F47C4"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7F47C4">
              <w:rPr>
                <w:rFonts w:ascii="Times New Roman" w:eastAsiaTheme="minorEastAsia" w:hAnsi="Times New Roman" w:hint="eastAsia"/>
                <w:lang w:eastAsia="zh-CN"/>
              </w:rPr>
              <w:t>16 bits ~ 128 bits [Futurewei]</w:t>
            </w:r>
          </w:p>
          <w:p w14:paraId="0AB06E4B" w14:textId="77777777" w:rsidR="004B6946" w:rsidRPr="007F47C4"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7F47C4">
              <w:rPr>
                <w:rFonts w:ascii="Times New Roman" w:eastAsiaTheme="minorEastAsia" w:hAnsi="Times New Roman" w:hint="eastAsia"/>
                <w:lang w:eastAsia="zh-CN"/>
              </w:rPr>
              <w:t>48 bits [vivo, R2D]</w:t>
            </w:r>
          </w:p>
          <w:p w14:paraId="2D83EF6A" w14:textId="77777777" w:rsidR="004B6946" w:rsidRPr="007F47C4"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7F47C4">
              <w:rPr>
                <w:rFonts w:ascii="Times New Roman" w:eastAsiaTheme="minorEastAsia" w:hAnsi="Times New Roman" w:hint="eastAsia"/>
                <w:lang w:eastAsia="zh-CN"/>
              </w:rPr>
              <w:t>20/40/80 bits [CMCC]</w:t>
            </w:r>
          </w:p>
          <w:p w14:paraId="398489E1" w14:textId="77777777" w:rsidR="004B6946" w:rsidRPr="007F47C4"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7F47C4">
              <w:rPr>
                <w:rFonts w:ascii="Times New Roman" w:eastAsiaTheme="minorEastAsia" w:hAnsi="Times New Roman" w:hint="eastAsia"/>
                <w:lang w:eastAsia="zh-CN"/>
              </w:rPr>
              <w:t>1</w:t>
            </w:r>
            <w:r w:rsidRPr="007F47C4">
              <w:rPr>
                <w:rFonts w:ascii="Times New Roman" w:eastAsiaTheme="minorEastAsia" w:hAnsi="Times New Roman"/>
                <w:lang w:eastAsia="zh-CN"/>
              </w:rPr>
              <w:t>000 bits [Apple]</w:t>
            </w:r>
          </w:p>
          <w:p w14:paraId="2CAA4472" w14:textId="77777777" w:rsidR="004B6946" w:rsidRPr="007F47C4"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7F47C4">
              <w:rPr>
                <w:rFonts w:ascii="Times New Roman" w:eastAsiaTheme="minorEastAsia" w:hAnsi="Times New Roman" w:hint="eastAsia"/>
                <w:lang w:eastAsia="zh-CN"/>
              </w:rPr>
              <w:t>1</w:t>
            </w:r>
            <w:r w:rsidRPr="007F47C4">
              <w:rPr>
                <w:rFonts w:ascii="Times New Roman" w:eastAsiaTheme="minorEastAsia" w:hAnsi="Times New Roman"/>
                <w:lang w:eastAsia="zh-CN"/>
              </w:rPr>
              <w:t>6, 32, 64, 128, 512, 1024 bits [Qualcomm]</w:t>
            </w:r>
          </w:p>
          <w:p w14:paraId="1B109CBD" w14:textId="77777777" w:rsidR="004B6946" w:rsidRPr="007F47C4"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7F47C4">
              <w:rPr>
                <w:rFonts w:ascii="Times New Roman" w:eastAsiaTheme="minorEastAsia" w:hAnsi="Times New Roman" w:hint="eastAsia"/>
                <w:lang w:eastAsia="zh-CN"/>
              </w:rPr>
              <w:lastRenderedPageBreak/>
              <w:t>28/56/140 bits [</w:t>
            </w:r>
            <w:r w:rsidRPr="007F47C4">
              <w:rPr>
                <w:iCs/>
                <w:lang w:val="en-US" w:eastAsia="x-none"/>
              </w:rPr>
              <w:t>IIT Kanpur</w:t>
            </w:r>
            <w:r w:rsidRPr="007F47C4">
              <w:rPr>
                <w:rFonts w:eastAsiaTheme="minorEastAsia" w:hint="eastAsia"/>
                <w:iCs/>
                <w:lang w:val="en-US" w:eastAsia="zh-CN"/>
              </w:rPr>
              <w:t>]</w:t>
            </w:r>
          </w:p>
          <w:p w14:paraId="6759B189" w14:textId="77777777" w:rsidR="004B6946" w:rsidRPr="007F47C4"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7F47C4">
              <w:rPr>
                <w:rFonts w:eastAsiaTheme="minorEastAsia" w:hint="eastAsia"/>
                <w:iCs/>
                <w:lang w:eastAsia="zh-CN"/>
              </w:rPr>
              <w:t>100~150 bits [Lenovo, device 1/2a]</w:t>
            </w:r>
          </w:p>
          <w:p w14:paraId="76FCBB6B" w14:textId="77777777" w:rsidR="004B6946" w:rsidRPr="00E03594" w:rsidRDefault="004B6946" w:rsidP="00BE18BC">
            <w:pPr>
              <w:pStyle w:val="ListParagraph"/>
              <w:numPr>
                <w:ilvl w:val="0"/>
                <w:numId w:val="40"/>
              </w:numPr>
              <w:ind w:left="174" w:firstLineChars="0" w:hanging="174"/>
              <w:rPr>
                <w:rFonts w:ascii="Times New Roman" w:eastAsiaTheme="minorEastAsia" w:hAnsi="Times New Roman"/>
                <w:lang w:val="de-DE" w:eastAsia="zh-CN"/>
              </w:rPr>
            </w:pPr>
            <w:r w:rsidRPr="007F47C4">
              <w:rPr>
                <w:rFonts w:eastAsiaTheme="minorEastAsia" w:hint="eastAsia"/>
                <w:lang w:eastAsia="zh-CN"/>
              </w:rPr>
              <w:t>200~250 bits [Lenovo, device 2b]</w:t>
            </w:r>
          </w:p>
        </w:tc>
      </w:tr>
      <w:tr w:rsidR="004B6946" w14:paraId="3F272CA2" w14:textId="77777777" w:rsidTr="00617F4B">
        <w:tc>
          <w:tcPr>
            <w:tcW w:w="2972" w:type="dxa"/>
            <w:gridSpan w:val="2"/>
          </w:tcPr>
          <w:p w14:paraId="4A8F8CBC" w14:textId="4523A3AB" w:rsidR="004B6946" w:rsidRPr="005D12FA" w:rsidRDefault="004B6946" w:rsidP="00617F4B">
            <w:pPr>
              <w:rPr>
                <w:rFonts w:ascii="Times New Roman" w:eastAsiaTheme="minorEastAsia" w:hAnsi="Times New Roman"/>
                <w:lang w:eastAsia="zh-CN"/>
              </w:rPr>
            </w:pPr>
            <w:r>
              <w:rPr>
                <w:rFonts w:ascii="Times New Roman" w:eastAsiaTheme="minorEastAsia" w:hAnsi="Times New Roman" w:hint="eastAsia"/>
              </w:rPr>
              <w:lastRenderedPageBreak/>
              <w:t>BLER</w:t>
            </w:r>
            <w:r w:rsidR="00284416">
              <w:rPr>
                <w:rFonts w:ascii="Times New Roman" w:eastAsiaTheme="minorEastAsia" w:hAnsi="Times New Roman" w:hint="eastAsia"/>
                <w:lang w:eastAsia="zh-CN"/>
              </w:rPr>
              <w:t xml:space="preserve"> target</w:t>
            </w:r>
          </w:p>
        </w:tc>
        <w:tc>
          <w:tcPr>
            <w:tcW w:w="6659" w:type="dxa"/>
          </w:tcPr>
          <w:p w14:paraId="0016F732" w14:textId="77777777" w:rsidR="004B6946" w:rsidRPr="00BA56AF"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BA56AF">
              <w:rPr>
                <w:rFonts w:ascii="Times New Roman" w:eastAsiaTheme="minorEastAsia" w:hAnsi="Times New Roman" w:hint="eastAsia"/>
                <w:lang w:eastAsia="zh-CN"/>
              </w:rPr>
              <w:t xml:space="preserve">1% [Futurewei], </w:t>
            </w:r>
            <w:r w:rsidRPr="00BA56AF">
              <w:rPr>
                <w:rFonts w:ascii="Times New Roman" w:eastAsiaTheme="minorEastAsia" w:hAnsi="Times New Roman"/>
                <w:lang w:eastAsia="zh-CN"/>
              </w:rPr>
              <w:t>[Nokia/NSB]</w:t>
            </w:r>
            <w:r w:rsidRPr="00BA56AF">
              <w:rPr>
                <w:rFonts w:ascii="Times New Roman" w:eastAsiaTheme="minorEastAsia" w:hAnsi="Times New Roman" w:hint="eastAsia"/>
                <w:lang w:eastAsia="zh-CN"/>
              </w:rPr>
              <w:t>, [Spreadtrum], [ZTE], [vivo], [Samsung], [MediaTek], [Qualcomm], [Comba]</w:t>
            </w:r>
          </w:p>
          <w:p w14:paraId="0C15E60D" w14:textId="77777777" w:rsidR="004B6946" w:rsidRPr="005D12FA"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BA56AF">
              <w:rPr>
                <w:rFonts w:ascii="Times New Roman" w:eastAsiaTheme="minorEastAsia" w:hAnsi="Times New Roman" w:hint="eastAsia"/>
                <w:lang w:eastAsia="zh-CN"/>
              </w:rPr>
              <w:t>10% [Ericsson], [HW/Hisilicon]</w:t>
            </w:r>
          </w:p>
        </w:tc>
      </w:tr>
      <w:tr w:rsidR="004B6946" w14:paraId="6D84AD7B" w14:textId="77777777" w:rsidTr="00617F4B">
        <w:tc>
          <w:tcPr>
            <w:tcW w:w="2972" w:type="dxa"/>
            <w:gridSpan w:val="2"/>
          </w:tcPr>
          <w:p w14:paraId="5CE814EA"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Sampling frequency</w:t>
            </w:r>
          </w:p>
        </w:tc>
        <w:tc>
          <w:tcPr>
            <w:tcW w:w="6659" w:type="dxa"/>
          </w:tcPr>
          <w:p w14:paraId="4E77495F" w14:textId="77777777" w:rsidR="004B6946" w:rsidRPr="001366EF"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1366EF">
              <w:rPr>
                <w:rFonts w:ascii="Times New Roman" w:eastAsiaTheme="minorEastAsia" w:hAnsi="Times New Roman" w:hint="eastAsia"/>
                <w:lang w:eastAsia="zh-CN"/>
              </w:rPr>
              <w:t>1</w:t>
            </w:r>
            <w:r w:rsidRPr="001366EF">
              <w:rPr>
                <w:rFonts w:ascii="Times New Roman" w:eastAsiaTheme="minorEastAsia" w:hAnsi="Times New Roman"/>
                <w:lang w:eastAsia="zh-CN"/>
              </w:rPr>
              <w:t>.92 MHz [Nokia/NSB</w:t>
            </w:r>
            <w:r w:rsidRPr="001366EF">
              <w:rPr>
                <w:rFonts w:ascii="Times New Roman" w:eastAsiaTheme="minorEastAsia" w:hAnsi="Times New Roman" w:hint="eastAsia"/>
                <w:lang w:eastAsia="zh-CN"/>
              </w:rPr>
              <w:t>, device 1</w:t>
            </w:r>
            <w:r w:rsidRPr="001366EF">
              <w:rPr>
                <w:rFonts w:ascii="Times New Roman" w:eastAsiaTheme="minorEastAsia" w:hAnsi="Times New Roman"/>
                <w:lang w:eastAsia="zh-CN"/>
              </w:rPr>
              <w:t>], [vivo, device</w:t>
            </w:r>
            <w:r w:rsidRPr="001366EF">
              <w:rPr>
                <w:rFonts w:ascii="Times New Roman" w:eastAsiaTheme="minorEastAsia" w:hAnsi="Times New Roman" w:hint="eastAsia"/>
                <w:lang w:eastAsia="zh-CN"/>
              </w:rPr>
              <w:t xml:space="preserve"> 1</w:t>
            </w:r>
            <w:r w:rsidRPr="001366EF">
              <w:rPr>
                <w:rFonts w:ascii="Times New Roman" w:eastAsiaTheme="minorEastAsia" w:hAnsi="Times New Roman"/>
                <w:lang w:eastAsia="zh-CN"/>
              </w:rPr>
              <w:t xml:space="preserve">], </w:t>
            </w:r>
            <w:r w:rsidRPr="001366EF">
              <w:rPr>
                <w:rFonts w:ascii="Times New Roman" w:eastAsiaTheme="minorEastAsia" w:hAnsi="Times New Roman" w:hint="eastAsia"/>
                <w:lang w:eastAsia="zh-CN"/>
              </w:rPr>
              <w:t xml:space="preserve">[Samsung], </w:t>
            </w:r>
            <w:r w:rsidRPr="001366EF">
              <w:rPr>
                <w:rFonts w:ascii="Times New Roman" w:eastAsiaTheme="minorEastAsia" w:hAnsi="Times New Roman"/>
                <w:lang w:eastAsia="zh-CN"/>
              </w:rPr>
              <w:t>[CMCC]</w:t>
            </w:r>
            <w:r w:rsidRPr="001366EF">
              <w:rPr>
                <w:rFonts w:ascii="Times New Roman" w:eastAsiaTheme="minorEastAsia" w:hAnsi="Times New Roman" w:hint="eastAsia"/>
                <w:lang w:eastAsia="zh-CN"/>
              </w:rPr>
              <w:t>, [MediaTek], [Comba], [</w:t>
            </w:r>
            <w:r w:rsidRPr="001366EF">
              <w:rPr>
                <w:iCs/>
                <w:lang w:val="en-US" w:eastAsia="x-none"/>
              </w:rPr>
              <w:t>IIT Kanpur</w:t>
            </w:r>
            <w:r w:rsidRPr="001366EF">
              <w:rPr>
                <w:rFonts w:eastAsiaTheme="minorEastAsia" w:hint="eastAsia"/>
                <w:iCs/>
                <w:lang w:val="en-US" w:eastAsia="zh-CN"/>
              </w:rPr>
              <w:t>, device 1]</w:t>
            </w:r>
          </w:p>
          <w:p w14:paraId="51469EB9" w14:textId="77777777" w:rsidR="004B6946" w:rsidRPr="001366EF"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1366EF">
              <w:rPr>
                <w:rFonts w:ascii="Times New Roman" w:eastAsiaTheme="minorEastAsia" w:hAnsi="Times New Roman"/>
                <w:lang w:eastAsia="zh-CN"/>
              </w:rPr>
              <w:t xml:space="preserve">3.84 </w:t>
            </w:r>
            <w:r w:rsidRPr="001366EF">
              <w:rPr>
                <w:rFonts w:ascii="Times New Roman" w:eastAsiaTheme="minorEastAsia" w:hAnsi="Times New Roman" w:hint="eastAsia"/>
                <w:lang w:eastAsia="zh-CN"/>
              </w:rPr>
              <w:t>MHz</w:t>
            </w:r>
            <w:r w:rsidRPr="001366EF">
              <w:rPr>
                <w:rFonts w:ascii="Times New Roman" w:eastAsiaTheme="minorEastAsia" w:hAnsi="Times New Roman"/>
                <w:lang w:eastAsia="zh-CN"/>
              </w:rPr>
              <w:t xml:space="preserve"> [Nokia/NSB</w:t>
            </w:r>
            <w:r w:rsidRPr="001366EF">
              <w:rPr>
                <w:rFonts w:ascii="Times New Roman" w:eastAsiaTheme="minorEastAsia" w:hAnsi="Times New Roman" w:hint="eastAsia"/>
                <w:lang w:eastAsia="zh-CN"/>
              </w:rPr>
              <w:t>, device 2</w:t>
            </w:r>
            <w:r w:rsidRPr="001366EF">
              <w:rPr>
                <w:rFonts w:ascii="Times New Roman" w:eastAsiaTheme="minorEastAsia" w:hAnsi="Times New Roman"/>
                <w:lang w:eastAsia="zh-CN"/>
              </w:rPr>
              <w:t>], [vivo, device</w:t>
            </w:r>
            <w:r w:rsidRPr="001366EF">
              <w:rPr>
                <w:rFonts w:ascii="Times New Roman" w:eastAsiaTheme="minorEastAsia" w:hAnsi="Times New Roman" w:hint="eastAsia"/>
                <w:lang w:eastAsia="zh-CN"/>
              </w:rPr>
              <w:t xml:space="preserve"> 2</w:t>
            </w:r>
            <w:r w:rsidRPr="001366EF">
              <w:rPr>
                <w:rFonts w:ascii="Times New Roman" w:eastAsiaTheme="minorEastAsia" w:hAnsi="Times New Roman"/>
                <w:lang w:eastAsia="zh-CN"/>
              </w:rPr>
              <w:t>]</w:t>
            </w:r>
          </w:p>
          <w:p w14:paraId="1D43F78D" w14:textId="77777777" w:rsidR="004B6946" w:rsidRPr="001366EF"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1366EF">
              <w:rPr>
                <w:rFonts w:ascii="Times New Roman" w:eastAsiaTheme="minorEastAsia" w:hAnsi="Times New Roman" w:hint="eastAsia"/>
                <w:lang w:eastAsia="zh-CN"/>
              </w:rPr>
              <w:t>1</w:t>
            </w:r>
            <w:r w:rsidRPr="001366EF">
              <w:rPr>
                <w:rFonts w:ascii="Times New Roman" w:eastAsiaTheme="minorEastAsia" w:hAnsi="Times New Roman"/>
                <w:lang w:eastAsia="zh-CN"/>
              </w:rPr>
              <w:t xml:space="preserve"> MHz </w:t>
            </w:r>
            <w:r w:rsidRPr="001366EF">
              <w:rPr>
                <w:rFonts w:ascii="Times New Roman" w:eastAsiaTheme="minorEastAsia" w:hAnsi="Times New Roman" w:hint="eastAsia"/>
                <w:lang w:eastAsia="zh-CN"/>
              </w:rPr>
              <w:t xml:space="preserve">[Futurewei], </w:t>
            </w:r>
            <w:r w:rsidRPr="001366EF">
              <w:rPr>
                <w:rFonts w:ascii="Times New Roman" w:eastAsiaTheme="minorEastAsia" w:hAnsi="Times New Roman"/>
                <w:lang w:eastAsia="zh-CN"/>
              </w:rPr>
              <w:t>[Qualcomm, device</w:t>
            </w:r>
            <w:r w:rsidRPr="001366EF">
              <w:rPr>
                <w:rFonts w:ascii="Times New Roman" w:eastAsiaTheme="minorEastAsia" w:hAnsi="Times New Roman" w:hint="eastAsia"/>
                <w:lang w:eastAsia="zh-CN"/>
              </w:rPr>
              <w:t xml:space="preserve"> 1</w:t>
            </w:r>
            <w:r w:rsidRPr="001366EF">
              <w:rPr>
                <w:rFonts w:ascii="Times New Roman" w:eastAsiaTheme="minorEastAsia" w:hAnsi="Times New Roman"/>
                <w:lang w:eastAsia="zh-CN"/>
              </w:rPr>
              <w:t>]</w:t>
            </w:r>
          </w:p>
          <w:p w14:paraId="537C959E" w14:textId="77777777" w:rsidR="004B6946" w:rsidRPr="001366EF"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1366EF">
              <w:rPr>
                <w:rFonts w:ascii="Times New Roman" w:eastAsiaTheme="minorEastAsia" w:hAnsi="Times New Roman"/>
                <w:lang w:eastAsia="zh-CN"/>
              </w:rPr>
              <w:t>10 MHz [Qualcomm, device</w:t>
            </w:r>
            <w:r w:rsidRPr="001366EF">
              <w:rPr>
                <w:rFonts w:ascii="Times New Roman" w:eastAsiaTheme="minorEastAsia" w:hAnsi="Times New Roman" w:hint="eastAsia"/>
                <w:lang w:eastAsia="zh-CN"/>
              </w:rPr>
              <w:t xml:space="preserve"> 2</w:t>
            </w:r>
            <w:r w:rsidRPr="001366EF">
              <w:rPr>
                <w:rFonts w:ascii="Times New Roman" w:eastAsiaTheme="minorEastAsia" w:hAnsi="Times New Roman"/>
                <w:lang w:eastAsia="zh-CN"/>
              </w:rPr>
              <w:t>]</w:t>
            </w:r>
          </w:p>
        </w:tc>
      </w:tr>
      <w:tr w:rsidR="004B6946" w14:paraId="176D1755" w14:textId="77777777" w:rsidTr="00617F4B">
        <w:tc>
          <w:tcPr>
            <w:tcW w:w="2972" w:type="dxa"/>
            <w:gridSpan w:val="2"/>
          </w:tcPr>
          <w:p w14:paraId="160034C8"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Drifting model</w:t>
            </w:r>
          </w:p>
        </w:tc>
        <w:tc>
          <w:tcPr>
            <w:tcW w:w="6659" w:type="dxa"/>
          </w:tcPr>
          <w:p w14:paraId="20F5A21E" w14:textId="77777777" w:rsidR="004B6946" w:rsidRPr="008B6292"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8B6292">
              <w:rPr>
                <w:color w:val="000000" w:themeColor="text1"/>
                <w:lang w:eastAsia="zh-CN"/>
              </w:rPr>
              <w:t>Timing drift ∆T = F</w:t>
            </w:r>
            <w:r w:rsidRPr="008B6292">
              <w:rPr>
                <w:color w:val="000000" w:themeColor="text1"/>
                <w:vertAlign w:val="subscript"/>
                <w:lang w:eastAsia="zh-CN"/>
              </w:rPr>
              <w:t>e</w:t>
            </w:r>
            <w:r w:rsidRPr="008B6292">
              <w:rPr>
                <w:color w:val="000000" w:themeColor="text1"/>
                <w:lang w:eastAsia="zh-CN"/>
              </w:rPr>
              <w:t xml:space="preserve"> × T</w:t>
            </w:r>
            <w:r w:rsidRPr="008B6292">
              <w:rPr>
                <w:rFonts w:eastAsiaTheme="minorEastAsia" w:hint="eastAsia"/>
                <w:color w:val="000000" w:themeColor="text1"/>
                <w:lang w:eastAsia="zh-CN"/>
              </w:rPr>
              <w:t xml:space="preserve">, </w:t>
            </w:r>
            <w:r w:rsidRPr="008B6292">
              <w:rPr>
                <w:color w:val="000000" w:themeColor="text1"/>
                <w:lang w:eastAsia="zh-CN"/>
              </w:rPr>
              <w:t>F</w:t>
            </w:r>
            <w:r w:rsidRPr="008B6292">
              <w:rPr>
                <w:color w:val="000000" w:themeColor="text1"/>
                <w:vertAlign w:val="subscript"/>
                <w:lang w:eastAsia="zh-CN"/>
              </w:rPr>
              <w:t>e</w:t>
            </w:r>
            <w:r w:rsidRPr="008B6292">
              <w:rPr>
                <w:color w:val="000000" w:themeColor="text1"/>
                <w:lang w:eastAsia="zh-CN"/>
              </w:rPr>
              <w:t xml:space="preserve"> </w:t>
            </w:r>
            <w:r w:rsidRPr="008B6292">
              <w:rPr>
                <w:rFonts w:ascii="SimSun" w:hAnsi="SimSun" w:cs="SimSun" w:hint="eastAsia"/>
                <w:color w:val="000000" w:themeColor="text1"/>
                <w:lang w:eastAsia="zh-CN"/>
              </w:rPr>
              <w:t>∈</w:t>
            </w:r>
            <w:r w:rsidRPr="008B6292">
              <w:rPr>
                <w:rFonts w:ascii="SimSun" w:hAnsi="SimSun" w:cs="SimSun"/>
                <w:color w:val="000000" w:themeColor="text1"/>
                <w:lang w:eastAsia="zh-CN"/>
              </w:rPr>
              <w:t xml:space="preserve"> </w:t>
            </w:r>
            <w:r w:rsidRPr="008B6292">
              <w:rPr>
                <w:color w:val="000000" w:themeColor="text1"/>
                <w:lang w:eastAsia="zh-CN"/>
              </w:rPr>
              <w:t>[-</w:t>
            </w:r>
            <w:r w:rsidRPr="008B6292">
              <w:rPr>
                <w:rFonts w:hint="eastAsia"/>
                <w:color w:val="000000" w:themeColor="text1"/>
                <w:lang w:eastAsia="zh-CN"/>
              </w:rPr>
              <w:t>1</w:t>
            </w:r>
            <w:r w:rsidRPr="008B6292">
              <w:rPr>
                <w:color w:val="000000" w:themeColor="text1"/>
                <w:lang w:eastAsia="zh-CN"/>
              </w:rPr>
              <w:t>0</w:t>
            </w:r>
            <w:r w:rsidRPr="008B6292">
              <w:rPr>
                <w:color w:val="000000" w:themeColor="text1"/>
                <w:vertAlign w:val="superscript"/>
                <w:lang w:eastAsia="zh-CN"/>
              </w:rPr>
              <w:t>5</w:t>
            </w:r>
            <w:r w:rsidRPr="008B6292">
              <w:rPr>
                <w:color w:val="000000" w:themeColor="text1"/>
                <w:lang w:eastAsia="zh-CN"/>
              </w:rPr>
              <w:t xml:space="preserve"> ppm, </w:t>
            </w:r>
            <w:r w:rsidRPr="008B6292">
              <w:rPr>
                <w:rFonts w:hint="eastAsia"/>
                <w:color w:val="000000" w:themeColor="text1"/>
                <w:lang w:eastAsia="zh-CN"/>
              </w:rPr>
              <w:t>1</w:t>
            </w:r>
            <w:r w:rsidRPr="008B6292">
              <w:rPr>
                <w:color w:val="000000" w:themeColor="text1"/>
                <w:lang w:eastAsia="zh-CN"/>
              </w:rPr>
              <w:t>0</w:t>
            </w:r>
            <w:r w:rsidRPr="008B6292">
              <w:rPr>
                <w:color w:val="000000" w:themeColor="text1"/>
                <w:vertAlign w:val="superscript"/>
                <w:lang w:eastAsia="zh-CN"/>
              </w:rPr>
              <w:t>5</w:t>
            </w:r>
            <w:r w:rsidRPr="008B6292">
              <w:rPr>
                <w:color w:val="000000" w:themeColor="text1"/>
                <w:lang w:eastAsia="zh-CN"/>
              </w:rPr>
              <w:t xml:space="preserve"> ppm]</w:t>
            </w:r>
            <w:r w:rsidRPr="008B6292">
              <w:rPr>
                <w:rFonts w:eastAsiaTheme="minorEastAsia" w:hint="eastAsia"/>
                <w:color w:val="000000" w:themeColor="text1"/>
                <w:lang w:eastAsia="zh-CN"/>
              </w:rPr>
              <w:t xml:space="preserve"> [HW/Hisilicon]</w:t>
            </w:r>
          </w:p>
          <w:p w14:paraId="0A591AFD" w14:textId="77777777" w:rsidR="004B6946" w:rsidRPr="001366EF"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8B6292">
              <w:rPr>
                <w:rFonts w:ascii="Times New Roman" w:eastAsiaTheme="minorEastAsia" w:hAnsi="Times New Roman" w:hint="eastAsia"/>
                <w:lang w:eastAsia="zh-CN"/>
              </w:rPr>
              <w:t>Reuse model in TR 38.869 with new drifting rate (e.g., drifting rate &gt;= 100 ppm/s) [Qualcomm]</w:t>
            </w:r>
          </w:p>
        </w:tc>
      </w:tr>
      <w:tr w:rsidR="004B6946" w14:paraId="2F861607" w14:textId="77777777" w:rsidTr="00617F4B">
        <w:tc>
          <w:tcPr>
            <w:tcW w:w="2972" w:type="dxa"/>
            <w:gridSpan w:val="2"/>
          </w:tcPr>
          <w:p w14:paraId="4F24CCED" w14:textId="77777777" w:rsidR="004B6946" w:rsidRDefault="004B6946" w:rsidP="00617F4B">
            <w:pPr>
              <w:rPr>
                <w:rFonts w:ascii="Times New Roman" w:eastAsiaTheme="minorEastAsia" w:hAnsi="Times New Roman"/>
              </w:rPr>
            </w:pPr>
            <w:r w:rsidRPr="00316045">
              <w:rPr>
                <w:rFonts w:ascii="Times New Roman" w:eastAsiaTheme="minorEastAsia" w:hAnsi="Times New Roman" w:hint="eastAsia"/>
              </w:rPr>
              <w:t>Phase noise</w:t>
            </w:r>
          </w:p>
        </w:tc>
        <w:tc>
          <w:tcPr>
            <w:tcW w:w="6659" w:type="dxa"/>
          </w:tcPr>
          <w:p w14:paraId="51D69104" w14:textId="77777777" w:rsidR="004B6946" w:rsidRPr="008B6292" w:rsidRDefault="004B6946" w:rsidP="00BE18BC">
            <w:pPr>
              <w:pStyle w:val="ListParagraph"/>
              <w:numPr>
                <w:ilvl w:val="0"/>
                <w:numId w:val="40"/>
              </w:numPr>
              <w:ind w:left="174" w:firstLineChars="0" w:hanging="174"/>
              <w:rPr>
                <w:color w:val="000000" w:themeColor="text1"/>
                <w:lang w:eastAsia="zh-CN"/>
              </w:rPr>
            </w:pPr>
            <w:r w:rsidRPr="006C172B">
              <w:rPr>
                <w:rFonts w:ascii="Times New Roman" w:eastAsiaTheme="minorEastAsia" w:hAnsi="Times New Roman" w:hint="eastAsia"/>
                <w:lang w:eastAsia="zh-CN"/>
              </w:rPr>
              <w:t>Company to report [Qualcomm, device 1/2a, e.g., &lt; 2.5%</w:t>
            </w:r>
            <w:r>
              <w:rPr>
                <w:rFonts w:ascii="Times New Roman" w:eastAsiaTheme="minorEastAsia" w:hAnsi="Times New Roman" w:hint="eastAsia"/>
                <w:lang w:eastAsia="zh-CN"/>
              </w:rPr>
              <w:t xml:space="preserve"> jitter</w:t>
            </w:r>
            <w:r w:rsidRPr="006C172B">
              <w:rPr>
                <w:rFonts w:ascii="Times New Roman" w:eastAsiaTheme="minorEastAsia" w:hAnsi="Times New Roman" w:hint="eastAsia"/>
                <w:lang w:eastAsia="zh-CN"/>
              </w:rPr>
              <w:t>; device 2b, e.g., refer to modelling in IEEE 802.11ba]</w:t>
            </w:r>
          </w:p>
        </w:tc>
      </w:tr>
      <w:tr w:rsidR="004B6946" w14:paraId="37419BBE" w14:textId="77777777" w:rsidTr="00617F4B">
        <w:tc>
          <w:tcPr>
            <w:tcW w:w="9631" w:type="dxa"/>
            <w:gridSpan w:val="3"/>
            <w:shd w:val="clear" w:color="auto" w:fill="E7E6E6" w:themeFill="background2"/>
          </w:tcPr>
          <w:p w14:paraId="4607E0A3" w14:textId="77777777" w:rsidR="004B6946" w:rsidRPr="00652079" w:rsidRDefault="004B6946" w:rsidP="00617F4B">
            <w:pPr>
              <w:jc w:val="center"/>
              <w:rPr>
                <w:rFonts w:ascii="Times New Roman" w:eastAsiaTheme="minorEastAsia" w:hAnsi="Times New Roman"/>
              </w:rPr>
            </w:pPr>
            <w:r w:rsidRPr="00652079">
              <w:rPr>
                <w:rFonts w:ascii="Times New Roman" w:eastAsiaTheme="minorEastAsia" w:hAnsi="Times New Roman" w:hint="eastAsia"/>
                <w:b/>
                <w:bCs/>
              </w:rPr>
              <w:t>R2D specific parameters</w:t>
            </w:r>
          </w:p>
        </w:tc>
      </w:tr>
      <w:tr w:rsidR="004B6946" w14:paraId="0B361B26" w14:textId="77777777" w:rsidTr="00617F4B">
        <w:tc>
          <w:tcPr>
            <w:tcW w:w="2972" w:type="dxa"/>
            <w:gridSpan w:val="2"/>
          </w:tcPr>
          <w:p w14:paraId="6B008949" w14:textId="77777777" w:rsidR="004B6946" w:rsidRPr="00237F48" w:rsidRDefault="004B6946" w:rsidP="00617F4B">
            <w:pPr>
              <w:rPr>
                <w:rFonts w:ascii="Times New Roman" w:eastAsiaTheme="minorEastAsia" w:hAnsi="Times New Roman"/>
              </w:rPr>
            </w:pPr>
            <w:r w:rsidRPr="00237F48">
              <w:rPr>
                <w:rFonts w:ascii="Times New Roman" w:eastAsiaTheme="minorEastAsia" w:hAnsi="Times New Roman" w:hint="eastAsia"/>
              </w:rPr>
              <w:t>Transmission b</w:t>
            </w:r>
            <w:r w:rsidRPr="00237F48">
              <w:rPr>
                <w:rFonts w:ascii="Times New Roman" w:eastAsiaTheme="minorEastAsia" w:hAnsi="Times New Roman"/>
              </w:rPr>
              <w:t>andwidth</w:t>
            </w:r>
          </w:p>
        </w:tc>
        <w:tc>
          <w:tcPr>
            <w:tcW w:w="6659" w:type="dxa"/>
          </w:tcPr>
          <w:p w14:paraId="0E9F9761" w14:textId="77777777" w:rsidR="004B6946" w:rsidRPr="00237F48"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237F48">
              <w:rPr>
                <w:rFonts w:ascii="Times New Roman" w:eastAsiaTheme="minorEastAsia" w:hAnsi="Times New Roman" w:hint="eastAsia"/>
                <w:lang w:eastAsia="zh-CN"/>
              </w:rPr>
              <w:t>180 kHz (1 PRB)</w:t>
            </w:r>
            <w:r w:rsidRPr="00237F48">
              <w:rPr>
                <w:rFonts w:ascii="Times New Roman" w:eastAsiaTheme="minorEastAsia" w:hAnsi="Times New Roman"/>
                <w:lang w:eastAsia="zh-CN"/>
              </w:rPr>
              <w:t xml:space="preserve"> </w:t>
            </w:r>
            <w:r w:rsidRPr="00237F48">
              <w:rPr>
                <w:rFonts w:ascii="Times New Roman" w:eastAsiaTheme="minorEastAsia" w:hAnsi="Times New Roman" w:hint="eastAsia"/>
                <w:lang w:eastAsia="zh-CN"/>
              </w:rPr>
              <w:t xml:space="preserve">[Ericsson], [Futurewei], </w:t>
            </w:r>
            <w:r w:rsidRPr="00237F48">
              <w:rPr>
                <w:rFonts w:ascii="Times New Roman" w:eastAsiaTheme="minorEastAsia" w:hAnsi="Times New Roman"/>
                <w:lang w:eastAsia="zh-CN"/>
              </w:rPr>
              <w:t xml:space="preserve">[Nokia/NSB], </w:t>
            </w:r>
            <w:r w:rsidRPr="00237F48">
              <w:rPr>
                <w:rFonts w:ascii="Times New Roman" w:eastAsiaTheme="minorEastAsia" w:hAnsi="Times New Roman" w:hint="eastAsia"/>
                <w:lang w:eastAsia="zh-CN"/>
              </w:rPr>
              <w:t>[Spreadtrum],</w:t>
            </w:r>
            <w:r w:rsidRPr="00237F48">
              <w:rPr>
                <w:rFonts w:ascii="Times New Roman" w:eastAsiaTheme="minorEastAsia" w:hAnsi="Times New Roman"/>
                <w:lang w:eastAsia="zh-CN"/>
              </w:rPr>
              <w:t xml:space="preserve"> [vivo], [ZTE], [OPPO],</w:t>
            </w:r>
            <w:r w:rsidRPr="00237F48">
              <w:rPr>
                <w:rFonts w:ascii="Times New Roman" w:eastAsiaTheme="minorEastAsia" w:hAnsi="Times New Roman" w:hint="eastAsia"/>
                <w:lang w:eastAsia="zh-CN"/>
              </w:rPr>
              <w:t xml:space="preserve"> [CATT], </w:t>
            </w:r>
            <w:r w:rsidRPr="00237F48">
              <w:rPr>
                <w:rFonts w:ascii="Times New Roman" w:eastAsiaTheme="minorEastAsia" w:hAnsi="Times New Roman"/>
                <w:lang w:eastAsia="zh-CN"/>
              </w:rPr>
              <w:t xml:space="preserve">[Samsung], </w:t>
            </w:r>
            <w:r w:rsidRPr="00237F48">
              <w:rPr>
                <w:rFonts w:ascii="Times New Roman" w:eastAsiaTheme="minorEastAsia" w:hAnsi="Times New Roman" w:hint="eastAsia"/>
                <w:lang w:eastAsia="zh-CN"/>
              </w:rPr>
              <w:t>[CMCC], [xiaomi]</w:t>
            </w:r>
            <w:r w:rsidRPr="00237F48">
              <w:rPr>
                <w:rFonts w:ascii="Times New Roman" w:eastAsiaTheme="minorEastAsia" w:hAnsi="Times New Roman"/>
                <w:lang w:eastAsia="zh-CN"/>
              </w:rPr>
              <w:t>, [MediaTek], [Qualcomm, for 15 kHz SCS]</w:t>
            </w:r>
            <w:r w:rsidRPr="00237F48">
              <w:rPr>
                <w:rFonts w:ascii="Times New Roman" w:eastAsiaTheme="minorEastAsia" w:hAnsi="Times New Roman" w:hint="eastAsia"/>
                <w:lang w:eastAsia="zh-CN"/>
              </w:rPr>
              <w:t xml:space="preserve">, </w:t>
            </w:r>
            <w:r w:rsidRPr="00237F48">
              <w:rPr>
                <w:rFonts w:ascii="Times New Roman" w:eastAsiaTheme="minorEastAsia" w:hAnsi="Times New Roman"/>
                <w:lang w:eastAsia="zh-CN"/>
              </w:rPr>
              <w:t>[Comba]</w:t>
            </w:r>
          </w:p>
          <w:p w14:paraId="1B7F2069" w14:textId="77777777" w:rsidR="004B6946" w:rsidRPr="00237F48"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237F48">
              <w:rPr>
                <w:rFonts w:ascii="Times New Roman" w:eastAsiaTheme="minorEastAsia" w:hAnsi="Times New Roman" w:hint="eastAsia"/>
                <w:lang w:eastAsia="zh-CN"/>
              </w:rPr>
              <w:t xml:space="preserve">360 kHz (2 </w:t>
            </w:r>
            <w:r w:rsidRPr="00237F48">
              <w:rPr>
                <w:rFonts w:ascii="Times New Roman" w:eastAsiaTheme="minorEastAsia" w:hAnsi="Times New Roman"/>
                <w:lang w:eastAsia="zh-CN"/>
              </w:rPr>
              <w:t>PRBs</w:t>
            </w:r>
            <w:r w:rsidRPr="00237F48">
              <w:rPr>
                <w:rFonts w:ascii="Times New Roman" w:eastAsiaTheme="minorEastAsia" w:hAnsi="Times New Roman" w:hint="eastAsia"/>
                <w:lang w:eastAsia="zh-CN"/>
              </w:rPr>
              <w:t>)</w:t>
            </w:r>
            <w:r w:rsidRPr="00237F48">
              <w:rPr>
                <w:rFonts w:ascii="Times New Roman" w:eastAsiaTheme="minorEastAsia" w:hAnsi="Times New Roman"/>
                <w:lang w:eastAsia="zh-CN"/>
              </w:rPr>
              <w:t xml:space="preserve"> </w:t>
            </w:r>
            <w:r w:rsidRPr="00237F48">
              <w:rPr>
                <w:rFonts w:ascii="Times New Roman" w:eastAsiaTheme="minorEastAsia" w:hAnsi="Times New Roman" w:hint="eastAsia"/>
                <w:lang w:eastAsia="zh-CN"/>
              </w:rPr>
              <w:t xml:space="preserve">[Ericsson, optional], [Futurewei], </w:t>
            </w:r>
            <w:r w:rsidRPr="00237F48">
              <w:rPr>
                <w:rFonts w:ascii="Times New Roman" w:eastAsiaTheme="minorEastAsia" w:hAnsi="Times New Roman"/>
                <w:lang w:eastAsia="zh-CN"/>
              </w:rPr>
              <w:t>[Nokia/NSB], [xiaomi], [Qualcomm, for 15 kHz SCS]</w:t>
            </w:r>
          </w:p>
          <w:p w14:paraId="770B0A26" w14:textId="77777777" w:rsidR="004B6946" w:rsidRPr="00237F48"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237F48">
              <w:rPr>
                <w:rFonts w:ascii="Times New Roman" w:eastAsiaTheme="minorEastAsia" w:hAnsi="Times New Roman" w:hint="eastAsia"/>
                <w:lang w:eastAsia="zh-CN"/>
              </w:rPr>
              <w:t xml:space="preserve">720 kHz (4 PRBs) [Ericsson, optional], [Futurewei], </w:t>
            </w:r>
            <w:r w:rsidRPr="00237F48">
              <w:rPr>
                <w:rFonts w:ascii="Times New Roman" w:eastAsiaTheme="minorEastAsia" w:hAnsi="Times New Roman"/>
                <w:lang w:eastAsia="zh-CN"/>
              </w:rPr>
              <w:t>[xiaomi], [Qualcomm, for 15 kHz SCS]</w:t>
            </w:r>
          </w:p>
          <w:p w14:paraId="7D9141DF" w14:textId="77777777" w:rsidR="004B6946" w:rsidRPr="00237F48"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237F48">
              <w:rPr>
                <w:rFonts w:ascii="Times New Roman" w:eastAsiaTheme="minorEastAsia" w:hAnsi="Times New Roman" w:hint="eastAsia"/>
                <w:lang w:eastAsia="zh-CN"/>
              </w:rPr>
              <w:t>1.08 MHz (6 PRBs) [Ericsson, optional]</w:t>
            </w:r>
          </w:p>
          <w:p w14:paraId="489901C5" w14:textId="77777777" w:rsidR="004B6946" w:rsidRPr="00237F48"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237F48">
              <w:rPr>
                <w:rFonts w:ascii="Times New Roman" w:eastAsiaTheme="minorEastAsia" w:hAnsi="Times New Roman" w:hint="eastAsia"/>
                <w:lang w:eastAsia="zh-CN"/>
              </w:rPr>
              <w:t>1</w:t>
            </w:r>
            <w:r w:rsidRPr="00237F48">
              <w:rPr>
                <w:rFonts w:ascii="Times New Roman" w:eastAsiaTheme="minorEastAsia" w:hAnsi="Times New Roman"/>
                <w:lang w:eastAsia="zh-CN"/>
              </w:rPr>
              <w:t>.25 MHz [CATT]</w:t>
            </w:r>
          </w:p>
          <w:p w14:paraId="30E5C2DA" w14:textId="77777777" w:rsidR="004B6946" w:rsidRPr="00237F48"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237F48">
              <w:rPr>
                <w:rFonts w:ascii="Times New Roman" w:eastAsiaTheme="minorEastAsia" w:hAnsi="Times New Roman" w:hint="eastAsia"/>
                <w:lang w:eastAsia="zh-CN"/>
              </w:rPr>
              <w:t>1.44 MHz (8 PRBs) [Futurewei]</w:t>
            </w:r>
            <w:r w:rsidRPr="00237F48">
              <w:rPr>
                <w:rFonts w:ascii="Times New Roman" w:eastAsiaTheme="minorEastAsia" w:hAnsi="Times New Roman"/>
                <w:lang w:eastAsia="zh-CN"/>
              </w:rPr>
              <w:t>, [Qualcomm, for 15 kHz SCS]</w:t>
            </w:r>
          </w:p>
          <w:p w14:paraId="7970E854" w14:textId="77777777" w:rsidR="004B6946" w:rsidRPr="00237F48"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237F48">
              <w:rPr>
                <w:rFonts w:ascii="Times New Roman" w:eastAsiaTheme="minorEastAsia" w:hAnsi="Times New Roman"/>
                <w:lang w:eastAsia="zh-CN"/>
              </w:rPr>
              <w:t>4.32 MHz [vivo]</w:t>
            </w:r>
            <w:r w:rsidRPr="00237F48">
              <w:rPr>
                <w:rFonts w:ascii="Times New Roman" w:eastAsiaTheme="minorEastAsia" w:hAnsi="Times New Roman" w:hint="eastAsia"/>
                <w:lang w:eastAsia="zh-CN"/>
              </w:rPr>
              <w:t>, [</w:t>
            </w:r>
            <w:r w:rsidRPr="00237F48">
              <w:rPr>
                <w:iCs/>
                <w:lang w:val="en-US" w:eastAsia="x-none"/>
              </w:rPr>
              <w:t>IIT Kanpur</w:t>
            </w:r>
            <w:r w:rsidRPr="00237F48">
              <w:rPr>
                <w:rFonts w:eastAsiaTheme="minorEastAsia" w:hint="eastAsia"/>
                <w:iCs/>
                <w:lang w:val="en-US" w:eastAsia="zh-CN"/>
              </w:rPr>
              <w:t>]</w:t>
            </w:r>
          </w:p>
          <w:p w14:paraId="7B8DD520" w14:textId="77777777" w:rsidR="004B6946" w:rsidRPr="00237F48"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237F48">
              <w:rPr>
                <w:rFonts w:ascii="Times New Roman" w:eastAsiaTheme="minorEastAsia" w:hAnsi="Times New Roman" w:hint="eastAsia"/>
                <w:lang w:eastAsia="zh-CN"/>
              </w:rPr>
              <w:t>3</w:t>
            </w:r>
            <w:r w:rsidRPr="00237F48">
              <w:rPr>
                <w:rFonts w:ascii="Times New Roman" w:eastAsiaTheme="minorEastAsia" w:hAnsi="Times New Roman"/>
                <w:lang w:eastAsia="zh-CN"/>
              </w:rPr>
              <w:t>60 kHz ~ 4.32 MHz [Qualcomm, for 30 kHz SCS]</w:t>
            </w:r>
          </w:p>
        </w:tc>
      </w:tr>
      <w:tr w:rsidR="004B6946" w14:paraId="53F2C767" w14:textId="77777777" w:rsidTr="00617F4B">
        <w:tc>
          <w:tcPr>
            <w:tcW w:w="2972" w:type="dxa"/>
            <w:gridSpan w:val="2"/>
          </w:tcPr>
          <w:p w14:paraId="35BC3149" w14:textId="77777777" w:rsidR="004B6946" w:rsidRPr="001D43FB" w:rsidRDefault="004B6946" w:rsidP="00617F4B">
            <w:pPr>
              <w:rPr>
                <w:rFonts w:ascii="Times New Roman" w:eastAsiaTheme="minorEastAsia" w:hAnsi="Times New Roman"/>
              </w:rPr>
            </w:pPr>
            <w:r w:rsidRPr="001D43FB">
              <w:rPr>
                <w:rFonts w:ascii="Times New Roman" w:eastAsiaTheme="minorEastAsia" w:hAnsi="Times New Roman" w:hint="eastAsia"/>
              </w:rPr>
              <w:t>RF filter bandwidth</w:t>
            </w:r>
          </w:p>
        </w:tc>
        <w:tc>
          <w:tcPr>
            <w:tcW w:w="6659" w:type="dxa"/>
          </w:tcPr>
          <w:p w14:paraId="0FBB8501" w14:textId="77777777" w:rsidR="004B6946" w:rsidRPr="00BE18BC" w:rsidRDefault="004B6946" w:rsidP="00BE18BC">
            <w:pPr>
              <w:pStyle w:val="ListParagraph"/>
              <w:numPr>
                <w:ilvl w:val="0"/>
                <w:numId w:val="40"/>
              </w:numPr>
              <w:ind w:left="174" w:firstLineChars="0" w:hanging="174"/>
              <w:rPr>
                <w:rFonts w:ascii="Times New Roman" w:eastAsiaTheme="minorEastAsia" w:hAnsi="Times New Roman"/>
                <w:lang w:val="de-DE" w:eastAsia="zh-CN"/>
              </w:rPr>
            </w:pPr>
            <w:r w:rsidRPr="00BE18BC">
              <w:rPr>
                <w:rFonts w:ascii="Times New Roman" w:eastAsiaTheme="minorEastAsia" w:hAnsi="Times New Roman" w:hint="eastAsia"/>
                <w:lang w:val="de-DE" w:eastAsia="zh-CN"/>
              </w:rPr>
              <w:t>2</w:t>
            </w:r>
            <w:r w:rsidRPr="00BE18BC">
              <w:rPr>
                <w:rFonts w:ascii="Times New Roman" w:eastAsiaTheme="minorEastAsia" w:hAnsi="Times New Roman"/>
                <w:lang w:val="de-DE" w:eastAsia="zh-CN"/>
              </w:rPr>
              <w:t xml:space="preserve">0 MHz </w:t>
            </w:r>
            <w:r w:rsidRPr="00BE18BC">
              <w:rPr>
                <w:rFonts w:ascii="Times New Roman" w:eastAsiaTheme="minorEastAsia" w:hAnsi="Times New Roman" w:hint="eastAsia"/>
                <w:lang w:val="de-DE" w:eastAsia="zh-CN"/>
              </w:rPr>
              <w:t>[Ericsson], [ZTE],</w:t>
            </w:r>
            <w:r w:rsidRPr="00BE18BC">
              <w:rPr>
                <w:rFonts w:ascii="Times New Roman" w:eastAsiaTheme="minorEastAsia" w:hAnsi="Times New Roman"/>
                <w:lang w:val="de-DE" w:eastAsia="zh-CN"/>
              </w:rPr>
              <w:t xml:space="preserve"> [OPPO], [Qualcomm]</w:t>
            </w:r>
            <w:r w:rsidRPr="00BE18BC">
              <w:rPr>
                <w:rFonts w:ascii="Times New Roman" w:eastAsiaTheme="minorEastAsia" w:hAnsi="Times New Roman" w:hint="eastAsia"/>
                <w:lang w:val="de-DE" w:eastAsia="zh-CN"/>
              </w:rPr>
              <w:t>, [</w:t>
            </w:r>
            <w:r w:rsidRPr="00BE18BC">
              <w:rPr>
                <w:iCs/>
                <w:lang w:val="de-DE" w:eastAsia="x-none"/>
              </w:rPr>
              <w:t>IIT Kanpur</w:t>
            </w:r>
            <w:r w:rsidRPr="00BE18BC">
              <w:rPr>
                <w:rFonts w:eastAsiaTheme="minorEastAsia" w:hint="eastAsia"/>
                <w:iCs/>
                <w:lang w:val="de-DE" w:eastAsia="zh-CN"/>
              </w:rPr>
              <w:t>]</w:t>
            </w:r>
          </w:p>
          <w:p w14:paraId="27EA35C8" w14:textId="77777777" w:rsidR="004B6946" w:rsidRPr="00C56E54"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C56E54">
              <w:rPr>
                <w:rFonts w:ascii="Times New Roman" w:eastAsiaTheme="minorEastAsia" w:hAnsi="Times New Roman" w:hint="eastAsia"/>
                <w:lang w:eastAsia="zh-CN"/>
              </w:rPr>
              <w:t>35 MHz [Ericsson]</w:t>
            </w:r>
          </w:p>
          <w:p w14:paraId="5F1DF8E5" w14:textId="77777777" w:rsidR="004B6946" w:rsidRPr="00C56E54"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C56E54">
              <w:rPr>
                <w:rFonts w:ascii="Times New Roman" w:eastAsiaTheme="minorEastAsia" w:hAnsi="Times New Roman"/>
                <w:lang w:eastAsia="zh-CN"/>
              </w:rPr>
              <w:t xml:space="preserve">10 MHz </w:t>
            </w:r>
            <w:r w:rsidRPr="00C56E54">
              <w:rPr>
                <w:rFonts w:ascii="Times New Roman" w:eastAsiaTheme="minorEastAsia" w:hAnsi="Times New Roman" w:hint="eastAsia"/>
                <w:lang w:eastAsia="zh-CN"/>
              </w:rPr>
              <w:t>[Spreadtrum],</w:t>
            </w:r>
            <w:r w:rsidRPr="00C56E54">
              <w:rPr>
                <w:rFonts w:ascii="Times New Roman" w:eastAsiaTheme="minorEastAsia" w:hAnsi="Times New Roman"/>
                <w:lang w:eastAsia="zh-CN"/>
              </w:rPr>
              <w:t xml:space="preserve"> [OPP</w:t>
            </w:r>
            <w:r w:rsidRPr="00C56E54">
              <w:rPr>
                <w:rFonts w:ascii="Times New Roman" w:eastAsiaTheme="minorEastAsia" w:hAnsi="Times New Roman" w:hint="eastAsia"/>
                <w:lang w:eastAsia="zh-CN"/>
              </w:rPr>
              <w:t>O</w:t>
            </w:r>
            <w:r w:rsidRPr="00C56E54">
              <w:rPr>
                <w:rFonts w:ascii="Times New Roman" w:eastAsiaTheme="minorEastAsia" w:hAnsi="Times New Roman"/>
                <w:lang w:eastAsia="zh-CN"/>
              </w:rPr>
              <w:t xml:space="preserve">], </w:t>
            </w:r>
            <w:r w:rsidRPr="00C56E54">
              <w:rPr>
                <w:rFonts w:ascii="Times New Roman" w:eastAsiaTheme="minorEastAsia" w:hAnsi="Times New Roman" w:hint="eastAsia"/>
                <w:lang w:eastAsia="zh-CN"/>
              </w:rPr>
              <w:t>[Samsung], [CMCC], [MediaTek], [Comba]</w:t>
            </w:r>
          </w:p>
          <w:p w14:paraId="1BE24EB9" w14:textId="77777777" w:rsidR="004B6946" w:rsidRPr="00237F48"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C56E54">
              <w:rPr>
                <w:rFonts w:ascii="Times New Roman" w:eastAsiaTheme="minorEastAsia" w:hAnsi="Times New Roman"/>
                <w:lang w:eastAsia="zh-CN"/>
              </w:rPr>
              <w:t>5 MHz [Nokia/NSB]</w:t>
            </w:r>
          </w:p>
        </w:tc>
      </w:tr>
      <w:tr w:rsidR="004B6946" w14:paraId="6F2F2C1F" w14:textId="77777777" w:rsidTr="00617F4B">
        <w:tc>
          <w:tcPr>
            <w:tcW w:w="2972" w:type="dxa"/>
            <w:gridSpan w:val="2"/>
          </w:tcPr>
          <w:p w14:paraId="23D89D1A" w14:textId="77777777" w:rsidR="004B6946" w:rsidRPr="001D43FB" w:rsidRDefault="004B6946" w:rsidP="00617F4B">
            <w:pPr>
              <w:rPr>
                <w:rFonts w:ascii="Times New Roman" w:eastAsiaTheme="minorEastAsia" w:hAnsi="Times New Roman"/>
              </w:rPr>
            </w:pPr>
            <w:r w:rsidRPr="001D43FB">
              <w:rPr>
                <w:rFonts w:ascii="Times New Roman" w:eastAsiaTheme="minorEastAsia" w:hAnsi="Times New Roman" w:hint="eastAsia"/>
              </w:rPr>
              <w:t>BB BPF/LPF filter order</w:t>
            </w:r>
          </w:p>
        </w:tc>
        <w:tc>
          <w:tcPr>
            <w:tcW w:w="6659" w:type="dxa"/>
          </w:tcPr>
          <w:p w14:paraId="480FAA63" w14:textId="77777777" w:rsidR="004B6946" w:rsidRPr="00A01F8E"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A01F8E">
              <w:rPr>
                <w:rFonts w:ascii="Times New Roman" w:eastAsiaTheme="minorEastAsia" w:hAnsi="Times New Roman" w:hint="eastAsia"/>
                <w:lang w:eastAsia="zh-CN"/>
              </w:rPr>
              <w:t>1 [MediaTek]</w:t>
            </w:r>
          </w:p>
          <w:p w14:paraId="1C087DCB" w14:textId="77777777" w:rsidR="004B6946" w:rsidRPr="00A01F8E"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A01F8E">
              <w:rPr>
                <w:rFonts w:ascii="Times New Roman" w:eastAsiaTheme="minorEastAsia" w:hAnsi="Times New Roman" w:hint="eastAsia"/>
                <w:lang w:eastAsia="zh-CN"/>
              </w:rPr>
              <w:t>3 [Spreadtrum], [Qualcomm]</w:t>
            </w:r>
          </w:p>
          <w:p w14:paraId="0CCEA8D2" w14:textId="77777777" w:rsidR="004B6946" w:rsidRPr="00A01F8E"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A01F8E">
              <w:rPr>
                <w:rFonts w:ascii="Times New Roman" w:eastAsiaTheme="minorEastAsia" w:hAnsi="Times New Roman" w:hint="eastAsia"/>
                <w:lang w:eastAsia="zh-CN"/>
              </w:rPr>
              <w:t>5 [Spreadtrum],</w:t>
            </w:r>
            <w:r>
              <w:rPr>
                <w:rFonts w:ascii="Times New Roman" w:eastAsiaTheme="minorEastAsia" w:hAnsi="Times New Roman" w:hint="eastAsia"/>
                <w:lang w:eastAsia="zh-CN"/>
              </w:rPr>
              <w:t xml:space="preserve"> </w:t>
            </w:r>
            <w:r w:rsidRPr="00A01F8E">
              <w:rPr>
                <w:rFonts w:ascii="Times New Roman" w:eastAsiaTheme="minorEastAsia" w:hAnsi="Times New Roman" w:hint="eastAsia"/>
                <w:lang w:eastAsia="zh-CN"/>
              </w:rPr>
              <w:t>[vivo], [Qualcomm]</w:t>
            </w:r>
          </w:p>
        </w:tc>
      </w:tr>
      <w:tr w:rsidR="004B6946" w14:paraId="7A1E7E05" w14:textId="77777777" w:rsidTr="00617F4B">
        <w:tc>
          <w:tcPr>
            <w:tcW w:w="2972" w:type="dxa"/>
            <w:gridSpan w:val="2"/>
          </w:tcPr>
          <w:p w14:paraId="7FBC8510" w14:textId="77777777" w:rsidR="004B6946" w:rsidRPr="001D43FB" w:rsidRDefault="004B6946" w:rsidP="00617F4B">
            <w:pPr>
              <w:rPr>
                <w:rFonts w:ascii="Times New Roman" w:eastAsiaTheme="minorEastAsia" w:hAnsi="Times New Roman"/>
              </w:rPr>
            </w:pPr>
            <w:r w:rsidRPr="001D43FB">
              <w:rPr>
                <w:rFonts w:ascii="Times New Roman" w:eastAsiaTheme="minorEastAsia" w:hAnsi="Times New Roman" w:hint="eastAsia"/>
              </w:rPr>
              <w:t>BB BPF/LPF filter cutoff frequency</w:t>
            </w:r>
          </w:p>
        </w:tc>
        <w:tc>
          <w:tcPr>
            <w:tcW w:w="6659" w:type="dxa"/>
          </w:tcPr>
          <w:p w14:paraId="7E49B4EA" w14:textId="77777777" w:rsidR="004B6946" w:rsidRPr="007E54C9"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7E54C9">
              <w:rPr>
                <w:rFonts w:ascii="Times New Roman" w:eastAsiaTheme="minorEastAsia" w:hAnsi="Times New Roman" w:hint="eastAsia"/>
                <w:lang w:eastAsia="zh-CN"/>
              </w:rPr>
              <w:t>90 kHz [Spreadtrum], [MediaTek]</w:t>
            </w:r>
          </w:p>
          <w:p w14:paraId="6CAE69D2" w14:textId="77777777" w:rsidR="004B6946" w:rsidRPr="007E54C9"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7E54C9">
              <w:rPr>
                <w:rFonts w:ascii="Times New Roman" w:eastAsiaTheme="minorEastAsia" w:hAnsi="Times New Roman" w:hint="eastAsia"/>
                <w:lang w:eastAsia="zh-CN"/>
              </w:rPr>
              <w:t>2*chip rate [vivo]</w:t>
            </w:r>
          </w:p>
        </w:tc>
      </w:tr>
      <w:tr w:rsidR="004B6946" w14:paraId="5FC073BC" w14:textId="77777777" w:rsidTr="00617F4B">
        <w:tc>
          <w:tcPr>
            <w:tcW w:w="2972" w:type="dxa"/>
            <w:gridSpan w:val="2"/>
          </w:tcPr>
          <w:p w14:paraId="7ED572D5" w14:textId="77777777" w:rsidR="004B6946" w:rsidRPr="007E54C9" w:rsidRDefault="004B6946" w:rsidP="00617F4B">
            <w:pPr>
              <w:rPr>
                <w:rFonts w:ascii="Times New Roman" w:eastAsiaTheme="minorEastAsia" w:hAnsi="Times New Roman"/>
              </w:rPr>
            </w:pPr>
            <w:r>
              <w:rPr>
                <w:rFonts w:ascii="Times New Roman" w:eastAsiaTheme="minorEastAsia" w:hAnsi="Times New Roman" w:hint="eastAsia"/>
              </w:rPr>
              <w:t>Waveform</w:t>
            </w:r>
          </w:p>
        </w:tc>
        <w:tc>
          <w:tcPr>
            <w:tcW w:w="6659" w:type="dxa"/>
          </w:tcPr>
          <w:p w14:paraId="5DA360AB" w14:textId="77777777" w:rsidR="004B6946" w:rsidRPr="007E54C9"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946177">
              <w:rPr>
                <w:rFonts w:ascii="Times New Roman" w:eastAsiaTheme="minorEastAsia" w:hAnsi="Times New Roman" w:hint="eastAsia"/>
                <w:lang w:eastAsia="zh-CN"/>
              </w:rPr>
              <w:t>O</w:t>
            </w:r>
            <w:r w:rsidRPr="00946177">
              <w:rPr>
                <w:rFonts w:ascii="Times New Roman" w:eastAsiaTheme="minorEastAsia" w:hAnsi="Times New Roman"/>
                <w:lang w:eastAsia="zh-CN"/>
              </w:rPr>
              <w:t xml:space="preserve">OK waveform generated by OFDM modulator </w:t>
            </w:r>
            <w:r w:rsidRPr="00946177">
              <w:rPr>
                <w:rFonts w:ascii="Times New Roman" w:eastAsiaTheme="minorEastAsia" w:hAnsi="Times New Roman" w:hint="eastAsia"/>
                <w:lang w:eastAsia="zh-CN"/>
              </w:rPr>
              <w:t>[Ericsson], [Futurewei], [Spreadtrum],</w:t>
            </w:r>
            <w:r w:rsidRPr="00946177">
              <w:rPr>
                <w:rFonts w:ascii="Times New Roman" w:eastAsiaTheme="minorEastAsia" w:hAnsi="Times New Roman"/>
                <w:lang w:eastAsia="zh-CN"/>
              </w:rPr>
              <w:t xml:space="preserve"> </w:t>
            </w:r>
            <w:r w:rsidRPr="00946177">
              <w:rPr>
                <w:rFonts w:ascii="Times New Roman" w:eastAsiaTheme="minorEastAsia" w:hAnsi="Times New Roman" w:hint="eastAsia"/>
                <w:lang w:eastAsia="zh-CN"/>
              </w:rPr>
              <w:t xml:space="preserve">[ZTE], </w:t>
            </w:r>
            <w:r w:rsidRPr="00946177">
              <w:rPr>
                <w:rFonts w:ascii="Times New Roman" w:eastAsiaTheme="minorEastAsia" w:hAnsi="Times New Roman"/>
                <w:lang w:eastAsia="zh-CN"/>
              </w:rPr>
              <w:t>[vivo]</w:t>
            </w:r>
            <w:r w:rsidRPr="00946177">
              <w:rPr>
                <w:rFonts w:ascii="Times New Roman" w:eastAsiaTheme="minorEastAsia" w:hAnsi="Times New Roman" w:hint="eastAsia"/>
                <w:lang w:eastAsia="zh-CN"/>
              </w:rPr>
              <w:t>, [CATT], [Samsung], [CMCC], [xiaomi], [</w:t>
            </w:r>
            <w:r w:rsidRPr="00946177">
              <w:rPr>
                <w:rFonts w:ascii="Times New Roman" w:eastAsiaTheme="minorEastAsia" w:hAnsi="Times New Roman"/>
                <w:lang w:eastAsia="zh-CN"/>
              </w:rPr>
              <w:t>MediaTek</w:t>
            </w:r>
            <w:r w:rsidRPr="00946177">
              <w:rPr>
                <w:rFonts w:ascii="Times New Roman" w:eastAsiaTheme="minorEastAsia" w:hAnsi="Times New Roman" w:hint="eastAsia"/>
                <w:lang w:eastAsia="zh-CN"/>
              </w:rPr>
              <w:t>], [Qualcomm, FFS time/frequency domain sequence and random phase], [Comba]</w:t>
            </w:r>
          </w:p>
        </w:tc>
      </w:tr>
      <w:tr w:rsidR="004B6946" w14:paraId="62740156" w14:textId="77777777" w:rsidTr="00617F4B">
        <w:tc>
          <w:tcPr>
            <w:tcW w:w="2972" w:type="dxa"/>
            <w:gridSpan w:val="2"/>
          </w:tcPr>
          <w:p w14:paraId="7524D78C" w14:textId="77777777" w:rsidR="004B6946" w:rsidRPr="007E54C9" w:rsidRDefault="004B6946" w:rsidP="00617F4B">
            <w:pPr>
              <w:rPr>
                <w:rFonts w:ascii="Times New Roman" w:eastAsiaTheme="minorEastAsia" w:hAnsi="Times New Roman"/>
              </w:rPr>
            </w:pPr>
            <w:r>
              <w:rPr>
                <w:rFonts w:ascii="Times New Roman" w:eastAsiaTheme="minorEastAsia" w:hAnsi="Times New Roman"/>
              </w:rPr>
              <w:t>Modulation</w:t>
            </w:r>
          </w:p>
        </w:tc>
        <w:tc>
          <w:tcPr>
            <w:tcW w:w="6659" w:type="dxa"/>
          </w:tcPr>
          <w:p w14:paraId="216E176A" w14:textId="77777777" w:rsidR="004B6946" w:rsidRPr="00946177"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946177">
              <w:rPr>
                <w:rFonts w:ascii="Times New Roman" w:eastAsiaTheme="minorEastAsia" w:hAnsi="Times New Roman" w:hint="eastAsia"/>
                <w:lang w:eastAsia="zh-CN"/>
              </w:rPr>
              <w:t>O</w:t>
            </w:r>
            <w:r w:rsidRPr="00946177">
              <w:rPr>
                <w:rFonts w:ascii="Times New Roman" w:eastAsiaTheme="minorEastAsia" w:hAnsi="Times New Roman"/>
                <w:lang w:eastAsia="zh-CN"/>
              </w:rPr>
              <w:t>OK</w:t>
            </w:r>
            <w:r w:rsidRPr="00946177">
              <w:rPr>
                <w:rFonts w:ascii="Times New Roman" w:eastAsiaTheme="minorEastAsia" w:hAnsi="Times New Roman" w:hint="eastAsia"/>
                <w:lang w:eastAsia="zh-CN"/>
              </w:rPr>
              <w:t>-1/</w:t>
            </w:r>
            <w:r>
              <w:rPr>
                <w:rFonts w:ascii="Times New Roman" w:eastAsiaTheme="minorEastAsia" w:hAnsi="Times New Roman" w:hint="eastAsia"/>
                <w:lang w:eastAsia="zh-CN"/>
              </w:rPr>
              <w:t>OOK-</w:t>
            </w:r>
            <w:r w:rsidRPr="00946177">
              <w:rPr>
                <w:rFonts w:ascii="Times New Roman" w:eastAsiaTheme="minorEastAsia" w:hAnsi="Times New Roman" w:hint="eastAsia"/>
                <w:lang w:eastAsia="zh-CN"/>
              </w:rPr>
              <w:t>4 [Ericsson], [Futurewei], [Spreadtrum], [ZTE], [vivo, M = 2 for OOK-4], [CATT], [Samsung, FFS M for OOK-4], [CMCC], [xiaomi], [MediaTek], [Qualcomm, M = 1/2/4 and FFS M=8/16/32 for OOK-4], [Comba], [</w:t>
            </w:r>
            <w:r w:rsidRPr="00946177">
              <w:rPr>
                <w:iCs/>
                <w:lang w:val="en-US" w:eastAsia="x-none"/>
              </w:rPr>
              <w:t>IIT Kanpur</w:t>
            </w:r>
            <w:r w:rsidRPr="00946177">
              <w:rPr>
                <w:rFonts w:eastAsiaTheme="minorEastAsia" w:hint="eastAsia"/>
                <w:iCs/>
                <w:lang w:val="en-US" w:eastAsia="zh-CN"/>
              </w:rPr>
              <w:t>]</w:t>
            </w:r>
          </w:p>
          <w:p w14:paraId="1784F33C" w14:textId="77777777" w:rsidR="004B6946" w:rsidRPr="007E54C9" w:rsidRDefault="004B6946" w:rsidP="00BE18BC">
            <w:pPr>
              <w:pStyle w:val="ListParagraph"/>
              <w:numPr>
                <w:ilvl w:val="0"/>
                <w:numId w:val="40"/>
              </w:numPr>
              <w:ind w:left="174" w:firstLineChars="0" w:hanging="174"/>
              <w:rPr>
                <w:rFonts w:ascii="Times New Roman" w:eastAsiaTheme="minorEastAsia" w:hAnsi="Times New Roman"/>
                <w:lang w:eastAsia="zh-CN"/>
              </w:rPr>
            </w:pPr>
            <w:r>
              <w:rPr>
                <w:rFonts w:ascii="Times New Roman" w:eastAsiaTheme="minorEastAsia" w:hAnsi="Times New Roman" w:hint="eastAsia"/>
                <w:lang w:eastAsia="zh-CN"/>
              </w:rPr>
              <w:t>ASK [CATT]</w:t>
            </w:r>
          </w:p>
        </w:tc>
      </w:tr>
      <w:tr w:rsidR="004B6946" w14:paraId="6AF8B55B" w14:textId="77777777" w:rsidTr="00617F4B">
        <w:tc>
          <w:tcPr>
            <w:tcW w:w="2972" w:type="dxa"/>
            <w:gridSpan w:val="2"/>
          </w:tcPr>
          <w:p w14:paraId="17643775"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Line code</w:t>
            </w:r>
          </w:p>
        </w:tc>
        <w:tc>
          <w:tcPr>
            <w:tcW w:w="6659" w:type="dxa"/>
          </w:tcPr>
          <w:p w14:paraId="7AB0369A" w14:textId="77777777" w:rsidR="004B6946" w:rsidRPr="00E03594"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E03594">
              <w:rPr>
                <w:rFonts w:ascii="Times New Roman" w:eastAsiaTheme="minorEastAsia" w:hAnsi="Times New Roman" w:hint="eastAsia"/>
                <w:lang w:eastAsia="zh-CN"/>
              </w:rPr>
              <w:t>M</w:t>
            </w:r>
            <w:r w:rsidRPr="00E03594">
              <w:rPr>
                <w:rFonts w:ascii="Times New Roman" w:eastAsiaTheme="minorEastAsia" w:hAnsi="Times New Roman"/>
                <w:lang w:eastAsia="zh-CN"/>
              </w:rPr>
              <w:t xml:space="preserve">anchester </w:t>
            </w:r>
            <w:r w:rsidRPr="00E03594">
              <w:rPr>
                <w:rFonts w:ascii="Times New Roman" w:eastAsiaTheme="minorEastAsia" w:hAnsi="Times New Roman" w:hint="eastAsia"/>
                <w:lang w:eastAsia="zh-CN"/>
              </w:rPr>
              <w:t xml:space="preserve">[Ericsson], [Futurewei], </w:t>
            </w:r>
            <w:r w:rsidRPr="00E03594">
              <w:rPr>
                <w:rFonts w:ascii="Times New Roman" w:eastAsiaTheme="minorEastAsia" w:hAnsi="Times New Roman"/>
                <w:lang w:eastAsia="zh-CN"/>
              </w:rPr>
              <w:t>[Nokia/NSB]</w:t>
            </w:r>
            <w:r w:rsidRPr="00E03594">
              <w:rPr>
                <w:rFonts w:ascii="Times New Roman" w:eastAsiaTheme="minorEastAsia" w:hAnsi="Times New Roman" w:hint="eastAsia"/>
                <w:lang w:eastAsia="zh-CN"/>
              </w:rPr>
              <w:t>,</w:t>
            </w:r>
            <w:r w:rsidRPr="00E03594">
              <w:rPr>
                <w:rFonts w:ascii="Times New Roman" w:eastAsiaTheme="minorEastAsia" w:hAnsi="Times New Roman"/>
                <w:lang w:eastAsia="zh-CN"/>
              </w:rPr>
              <w:t xml:space="preserve"> </w:t>
            </w:r>
            <w:r w:rsidRPr="00E03594">
              <w:rPr>
                <w:rFonts w:ascii="Times New Roman" w:eastAsiaTheme="minorEastAsia" w:hAnsi="Times New Roman" w:hint="eastAsia"/>
                <w:lang w:eastAsia="zh-CN"/>
              </w:rPr>
              <w:t>[Spreadtrum],</w:t>
            </w:r>
            <w:r w:rsidRPr="00E03594">
              <w:rPr>
                <w:rFonts w:ascii="Times New Roman" w:eastAsiaTheme="minorEastAsia" w:hAnsi="Times New Roman"/>
                <w:lang w:eastAsia="zh-CN"/>
              </w:rPr>
              <w:t xml:space="preserve"> </w:t>
            </w:r>
            <w:r w:rsidRPr="00E03594">
              <w:rPr>
                <w:rFonts w:ascii="Times New Roman" w:eastAsiaTheme="minorEastAsia" w:hAnsi="Times New Roman" w:hint="eastAsia"/>
                <w:lang w:eastAsia="zh-CN"/>
              </w:rPr>
              <w:t>[ZTE],</w:t>
            </w:r>
            <w:r w:rsidRPr="00E03594">
              <w:rPr>
                <w:rFonts w:ascii="Times New Roman" w:eastAsiaTheme="minorEastAsia" w:hAnsi="Times New Roman"/>
                <w:lang w:eastAsia="zh-CN"/>
              </w:rPr>
              <w:t xml:space="preserve"> [vivo], [CATT],</w:t>
            </w:r>
            <w:r w:rsidRPr="00E03594">
              <w:rPr>
                <w:rFonts w:ascii="Times New Roman" w:eastAsiaTheme="minorEastAsia" w:hAnsi="Times New Roman" w:hint="eastAsia"/>
                <w:lang w:eastAsia="zh-CN"/>
              </w:rPr>
              <w:t xml:space="preserve"> [Samsung],</w:t>
            </w:r>
            <w:r w:rsidRPr="00E03594">
              <w:rPr>
                <w:rFonts w:ascii="Times New Roman" w:eastAsiaTheme="minorEastAsia" w:hAnsi="Times New Roman"/>
                <w:lang w:eastAsia="zh-CN"/>
              </w:rPr>
              <w:t xml:space="preserve"> </w:t>
            </w:r>
            <w:r w:rsidRPr="00E03594">
              <w:rPr>
                <w:rFonts w:ascii="Times New Roman" w:eastAsiaTheme="minorEastAsia" w:hAnsi="Times New Roman" w:hint="eastAsia"/>
                <w:lang w:eastAsia="zh-CN"/>
              </w:rPr>
              <w:t xml:space="preserve">[CMCC], </w:t>
            </w:r>
            <w:r w:rsidRPr="00E03594">
              <w:rPr>
                <w:rFonts w:ascii="Times New Roman" w:eastAsiaTheme="minorEastAsia" w:hAnsi="Times New Roman"/>
                <w:lang w:eastAsia="zh-CN"/>
              </w:rPr>
              <w:t>[xiaomi], [MediaTek], [Qualcomm]</w:t>
            </w:r>
            <w:r w:rsidRPr="00E03594">
              <w:rPr>
                <w:rFonts w:ascii="Times New Roman" w:eastAsiaTheme="minorEastAsia" w:hAnsi="Times New Roman" w:hint="eastAsia"/>
                <w:lang w:eastAsia="zh-CN"/>
              </w:rPr>
              <w:t>, [Comba], [</w:t>
            </w:r>
            <w:r w:rsidRPr="00E03594">
              <w:rPr>
                <w:iCs/>
                <w:lang w:val="en-US" w:eastAsia="x-none"/>
              </w:rPr>
              <w:t>IIT Kanpur</w:t>
            </w:r>
            <w:r w:rsidRPr="00E03594">
              <w:rPr>
                <w:rFonts w:eastAsiaTheme="minorEastAsia" w:hint="eastAsia"/>
                <w:iCs/>
                <w:lang w:val="en-US" w:eastAsia="zh-CN"/>
              </w:rPr>
              <w:t>]</w:t>
            </w:r>
          </w:p>
          <w:p w14:paraId="552BAD80" w14:textId="77777777" w:rsidR="004B6946" w:rsidRPr="00E03594"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E03594">
              <w:rPr>
                <w:rFonts w:ascii="Times New Roman" w:eastAsiaTheme="minorEastAsia" w:hAnsi="Times New Roman" w:hint="eastAsia"/>
                <w:lang w:eastAsia="zh-CN"/>
              </w:rPr>
              <w:t>P</w:t>
            </w:r>
            <w:r w:rsidRPr="00E03594">
              <w:rPr>
                <w:rFonts w:ascii="Times New Roman" w:eastAsiaTheme="minorEastAsia" w:hAnsi="Times New Roman"/>
                <w:lang w:eastAsia="zh-CN"/>
              </w:rPr>
              <w:t xml:space="preserve">IE </w:t>
            </w:r>
            <w:r w:rsidRPr="00E03594">
              <w:rPr>
                <w:rFonts w:ascii="Times New Roman" w:eastAsiaTheme="minorEastAsia" w:hAnsi="Times New Roman" w:hint="eastAsia"/>
                <w:lang w:eastAsia="zh-CN"/>
              </w:rPr>
              <w:t>[Ericsson], [Futurewei],</w:t>
            </w:r>
            <w:r w:rsidRPr="00E03594">
              <w:rPr>
                <w:rFonts w:ascii="Times New Roman" w:eastAsiaTheme="minorEastAsia" w:hAnsi="Times New Roman"/>
                <w:lang w:eastAsia="zh-CN"/>
              </w:rPr>
              <w:t xml:space="preserve"> [Nokia/NSB]</w:t>
            </w:r>
            <w:r w:rsidRPr="00E03594">
              <w:rPr>
                <w:rFonts w:ascii="Times New Roman" w:eastAsiaTheme="minorEastAsia" w:hAnsi="Times New Roman" w:hint="eastAsia"/>
                <w:lang w:eastAsia="zh-CN"/>
              </w:rPr>
              <w:t>, [Spreadtrum],</w:t>
            </w:r>
            <w:r w:rsidRPr="00E03594">
              <w:rPr>
                <w:rFonts w:ascii="Times New Roman" w:eastAsiaTheme="minorEastAsia" w:hAnsi="Times New Roman"/>
                <w:lang w:eastAsia="zh-CN"/>
              </w:rPr>
              <w:t xml:space="preserve"> </w:t>
            </w:r>
            <w:r w:rsidRPr="00E03594">
              <w:rPr>
                <w:rFonts w:ascii="Times New Roman" w:eastAsiaTheme="minorEastAsia" w:hAnsi="Times New Roman" w:hint="eastAsia"/>
                <w:lang w:eastAsia="zh-CN"/>
              </w:rPr>
              <w:t>[ZTE],</w:t>
            </w:r>
            <w:r w:rsidRPr="00E03594">
              <w:rPr>
                <w:rFonts w:ascii="Times New Roman" w:eastAsiaTheme="minorEastAsia" w:hAnsi="Times New Roman"/>
                <w:lang w:eastAsia="zh-CN"/>
              </w:rPr>
              <w:t xml:space="preserve"> [CATT], </w:t>
            </w:r>
            <w:r w:rsidRPr="00E03594">
              <w:rPr>
                <w:rFonts w:ascii="Times New Roman" w:eastAsiaTheme="minorEastAsia" w:hAnsi="Times New Roman" w:hint="eastAsia"/>
                <w:lang w:eastAsia="zh-CN"/>
              </w:rPr>
              <w:t>[Samsung],</w:t>
            </w:r>
            <w:r w:rsidRPr="00E03594">
              <w:rPr>
                <w:rFonts w:ascii="Times New Roman" w:eastAsiaTheme="minorEastAsia" w:hAnsi="Times New Roman"/>
                <w:lang w:eastAsia="zh-CN"/>
              </w:rPr>
              <w:t xml:space="preserve"> </w:t>
            </w:r>
            <w:r w:rsidRPr="00E03594">
              <w:rPr>
                <w:rFonts w:ascii="Times New Roman" w:eastAsiaTheme="minorEastAsia" w:hAnsi="Times New Roman" w:hint="eastAsia"/>
                <w:lang w:eastAsia="zh-CN"/>
              </w:rPr>
              <w:t>[CMCC],</w:t>
            </w:r>
            <w:r w:rsidRPr="00E03594">
              <w:rPr>
                <w:rFonts w:ascii="Times New Roman" w:eastAsiaTheme="minorEastAsia" w:hAnsi="Times New Roman"/>
                <w:lang w:eastAsia="zh-CN"/>
              </w:rPr>
              <w:t xml:space="preserve"> [xiaomi]</w:t>
            </w:r>
            <w:r w:rsidRPr="00E03594">
              <w:rPr>
                <w:rFonts w:ascii="Times New Roman" w:eastAsiaTheme="minorEastAsia" w:hAnsi="Times New Roman" w:hint="eastAsia"/>
                <w:lang w:eastAsia="zh-CN"/>
              </w:rPr>
              <w:t xml:space="preserve">, [Qualcomm, FFS], </w:t>
            </w:r>
            <w:r w:rsidRPr="00E03594">
              <w:rPr>
                <w:rFonts w:ascii="Times New Roman" w:eastAsiaTheme="minorEastAsia" w:hAnsi="Times New Roman"/>
                <w:lang w:eastAsia="zh-CN"/>
              </w:rPr>
              <w:t>[Comba],</w:t>
            </w:r>
          </w:p>
          <w:p w14:paraId="07ABF593" w14:textId="77777777" w:rsidR="004B6946" w:rsidRPr="00E03594"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E03594">
              <w:rPr>
                <w:rFonts w:ascii="Times New Roman" w:eastAsiaTheme="minorEastAsia" w:hAnsi="Times New Roman" w:hint="eastAsia"/>
                <w:lang w:eastAsia="zh-CN"/>
              </w:rPr>
              <w:t>None [Qualcomm]</w:t>
            </w:r>
          </w:p>
        </w:tc>
      </w:tr>
      <w:tr w:rsidR="004B6946" w14:paraId="4C14B3A6" w14:textId="77777777" w:rsidTr="00617F4B">
        <w:tc>
          <w:tcPr>
            <w:tcW w:w="2972" w:type="dxa"/>
            <w:gridSpan w:val="2"/>
          </w:tcPr>
          <w:p w14:paraId="625263A9"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FEC</w:t>
            </w:r>
          </w:p>
        </w:tc>
        <w:tc>
          <w:tcPr>
            <w:tcW w:w="6659" w:type="dxa"/>
          </w:tcPr>
          <w:p w14:paraId="0DC63120" w14:textId="77777777" w:rsidR="004B6946" w:rsidRPr="00E03594"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E03594">
              <w:rPr>
                <w:rFonts w:ascii="Times New Roman" w:eastAsiaTheme="minorEastAsia" w:hAnsi="Times New Roman" w:hint="eastAsia"/>
                <w:lang w:eastAsia="zh-CN"/>
              </w:rPr>
              <w:t>None [Ericsson], [Spreadtrum]</w:t>
            </w:r>
            <w:r>
              <w:rPr>
                <w:rFonts w:ascii="Times New Roman" w:eastAsiaTheme="minorEastAsia" w:hAnsi="Times New Roman" w:hint="eastAsia"/>
                <w:lang w:eastAsia="zh-CN"/>
              </w:rPr>
              <w:t>,</w:t>
            </w:r>
            <w:r w:rsidRPr="00E03594">
              <w:rPr>
                <w:rFonts w:ascii="Times New Roman" w:eastAsiaTheme="minorEastAsia" w:hAnsi="Times New Roman" w:hint="eastAsia"/>
                <w:lang w:eastAsia="zh-CN"/>
              </w:rPr>
              <w:t xml:space="preserve"> [ZTE]</w:t>
            </w:r>
            <w:r>
              <w:rPr>
                <w:rFonts w:ascii="Times New Roman" w:eastAsiaTheme="minorEastAsia" w:hAnsi="Times New Roman" w:hint="eastAsia"/>
                <w:lang w:eastAsia="zh-CN"/>
              </w:rPr>
              <w:t>,</w:t>
            </w:r>
            <w:r w:rsidRPr="00E03594">
              <w:rPr>
                <w:rFonts w:ascii="Times New Roman" w:eastAsiaTheme="minorEastAsia" w:hAnsi="Times New Roman" w:hint="eastAsia"/>
                <w:lang w:eastAsia="zh-CN"/>
              </w:rPr>
              <w:t xml:space="preserve"> [vivo]</w:t>
            </w:r>
            <w:r>
              <w:rPr>
                <w:rFonts w:ascii="Times New Roman" w:eastAsiaTheme="minorEastAsia" w:hAnsi="Times New Roman" w:hint="eastAsia"/>
                <w:lang w:eastAsia="zh-CN"/>
              </w:rPr>
              <w:t>,</w:t>
            </w:r>
            <w:r w:rsidRPr="00E03594">
              <w:rPr>
                <w:rFonts w:ascii="Times New Roman" w:eastAsiaTheme="minorEastAsia" w:hAnsi="Times New Roman" w:hint="eastAsia"/>
                <w:lang w:eastAsia="zh-CN"/>
              </w:rPr>
              <w:t xml:space="preserve"> [Samsung], [MediaTek], [Qualcomm],</w:t>
            </w:r>
          </w:p>
          <w:p w14:paraId="07574D3A" w14:textId="77777777" w:rsidR="004B6946" w:rsidRPr="00E03594"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E03594">
              <w:rPr>
                <w:rFonts w:ascii="Times New Roman" w:eastAsiaTheme="minorEastAsia" w:hAnsi="Times New Roman" w:hint="eastAsia"/>
                <w:lang w:eastAsia="zh-CN"/>
              </w:rPr>
              <w:t>Repetition [Qualcomm]</w:t>
            </w:r>
          </w:p>
          <w:p w14:paraId="3B3A712E" w14:textId="77777777" w:rsidR="004B6946" w:rsidRPr="00E03594"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E03594">
              <w:rPr>
                <w:rFonts w:ascii="Times New Roman" w:eastAsiaTheme="minorEastAsia" w:hAnsi="Times New Roman" w:hint="eastAsia"/>
                <w:lang w:eastAsia="zh-CN"/>
              </w:rPr>
              <w:t>Golay [Qualcomm, FFS]</w:t>
            </w:r>
          </w:p>
        </w:tc>
      </w:tr>
      <w:tr w:rsidR="004B6946" w14:paraId="01809364" w14:textId="77777777" w:rsidTr="00617F4B">
        <w:tc>
          <w:tcPr>
            <w:tcW w:w="2972" w:type="dxa"/>
            <w:gridSpan w:val="2"/>
          </w:tcPr>
          <w:p w14:paraId="513CBB26" w14:textId="77777777" w:rsidR="004B6946" w:rsidRDefault="004B6946" w:rsidP="00617F4B">
            <w:pPr>
              <w:rPr>
                <w:rFonts w:ascii="Times New Roman" w:eastAsiaTheme="minorEastAsia" w:hAnsi="Times New Roman"/>
              </w:rPr>
            </w:pPr>
            <w:r w:rsidRPr="00D158C8">
              <w:rPr>
                <w:rFonts w:ascii="Times New Roman" w:eastAsiaTheme="minorEastAsia" w:hAnsi="Times New Roman" w:hint="eastAsia"/>
              </w:rPr>
              <w:t>A</w:t>
            </w:r>
            <w:r w:rsidRPr="00D158C8">
              <w:rPr>
                <w:rFonts w:ascii="Times New Roman" w:eastAsiaTheme="minorEastAsia" w:hAnsi="Times New Roman"/>
              </w:rPr>
              <w:t>DC bit width</w:t>
            </w:r>
          </w:p>
        </w:tc>
        <w:tc>
          <w:tcPr>
            <w:tcW w:w="6659" w:type="dxa"/>
          </w:tcPr>
          <w:p w14:paraId="21E48476" w14:textId="77777777" w:rsidR="004B6946" w:rsidRPr="00423035"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423035">
              <w:rPr>
                <w:rFonts w:ascii="Times New Roman" w:eastAsiaTheme="minorEastAsia" w:hAnsi="Times New Roman" w:hint="eastAsia"/>
                <w:lang w:eastAsia="zh-CN"/>
              </w:rPr>
              <w:t>1</w:t>
            </w:r>
            <w:r w:rsidRPr="00423035">
              <w:rPr>
                <w:rFonts w:ascii="Times New Roman" w:eastAsiaTheme="minorEastAsia" w:hAnsi="Times New Roman"/>
                <w:lang w:eastAsia="zh-CN"/>
              </w:rPr>
              <w:t xml:space="preserve"> bit </w:t>
            </w:r>
            <w:r w:rsidRPr="00423035">
              <w:rPr>
                <w:rFonts w:ascii="Times New Roman" w:eastAsiaTheme="minorEastAsia" w:hAnsi="Times New Roman" w:hint="eastAsia"/>
                <w:lang w:eastAsia="zh-CN"/>
              </w:rPr>
              <w:t xml:space="preserve">[Ericsson, </w:t>
            </w:r>
            <w:r w:rsidRPr="00423035">
              <w:rPr>
                <w:rFonts w:ascii="Times New Roman" w:eastAsiaTheme="minorEastAsia" w:hAnsi="Times New Roman"/>
                <w:lang w:eastAsia="zh-CN"/>
              </w:rPr>
              <w:t>device</w:t>
            </w:r>
            <w:r w:rsidRPr="00423035">
              <w:rPr>
                <w:rFonts w:ascii="Times New Roman" w:eastAsiaTheme="minorEastAsia" w:hAnsi="Times New Roman" w:hint="eastAsia"/>
                <w:lang w:eastAsia="zh-CN"/>
              </w:rPr>
              <w:t xml:space="preserve"> 1], [Futurewei, device 1], </w:t>
            </w:r>
            <w:r w:rsidRPr="00423035">
              <w:rPr>
                <w:rFonts w:ascii="Times New Roman" w:eastAsiaTheme="minorEastAsia" w:hAnsi="Times New Roman"/>
                <w:lang w:eastAsia="zh-CN"/>
              </w:rPr>
              <w:t>[Nokia/NSB</w:t>
            </w:r>
            <w:r w:rsidRPr="00423035">
              <w:rPr>
                <w:rFonts w:ascii="Times New Roman" w:eastAsiaTheme="minorEastAsia" w:hAnsi="Times New Roman" w:hint="eastAsia"/>
                <w:lang w:eastAsia="zh-CN"/>
              </w:rPr>
              <w:t>, device 1</w:t>
            </w:r>
            <w:r w:rsidRPr="00423035">
              <w:rPr>
                <w:rFonts w:ascii="Times New Roman" w:eastAsiaTheme="minorEastAsia" w:hAnsi="Times New Roman"/>
                <w:lang w:eastAsia="zh-CN"/>
              </w:rPr>
              <w:t xml:space="preserve">], </w:t>
            </w:r>
            <w:r w:rsidRPr="00423035">
              <w:rPr>
                <w:rFonts w:ascii="Times New Roman" w:eastAsiaTheme="minorEastAsia" w:hAnsi="Times New Roman" w:hint="eastAsia"/>
                <w:lang w:eastAsia="zh-CN"/>
              </w:rPr>
              <w:t>[Spreadtrum, device 1], [ZTE, device 1],</w:t>
            </w:r>
            <w:r w:rsidRPr="00423035">
              <w:rPr>
                <w:rFonts w:ascii="Times New Roman" w:eastAsiaTheme="minorEastAsia" w:hAnsi="Times New Roman"/>
                <w:lang w:eastAsia="zh-CN"/>
              </w:rPr>
              <w:t xml:space="preserve"> [vivo, </w:t>
            </w:r>
            <w:r w:rsidRPr="00423035">
              <w:rPr>
                <w:rFonts w:ascii="Times New Roman" w:eastAsiaTheme="minorEastAsia" w:hAnsi="Times New Roman" w:hint="eastAsia"/>
                <w:lang w:eastAsia="zh-CN"/>
              </w:rPr>
              <w:t>device 1</w:t>
            </w:r>
            <w:r w:rsidRPr="00423035">
              <w:rPr>
                <w:rFonts w:ascii="Times New Roman" w:eastAsiaTheme="minorEastAsia" w:hAnsi="Times New Roman"/>
                <w:lang w:eastAsia="zh-CN"/>
              </w:rPr>
              <w:t>],</w:t>
            </w:r>
            <w:r w:rsidRPr="00423035">
              <w:rPr>
                <w:rFonts w:ascii="Times New Roman" w:eastAsiaTheme="minorEastAsia" w:hAnsi="Times New Roman" w:hint="eastAsia"/>
                <w:lang w:eastAsia="zh-CN"/>
              </w:rPr>
              <w:t xml:space="preserve"> [Samsung],</w:t>
            </w:r>
            <w:r w:rsidRPr="00423035">
              <w:rPr>
                <w:rFonts w:ascii="Times New Roman" w:eastAsiaTheme="minorEastAsia" w:hAnsi="Times New Roman"/>
                <w:lang w:eastAsia="zh-CN"/>
              </w:rPr>
              <w:t xml:space="preserve"> [xiaomi], [Qualcomm, device</w:t>
            </w:r>
            <w:r w:rsidRPr="00423035">
              <w:rPr>
                <w:rFonts w:ascii="Times New Roman" w:eastAsiaTheme="minorEastAsia" w:hAnsi="Times New Roman" w:hint="eastAsia"/>
                <w:lang w:eastAsia="zh-CN"/>
              </w:rPr>
              <w:t xml:space="preserve"> 1</w:t>
            </w:r>
            <w:r w:rsidRPr="00423035">
              <w:rPr>
                <w:rFonts w:ascii="Times New Roman" w:eastAsiaTheme="minorEastAsia" w:hAnsi="Times New Roman"/>
                <w:lang w:eastAsia="zh-CN"/>
              </w:rPr>
              <w:t>]</w:t>
            </w:r>
            <w:r w:rsidRPr="00423035">
              <w:rPr>
                <w:rFonts w:ascii="Times New Roman" w:eastAsiaTheme="minorEastAsia" w:hAnsi="Times New Roman" w:hint="eastAsia"/>
                <w:lang w:eastAsia="zh-CN"/>
              </w:rPr>
              <w:t>, [</w:t>
            </w:r>
            <w:r w:rsidRPr="00423035">
              <w:rPr>
                <w:iCs/>
                <w:lang w:val="en-US" w:eastAsia="x-none"/>
              </w:rPr>
              <w:t>IIT Kanpur</w:t>
            </w:r>
            <w:r w:rsidRPr="00423035">
              <w:rPr>
                <w:rFonts w:eastAsiaTheme="minorEastAsia" w:hint="eastAsia"/>
                <w:iCs/>
                <w:lang w:val="en-US" w:eastAsia="zh-CN"/>
              </w:rPr>
              <w:t>, device 1]</w:t>
            </w:r>
          </w:p>
          <w:p w14:paraId="56BA6CAC" w14:textId="77777777" w:rsidR="004B6946" w:rsidRPr="00423035"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423035">
              <w:rPr>
                <w:rFonts w:ascii="Times New Roman" w:eastAsiaTheme="minorEastAsia" w:hAnsi="Times New Roman" w:hint="eastAsia"/>
                <w:lang w:eastAsia="zh-CN"/>
              </w:rPr>
              <w:t>2 bit</w:t>
            </w:r>
            <w:r>
              <w:rPr>
                <w:rFonts w:ascii="Times New Roman" w:eastAsiaTheme="minorEastAsia" w:hAnsi="Times New Roman" w:hint="eastAsia"/>
                <w:lang w:eastAsia="zh-CN"/>
              </w:rPr>
              <w:t>s</w:t>
            </w:r>
            <w:r w:rsidRPr="00423035">
              <w:rPr>
                <w:rFonts w:ascii="Times New Roman" w:eastAsiaTheme="minorEastAsia" w:hAnsi="Times New Roman" w:hint="eastAsia"/>
                <w:lang w:eastAsia="zh-CN"/>
              </w:rPr>
              <w:t xml:space="preserve"> [xiaomi]</w:t>
            </w:r>
          </w:p>
          <w:p w14:paraId="48E7D91A" w14:textId="77777777" w:rsidR="004B6946" w:rsidRPr="00423035"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423035">
              <w:rPr>
                <w:rFonts w:ascii="Times New Roman" w:eastAsiaTheme="minorEastAsia" w:hAnsi="Times New Roman"/>
                <w:lang w:eastAsia="zh-CN"/>
              </w:rPr>
              <w:lastRenderedPageBreak/>
              <w:t>4 bit</w:t>
            </w:r>
            <w:r>
              <w:rPr>
                <w:rFonts w:ascii="Times New Roman" w:eastAsiaTheme="minorEastAsia" w:hAnsi="Times New Roman" w:hint="eastAsia"/>
                <w:lang w:eastAsia="zh-CN"/>
              </w:rPr>
              <w:t>s</w:t>
            </w:r>
            <w:r w:rsidRPr="00423035">
              <w:rPr>
                <w:rFonts w:ascii="Times New Roman" w:eastAsiaTheme="minorEastAsia" w:hAnsi="Times New Roman"/>
                <w:lang w:eastAsia="zh-CN"/>
              </w:rPr>
              <w:t xml:space="preserve"> </w:t>
            </w:r>
            <w:r w:rsidRPr="00423035">
              <w:rPr>
                <w:rFonts w:ascii="Times New Roman" w:eastAsiaTheme="minorEastAsia" w:hAnsi="Times New Roman" w:hint="eastAsia"/>
                <w:lang w:eastAsia="zh-CN"/>
              </w:rPr>
              <w:t xml:space="preserve">[Ericsson, device 2], [Futurewei, device 2], </w:t>
            </w:r>
            <w:r w:rsidRPr="00423035">
              <w:rPr>
                <w:rFonts w:ascii="Times New Roman" w:eastAsiaTheme="minorEastAsia" w:hAnsi="Times New Roman"/>
                <w:lang w:eastAsia="zh-CN"/>
              </w:rPr>
              <w:t>[Nokia/NSB</w:t>
            </w:r>
            <w:r w:rsidRPr="00423035">
              <w:rPr>
                <w:rFonts w:ascii="Times New Roman" w:eastAsiaTheme="minorEastAsia" w:hAnsi="Times New Roman" w:hint="eastAsia"/>
                <w:lang w:eastAsia="zh-CN"/>
              </w:rPr>
              <w:t>, device 2</w:t>
            </w:r>
            <w:r w:rsidRPr="00423035">
              <w:rPr>
                <w:rFonts w:ascii="Times New Roman" w:eastAsiaTheme="minorEastAsia" w:hAnsi="Times New Roman"/>
                <w:lang w:eastAsia="zh-CN"/>
              </w:rPr>
              <w:t xml:space="preserve">], </w:t>
            </w:r>
            <w:r w:rsidRPr="00423035">
              <w:rPr>
                <w:rFonts w:ascii="Times New Roman" w:eastAsiaTheme="minorEastAsia" w:hAnsi="Times New Roman" w:hint="eastAsia"/>
                <w:lang w:eastAsia="zh-CN"/>
              </w:rPr>
              <w:t>[Spreadtrum, device 2],</w:t>
            </w:r>
            <w:r w:rsidRPr="00423035">
              <w:rPr>
                <w:rFonts w:ascii="Times New Roman" w:eastAsiaTheme="minorEastAsia" w:hAnsi="Times New Roman"/>
                <w:lang w:eastAsia="zh-CN"/>
              </w:rPr>
              <w:t xml:space="preserve"> </w:t>
            </w:r>
            <w:r w:rsidRPr="00423035">
              <w:rPr>
                <w:rFonts w:ascii="Times New Roman" w:eastAsiaTheme="minorEastAsia" w:hAnsi="Times New Roman" w:hint="eastAsia"/>
                <w:lang w:eastAsia="zh-CN"/>
              </w:rPr>
              <w:t>[ZTE, device 2],</w:t>
            </w:r>
            <w:r w:rsidRPr="00423035">
              <w:rPr>
                <w:rFonts w:ascii="Times New Roman" w:eastAsiaTheme="minorEastAsia" w:hAnsi="Times New Roman"/>
                <w:lang w:eastAsia="zh-CN"/>
              </w:rPr>
              <w:t xml:space="preserve"> [vivo, device</w:t>
            </w:r>
            <w:r w:rsidRPr="00423035">
              <w:rPr>
                <w:rFonts w:ascii="Times New Roman" w:eastAsiaTheme="minorEastAsia" w:hAnsi="Times New Roman" w:hint="eastAsia"/>
                <w:lang w:eastAsia="zh-CN"/>
              </w:rPr>
              <w:t xml:space="preserve"> 2</w:t>
            </w:r>
            <w:r w:rsidRPr="00423035">
              <w:rPr>
                <w:rFonts w:ascii="Times New Roman" w:eastAsiaTheme="minorEastAsia" w:hAnsi="Times New Roman"/>
                <w:lang w:eastAsia="zh-CN"/>
              </w:rPr>
              <w:t>], [xiaomi], [Qualcomm, device</w:t>
            </w:r>
            <w:r w:rsidRPr="00423035">
              <w:rPr>
                <w:rFonts w:ascii="Times New Roman" w:eastAsiaTheme="minorEastAsia" w:hAnsi="Times New Roman" w:hint="eastAsia"/>
                <w:lang w:eastAsia="zh-CN"/>
              </w:rPr>
              <w:t xml:space="preserve"> 2</w:t>
            </w:r>
            <w:r w:rsidRPr="00423035">
              <w:rPr>
                <w:rFonts w:ascii="Times New Roman" w:eastAsiaTheme="minorEastAsia" w:hAnsi="Times New Roman"/>
                <w:lang w:eastAsia="zh-CN"/>
              </w:rPr>
              <w:t>]</w:t>
            </w:r>
            <w:r w:rsidRPr="00423035">
              <w:rPr>
                <w:rFonts w:ascii="Times New Roman" w:eastAsiaTheme="minorEastAsia" w:hAnsi="Times New Roman" w:hint="eastAsia"/>
                <w:lang w:eastAsia="zh-CN"/>
              </w:rPr>
              <w:t>, [Comba]</w:t>
            </w:r>
          </w:p>
        </w:tc>
      </w:tr>
      <w:tr w:rsidR="004B6946" w14:paraId="4DC47115" w14:textId="77777777" w:rsidTr="00617F4B">
        <w:tc>
          <w:tcPr>
            <w:tcW w:w="2972" w:type="dxa"/>
            <w:gridSpan w:val="2"/>
          </w:tcPr>
          <w:p w14:paraId="3CA307BE" w14:textId="77777777" w:rsidR="004B6946" w:rsidRPr="00D158C8" w:rsidRDefault="004B6946" w:rsidP="00617F4B">
            <w:pPr>
              <w:rPr>
                <w:rFonts w:ascii="Times New Roman" w:eastAsiaTheme="minorEastAsia" w:hAnsi="Times New Roman"/>
              </w:rPr>
            </w:pPr>
            <w:r>
              <w:rPr>
                <w:rFonts w:ascii="Times New Roman" w:eastAsiaTheme="minorEastAsia" w:hAnsi="Times New Roman" w:hint="eastAsia"/>
              </w:rPr>
              <w:lastRenderedPageBreak/>
              <w:t>Power boosting</w:t>
            </w:r>
          </w:p>
        </w:tc>
        <w:tc>
          <w:tcPr>
            <w:tcW w:w="6659" w:type="dxa"/>
          </w:tcPr>
          <w:p w14:paraId="556CE881" w14:textId="77777777" w:rsidR="004B6946" w:rsidRPr="00BB53D5"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BB53D5">
              <w:rPr>
                <w:rFonts w:ascii="Times New Roman" w:eastAsiaTheme="minorEastAsia" w:hAnsi="Times New Roman" w:hint="eastAsia"/>
                <w:lang w:eastAsia="zh-CN"/>
              </w:rPr>
              <w:t xml:space="preserve">0/3/6/9 dB or </w:t>
            </w:r>
            <w:r w:rsidRPr="00BB53D5">
              <w:rPr>
                <w:rFonts w:ascii="Times New Roman" w:eastAsiaTheme="minorEastAsia" w:hAnsi="Times New Roman"/>
                <w:lang w:eastAsia="zh-CN"/>
              </w:rPr>
              <w:t>according</w:t>
            </w:r>
            <w:r w:rsidRPr="00BB53D5">
              <w:rPr>
                <w:rFonts w:ascii="Times New Roman" w:eastAsiaTheme="minorEastAsia" w:hAnsi="Times New Roman" w:hint="eastAsia"/>
                <w:lang w:eastAsia="zh-CN"/>
              </w:rPr>
              <w:t xml:space="preserve"> to guard RB</w:t>
            </w:r>
            <w:r>
              <w:rPr>
                <w:rFonts w:ascii="Times New Roman" w:eastAsiaTheme="minorEastAsia" w:hAnsi="Times New Roman" w:hint="eastAsia"/>
                <w:lang w:eastAsia="zh-CN"/>
              </w:rPr>
              <w:t>s</w:t>
            </w:r>
            <w:r w:rsidRPr="00BB53D5">
              <w:rPr>
                <w:rFonts w:ascii="Times New Roman" w:eastAsiaTheme="minorEastAsia" w:hAnsi="Times New Roman" w:hint="eastAsia"/>
                <w:lang w:eastAsia="zh-CN"/>
              </w:rPr>
              <w:t xml:space="preserve"> [Qualcomm]</w:t>
            </w:r>
          </w:p>
          <w:p w14:paraId="4E20720E" w14:textId="77777777" w:rsidR="004B6946" w:rsidRPr="00423035"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BB53D5">
              <w:rPr>
                <w:rFonts w:ascii="Times New Roman" w:eastAsiaTheme="minorEastAsia" w:hAnsi="Times New Roman" w:hint="eastAsia"/>
                <w:lang w:eastAsia="zh-CN"/>
              </w:rPr>
              <w:t xml:space="preserve">6/10 dB </w:t>
            </w:r>
            <w:r w:rsidRPr="00BB53D5">
              <w:rPr>
                <w:rFonts w:ascii="Times New Roman" w:eastAsiaTheme="minorEastAsia" w:hAnsi="Times New Roman"/>
                <w:lang w:eastAsia="zh-CN"/>
              </w:rPr>
              <w:t>[OPPO]</w:t>
            </w:r>
          </w:p>
        </w:tc>
      </w:tr>
      <w:tr w:rsidR="004B6946" w14:paraId="336CC08C" w14:textId="77777777" w:rsidTr="00617F4B">
        <w:tc>
          <w:tcPr>
            <w:tcW w:w="9631" w:type="dxa"/>
            <w:gridSpan w:val="3"/>
            <w:shd w:val="clear" w:color="auto" w:fill="E7E6E6" w:themeFill="background2"/>
          </w:tcPr>
          <w:p w14:paraId="0432FEFC" w14:textId="77777777" w:rsidR="004B6946" w:rsidRPr="00C42EB5" w:rsidRDefault="004B6946" w:rsidP="00617F4B">
            <w:pPr>
              <w:jc w:val="center"/>
              <w:rPr>
                <w:rFonts w:ascii="Times New Roman" w:eastAsiaTheme="minorEastAsia" w:hAnsi="Times New Roman"/>
              </w:rPr>
            </w:pPr>
            <w:r>
              <w:rPr>
                <w:rFonts w:ascii="Times New Roman" w:eastAsiaTheme="minorEastAsia" w:hAnsi="Times New Roman" w:hint="eastAsia"/>
                <w:b/>
                <w:bCs/>
              </w:rPr>
              <w:t>D2R</w:t>
            </w:r>
            <w:r w:rsidRPr="00652079">
              <w:rPr>
                <w:rFonts w:ascii="Times New Roman" w:eastAsiaTheme="minorEastAsia" w:hAnsi="Times New Roman" w:hint="eastAsia"/>
                <w:b/>
                <w:bCs/>
              </w:rPr>
              <w:t xml:space="preserve"> specific parameters</w:t>
            </w:r>
          </w:p>
        </w:tc>
      </w:tr>
      <w:tr w:rsidR="004B6946" w14:paraId="74736179" w14:textId="77777777" w:rsidTr="00617F4B">
        <w:tc>
          <w:tcPr>
            <w:tcW w:w="2972" w:type="dxa"/>
            <w:gridSpan w:val="2"/>
          </w:tcPr>
          <w:p w14:paraId="6E237AC5"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Transmission bandwidth</w:t>
            </w:r>
          </w:p>
          <w:p w14:paraId="6229D572" w14:textId="77777777" w:rsidR="004B6946" w:rsidRPr="007E54C9" w:rsidRDefault="004B6946" w:rsidP="00617F4B">
            <w:pPr>
              <w:rPr>
                <w:rFonts w:ascii="Times New Roman" w:eastAsiaTheme="minorEastAsia" w:hAnsi="Times New Roman"/>
              </w:rPr>
            </w:pPr>
            <w:r>
              <w:rPr>
                <w:rFonts w:ascii="Times New Roman" w:eastAsiaTheme="minorEastAsia" w:hAnsi="Times New Roman" w:hint="eastAsia"/>
              </w:rPr>
              <w:t>(w.r.t. D2R data rate)</w:t>
            </w:r>
          </w:p>
        </w:tc>
        <w:tc>
          <w:tcPr>
            <w:tcW w:w="6659" w:type="dxa"/>
          </w:tcPr>
          <w:p w14:paraId="79EE563E" w14:textId="77777777" w:rsidR="004B6946" w:rsidRPr="0004048A"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04048A">
              <w:rPr>
                <w:rFonts w:ascii="Times New Roman" w:eastAsiaTheme="minorEastAsia" w:hAnsi="Times New Roman" w:hint="eastAsia"/>
                <w:lang w:eastAsia="zh-CN"/>
              </w:rPr>
              <w:t>Determined by modulation scheme and data rate [Samsung]</w:t>
            </w:r>
          </w:p>
          <w:p w14:paraId="476F94F0" w14:textId="77777777" w:rsidR="004B6946" w:rsidRPr="0004048A"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04048A">
              <w:rPr>
                <w:rFonts w:ascii="Times New Roman" w:eastAsiaTheme="minorEastAsia" w:hAnsi="Times New Roman" w:hint="eastAsia"/>
                <w:lang w:eastAsia="zh-CN"/>
              </w:rPr>
              <w:t>15 kHz [CMCC]</w:t>
            </w:r>
          </w:p>
          <w:p w14:paraId="1EB1A450" w14:textId="77777777" w:rsidR="004B6946" w:rsidRPr="0004048A"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04048A">
              <w:rPr>
                <w:rFonts w:ascii="Times New Roman" w:eastAsiaTheme="minorEastAsia" w:hAnsi="Times New Roman" w:hint="eastAsia"/>
                <w:lang w:eastAsia="zh-CN"/>
              </w:rPr>
              <w:t>180 kHz [Futurewei]</w:t>
            </w:r>
          </w:p>
          <w:p w14:paraId="1FF964D6" w14:textId="77777777" w:rsidR="004B6946" w:rsidRPr="0004048A"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04048A">
              <w:rPr>
                <w:rFonts w:ascii="Times New Roman" w:eastAsiaTheme="minorEastAsia" w:hAnsi="Times New Roman" w:hint="eastAsia"/>
                <w:lang w:eastAsia="zh-CN"/>
              </w:rPr>
              <w:t>360 kHz [Futurewei]</w:t>
            </w:r>
          </w:p>
          <w:p w14:paraId="3D9E1C11" w14:textId="77777777" w:rsidR="004B6946" w:rsidRPr="0004048A"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04048A">
              <w:rPr>
                <w:rFonts w:ascii="Times New Roman" w:eastAsiaTheme="minorEastAsia" w:hAnsi="Times New Roman" w:hint="eastAsia"/>
                <w:lang w:eastAsia="zh-CN"/>
              </w:rPr>
              <w:t>720 kHz [Futurewei]</w:t>
            </w:r>
          </w:p>
          <w:p w14:paraId="75A78619" w14:textId="77777777" w:rsidR="004B6946" w:rsidRPr="0004048A"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04048A">
              <w:rPr>
                <w:rFonts w:ascii="Times New Roman" w:eastAsiaTheme="minorEastAsia" w:hAnsi="Times New Roman" w:hint="eastAsia"/>
                <w:lang w:eastAsia="zh-CN"/>
              </w:rPr>
              <w:t>1</w:t>
            </w:r>
            <w:r w:rsidRPr="0004048A">
              <w:rPr>
                <w:rFonts w:ascii="Times New Roman" w:eastAsiaTheme="minorEastAsia" w:hAnsi="Times New Roman"/>
                <w:lang w:eastAsia="zh-CN"/>
              </w:rPr>
              <w:t>.25 MHz [CATT]</w:t>
            </w:r>
          </w:p>
          <w:p w14:paraId="36D069B0" w14:textId="77777777" w:rsidR="004B6946" w:rsidRPr="0004048A"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04048A">
              <w:rPr>
                <w:rFonts w:ascii="Times New Roman" w:eastAsiaTheme="minorEastAsia" w:hAnsi="Times New Roman" w:hint="eastAsia"/>
                <w:lang w:eastAsia="zh-CN"/>
              </w:rPr>
              <w:t>1.44 MHz [Futurewei]</w:t>
            </w:r>
          </w:p>
        </w:tc>
      </w:tr>
      <w:tr w:rsidR="004B6946" w14:paraId="4D31DD3A" w14:textId="77777777" w:rsidTr="00617F4B">
        <w:tc>
          <w:tcPr>
            <w:tcW w:w="2972" w:type="dxa"/>
            <w:gridSpan w:val="2"/>
          </w:tcPr>
          <w:p w14:paraId="096F4550"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D2R Waveform</w:t>
            </w:r>
          </w:p>
        </w:tc>
        <w:tc>
          <w:tcPr>
            <w:tcW w:w="6659" w:type="dxa"/>
          </w:tcPr>
          <w:p w14:paraId="0CC2C656" w14:textId="77777777" w:rsidR="004B6946" w:rsidRPr="007B208A"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7B208A">
              <w:rPr>
                <w:rFonts w:ascii="Times New Roman" w:eastAsiaTheme="minorEastAsia" w:hAnsi="Times New Roman" w:hint="eastAsia"/>
                <w:lang w:eastAsia="zh-CN"/>
              </w:rPr>
              <w:t>Backscatter</w:t>
            </w:r>
            <w:r w:rsidRPr="007B208A">
              <w:rPr>
                <w:rFonts w:ascii="Times New Roman" w:eastAsiaTheme="minorEastAsia" w:hAnsi="Times New Roman"/>
                <w:lang w:eastAsia="zh-CN"/>
              </w:rPr>
              <w:t xml:space="preserve"> modulated wave </w:t>
            </w:r>
            <w:r w:rsidRPr="007B208A">
              <w:rPr>
                <w:rFonts w:ascii="Times New Roman" w:eastAsiaTheme="minorEastAsia" w:hAnsi="Times New Roman" w:hint="eastAsia"/>
                <w:lang w:eastAsia="zh-CN"/>
              </w:rPr>
              <w:t>[Spreadtrum, device 1/2a], [ZTE],</w:t>
            </w:r>
            <w:r w:rsidRPr="007B208A">
              <w:rPr>
                <w:rFonts w:ascii="Times New Roman" w:eastAsiaTheme="minorEastAsia" w:hAnsi="Times New Roman"/>
                <w:lang w:eastAsia="zh-CN"/>
              </w:rPr>
              <w:t xml:space="preserve"> </w:t>
            </w:r>
            <w:r w:rsidRPr="007B208A">
              <w:rPr>
                <w:rFonts w:ascii="Times New Roman" w:eastAsiaTheme="minorEastAsia" w:hAnsi="Times New Roman" w:hint="eastAsia"/>
                <w:lang w:eastAsia="zh-CN"/>
              </w:rPr>
              <w:t xml:space="preserve">[Samsung, device 1/2a], </w:t>
            </w:r>
            <w:r w:rsidRPr="007B208A">
              <w:rPr>
                <w:rFonts w:ascii="Times New Roman" w:eastAsiaTheme="minorEastAsia" w:hAnsi="Times New Roman"/>
                <w:lang w:eastAsia="zh-CN"/>
              </w:rPr>
              <w:t>[Qualcomm</w:t>
            </w:r>
            <w:r>
              <w:rPr>
                <w:rFonts w:ascii="Times New Roman" w:eastAsiaTheme="minorEastAsia" w:hAnsi="Times New Roman" w:hint="eastAsia"/>
                <w:lang w:eastAsia="zh-CN"/>
              </w:rPr>
              <w:t>, modulated square wave</w:t>
            </w:r>
            <w:r w:rsidRPr="007B208A">
              <w:rPr>
                <w:rFonts w:ascii="Times New Roman" w:eastAsiaTheme="minorEastAsia" w:hAnsi="Times New Roman"/>
                <w:lang w:eastAsia="zh-CN"/>
              </w:rPr>
              <w:t>]</w:t>
            </w:r>
          </w:p>
          <w:p w14:paraId="273F9488" w14:textId="77777777" w:rsidR="004B6946" w:rsidRPr="0004048A"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7B208A">
              <w:rPr>
                <w:rFonts w:ascii="Times New Roman" w:eastAsiaTheme="minorEastAsia" w:hAnsi="Times New Roman" w:hint="eastAsia"/>
                <w:lang w:eastAsia="zh-CN"/>
              </w:rPr>
              <w:t>Single carrier [Spreadtrum, device 2b], [ZTE],</w:t>
            </w:r>
            <w:r>
              <w:rPr>
                <w:rFonts w:ascii="Times New Roman" w:eastAsiaTheme="minorEastAsia" w:hAnsi="Times New Roman" w:hint="eastAsia"/>
                <w:lang w:eastAsia="zh-CN"/>
              </w:rPr>
              <w:t xml:space="preserve"> </w:t>
            </w:r>
            <w:r w:rsidRPr="007B208A">
              <w:rPr>
                <w:rFonts w:ascii="Times New Roman" w:eastAsiaTheme="minorEastAsia" w:hAnsi="Times New Roman" w:hint="eastAsia"/>
                <w:lang w:eastAsia="zh-CN"/>
              </w:rPr>
              <w:t>[CATT], [Samsung, device 2b], [xiaomi]</w:t>
            </w:r>
          </w:p>
        </w:tc>
      </w:tr>
      <w:tr w:rsidR="004B6946" w14:paraId="71FA18C1" w14:textId="77777777" w:rsidTr="00617F4B">
        <w:tc>
          <w:tcPr>
            <w:tcW w:w="2972" w:type="dxa"/>
            <w:gridSpan w:val="2"/>
          </w:tcPr>
          <w:p w14:paraId="0D00E047" w14:textId="559641DE" w:rsidR="004B6946" w:rsidRDefault="00284416" w:rsidP="00617F4B">
            <w:pPr>
              <w:rPr>
                <w:rFonts w:ascii="Times New Roman" w:eastAsiaTheme="minorEastAsia" w:hAnsi="Times New Roman"/>
              </w:rPr>
            </w:pPr>
            <w:r>
              <w:rPr>
                <w:rFonts w:ascii="Times New Roman" w:eastAsiaTheme="minorEastAsia" w:hAnsi="Times New Roman" w:hint="eastAsia"/>
              </w:rPr>
              <w:t xml:space="preserve">Waveform </w:t>
            </w:r>
            <w:r>
              <w:rPr>
                <w:rFonts w:ascii="Times New Roman" w:eastAsiaTheme="minorEastAsia" w:hAnsi="Times New Roman" w:hint="eastAsia"/>
                <w:lang w:eastAsia="zh-CN"/>
              </w:rPr>
              <w:t>(CW)</w:t>
            </w:r>
          </w:p>
        </w:tc>
        <w:tc>
          <w:tcPr>
            <w:tcW w:w="6659" w:type="dxa"/>
          </w:tcPr>
          <w:p w14:paraId="75A8ADFA" w14:textId="77777777" w:rsidR="004B6946" w:rsidRPr="00437B0B"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437B0B">
              <w:rPr>
                <w:rFonts w:ascii="Times New Roman" w:eastAsiaTheme="minorEastAsia" w:hAnsi="Times New Roman" w:hint="eastAsia"/>
                <w:lang w:eastAsia="zh-CN"/>
              </w:rPr>
              <w:t>Unmodulated single tone [HW/Hisilicon], [Qualcomm]</w:t>
            </w:r>
          </w:p>
          <w:p w14:paraId="632733C6" w14:textId="77777777" w:rsidR="004B6946" w:rsidRPr="007B208A"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437B0B">
              <w:rPr>
                <w:rFonts w:ascii="Times New Roman" w:eastAsiaTheme="minorEastAsia" w:hAnsi="Times New Roman" w:hint="eastAsia"/>
                <w:lang w:eastAsia="zh-CN"/>
              </w:rPr>
              <w:t>Multi-tone [Qualcomm]</w:t>
            </w:r>
          </w:p>
        </w:tc>
      </w:tr>
      <w:tr w:rsidR="004B6946" w14:paraId="10311EF0" w14:textId="77777777" w:rsidTr="00617F4B">
        <w:tc>
          <w:tcPr>
            <w:tcW w:w="2972" w:type="dxa"/>
            <w:gridSpan w:val="2"/>
          </w:tcPr>
          <w:p w14:paraId="22949E8C" w14:textId="77777777" w:rsidR="004B6946" w:rsidRPr="004C54A6" w:rsidRDefault="004B6946" w:rsidP="00617F4B">
            <w:pPr>
              <w:rPr>
                <w:rFonts w:ascii="Times New Roman" w:eastAsiaTheme="minorEastAsia" w:hAnsi="Times New Roman"/>
              </w:rPr>
            </w:pPr>
            <w:r w:rsidRPr="004C54A6">
              <w:rPr>
                <w:rFonts w:ascii="Times New Roman" w:eastAsiaTheme="minorEastAsia" w:hAnsi="Times New Roman" w:hint="eastAsia"/>
              </w:rPr>
              <w:t>Modulation</w:t>
            </w:r>
          </w:p>
        </w:tc>
        <w:tc>
          <w:tcPr>
            <w:tcW w:w="6659" w:type="dxa"/>
          </w:tcPr>
          <w:p w14:paraId="3A933335" w14:textId="77777777" w:rsidR="004B6946"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4C54A6">
              <w:rPr>
                <w:rFonts w:ascii="Times New Roman" w:eastAsiaTheme="minorEastAsia" w:hAnsi="Times New Roman" w:hint="eastAsia"/>
                <w:lang w:eastAsia="zh-CN"/>
              </w:rPr>
              <w:t xml:space="preserve">OOK </w:t>
            </w:r>
            <w:r w:rsidRPr="004C54A6">
              <w:rPr>
                <w:rFonts w:ascii="Times New Roman" w:eastAsiaTheme="minorEastAsia" w:hAnsi="Times New Roman"/>
                <w:lang w:eastAsia="zh-CN"/>
              </w:rPr>
              <w:t>[Ericsson],</w:t>
            </w:r>
            <w:r w:rsidRPr="004C54A6">
              <w:rPr>
                <w:rFonts w:ascii="Times New Roman" w:eastAsiaTheme="minorEastAsia" w:hAnsi="Times New Roman" w:hint="eastAsia"/>
                <w:lang w:eastAsia="zh-CN"/>
              </w:rPr>
              <w:t xml:space="preserve"> [Futurewei], [Spreadtrum], [ZTE],</w:t>
            </w:r>
            <w:r>
              <w:rPr>
                <w:rFonts w:ascii="Times New Roman" w:eastAsiaTheme="minorEastAsia" w:hAnsi="Times New Roman" w:hint="eastAsia"/>
                <w:lang w:eastAsia="zh-CN"/>
              </w:rPr>
              <w:t xml:space="preserve"> </w:t>
            </w:r>
            <w:r w:rsidRPr="004C54A6">
              <w:rPr>
                <w:rFonts w:ascii="Times New Roman" w:eastAsiaTheme="minorEastAsia" w:hAnsi="Times New Roman" w:hint="eastAsia"/>
                <w:lang w:eastAsia="zh-CN"/>
              </w:rPr>
              <w:t>[CATT], [Samsung], [xiaomi], [Qualcomm], [Comba]</w:t>
            </w:r>
          </w:p>
          <w:p w14:paraId="3C2043A2" w14:textId="77777777" w:rsidR="004B6946" w:rsidRPr="004C54A6" w:rsidRDefault="004B6946" w:rsidP="00BE18BC">
            <w:pPr>
              <w:pStyle w:val="ListParagraph"/>
              <w:numPr>
                <w:ilvl w:val="0"/>
                <w:numId w:val="40"/>
              </w:numPr>
              <w:ind w:left="174" w:firstLineChars="0" w:hanging="174"/>
              <w:rPr>
                <w:rFonts w:ascii="Times New Roman" w:eastAsiaTheme="minorEastAsia" w:hAnsi="Times New Roman"/>
                <w:lang w:eastAsia="zh-CN"/>
              </w:rPr>
            </w:pPr>
            <w:r>
              <w:rPr>
                <w:rFonts w:ascii="Times New Roman" w:eastAsiaTheme="minorEastAsia" w:hAnsi="Times New Roman" w:hint="eastAsia"/>
                <w:lang w:eastAsia="zh-CN"/>
              </w:rPr>
              <w:t>ASK [Futurewei], [CATT], [Qualcomm]</w:t>
            </w:r>
          </w:p>
          <w:p w14:paraId="3CCF6D5A" w14:textId="77777777" w:rsidR="004B6946" w:rsidRPr="004C54A6"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4C54A6">
              <w:rPr>
                <w:rFonts w:ascii="Times New Roman" w:eastAsiaTheme="minorEastAsia" w:hAnsi="Times New Roman" w:hint="eastAsia"/>
                <w:lang w:eastAsia="zh-CN"/>
              </w:rPr>
              <w:t xml:space="preserve">PSK </w:t>
            </w:r>
            <w:r w:rsidRPr="004C54A6">
              <w:rPr>
                <w:rFonts w:ascii="Times New Roman" w:eastAsiaTheme="minorEastAsia" w:hAnsi="Times New Roman"/>
                <w:lang w:eastAsia="zh-CN"/>
              </w:rPr>
              <w:t>[Ericsson],</w:t>
            </w:r>
            <w:r w:rsidRPr="004C54A6">
              <w:rPr>
                <w:rFonts w:ascii="Times New Roman" w:eastAsiaTheme="minorEastAsia" w:hAnsi="Times New Roman" w:hint="eastAsia"/>
                <w:lang w:eastAsia="zh-CN"/>
              </w:rPr>
              <w:t xml:space="preserve"> [Futurewei],</w:t>
            </w:r>
            <w:r>
              <w:rPr>
                <w:rFonts w:ascii="Times New Roman" w:eastAsiaTheme="minorEastAsia" w:hAnsi="Times New Roman" w:hint="eastAsia"/>
                <w:lang w:eastAsia="zh-CN"/>
              </w:rPr>
              <w:t xml:space="preserve"> </w:t>
            </w:r>
            <w:r w:rsidRPr="004C54A6">
              <w:rPr>
                <w:rFonts w:ascii="Times New Roman" w:eastAsiaTheme="minorEastAsia" w:hAnsi="Times New Roman" w:hint="eastAsia"/>
                <w:lang w:eastAsia="zh-CN"/>
              </w:rPr>
              <w:t>[Samsung], [Qualcomm], [Comba, FFS]</w:t>
            </w:r>
          </w:p>
          <w:p w14:paraId="7CA2E4D1" w14:textId="77777777" w:rsidR="004B6946" w:rsidRPr="004C54A6"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4C54A6">
              <w:rPr>
                <w:rFonts w:ascii="Times New Roman" w:eastAsiaTheme="minorEastAsia" w:hAnsi="Times New Roman" w:hint="eastAsia"/>
                <w:lang w:eastAsia="zh-CN"/>
              </w:rPr>
              <w:t xml:space="preserve">FSK </w:t>
            </w:r>
            <w:r w:rsidRPr="004C54A6">
              <w:rPr>
                <w:rFonts w:ascii="Times New Roman" w:eastAsiaTheme="minorEastAsia" w:hAnsi="Times New Roman"/>
                <w:lang w:eastAsia="zh-CN"/>
              </w:rPr>
              <w:t>[Ericsson],</w:t>
            </w:r>
            <w:r w:rsidRPr="004C54A6">
              <w:rPr>
                <w:rFonts w:ascii="Times New Roman" w:eastAsiaTheme="minorEastAsia" w:hAnsi="Times New Roman" w:hint="eastAsia"/>
                <w:lang w:eastAsia="zh-CN"/>
              </w:rPr>
              <w:t xml:space="preserve"> [CATT], [Comba, FFS]</w:t>
            </w:r>
          </w:p>
        </w:tc>
      </w:tr>
      <w:tr w:rsidR="004B6946" w14:paraId="6B5DC58B" w14:textId="77777777" w:rsidTr="00617F4B">
        <w:tc>
          <w:tcPr>
            <w:tcW w:w="2972" w:type="dxa"/>
            <w:gridSpan w:val="2"/>
          </w:tcPr>
          <w:p w14:paraId="477C9E26" w14:textId="77777777" w:rsidR="004B6946" w:rsidRPr="004C54A6" w:rsidRDefault="004B6946" w:rsidP="00617F4B">
            <w:pPr>
              <w:rPr>
                <w:rFonts w:ascii="Times New Roman" w:eastAsiaTheme="minorEastAsia" w:hAnsi="Times New Roman"/>
              </w:rPr>
            </w:pPr>
            <w:r>
              <w:rPr>
                <w:rFonts w:ascii="Times New Roman" w:eastAsiaTheme="minorEastAsia" w:hAnsi="Times New Roman" w:hint="eastAsia"/>
              </w:rPr>
              <w:t>Line code</w:t>
            </w:r>
          </w:p>
        </w:tc>
        <w:tc>
          <w:tcPr>
            <w:tcW w:w="6659" w:type="dxa"/>
          </w:tcPr>
          <w:p w14:paraId="12CC0427" w14:textId="77777777" w:rsidR="004B6946" w:rsidRPr="00875642"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875642">
              <w:rPr>
                <w:rFonts w:ascii="Times New Roman" w:eastAsiaTheme="minorEastAsia" w:hAnsi="Times New Roman" w:hint="eastAsia"/>
                <w:lang w:eastAsia="zh-CN"/>
              </w:rPr>
              <w:t>M</w:t>
            </w:r>
            <w:r w:rsidRPr="00875642">
              <w:rPr>
                <w:rFonts w:ascii="Times New Roman" w:eastAsiaTheme="minorEastAsia" w:hAnsi="Times New Roman"/>
                <w:lang w:eastAsia="zh-CN"/>
              </w:rPr>
              <w:t xml:space="preserve">iller </w:t>
            </w:r>
            <w:r w:rsidRPr="00875642">
              <w:rPr>
                <w:rFonts w:ascii="Times New Roman" w:eastAsiaTheme="minorEastAsia" w:hAnsi="Times New Roman" w:hint="eastAsia"/>
                <w:lang w:eastAsia="zh-CN"/>
              </w:rPr>
              <w:t>[Ericsson], [Futurewei],</w:t>
            </w:r>
            <w:r w:rsidRPr="00875642">
              <w:rPr>
                <w:rFonts w:ascii="Times New Roman" w:eastAsiaTheme="minorEastAsia" w:hAnsi="Times New Roman"/>
                <w:lang w:eastAsia="zh-CN"/>
              </w:rPr>
              <w:t xml:space="preserve"> </w:t>
            </w:r>
            <w:r w:rsidRPr="00875642">
              <w:rPr>
                <w:rFonts w:ascii="Times New Roman" w:eastAsiaTheme="minorEastAsia" w:hAnsi="Times New Roman" w:hint="eastAsia"/>
                <w:lang w:eastAsia="zh-CN"/>
              </w:rPr>
              <w:t>[Spreadtrum],</w:t>
            </w:r>
            <w:r w:rsidRPr="00875642">
              <w:rPr>
                <w:rFonts w:ascii="Times New Roman" w:eastAsiaTheme="minorEastAsia" w:hAnsi="Times New Roman"/>
                <w:lang w:eastAsia="zh-CN"/>
              </w:rPr>
              <w:t xml:space="preserve"> </w:t>
            </w:r>
            <w:r w:rsidRPr="00875642">
              <w:rPr>
                <w:rFonts w:ascii="Times New Roman" w:eastAsiaTheme="minorEastAsia" w:hAnsi="Times New Roman" w:hint="eastAsia"/>
                <w:lang w:eastAsia="zh-CN"/>
              </w:rPr>
              <w:t>[ZTE],</w:t>
            </w:r>
            <w:r w:rsidRPr="00875642">
              <w:rPr>
                <w:rFonts w:ascii="Times New Roman" w:eastAsiaTheme="minorEastAsia" w:hAnsi="Times New Roman"/>
                <w:lang w:eastAsia="zh-CN"/>
              </w:rPr>
              <w:t xml:space="preserve"> [vivo], [CATT],</w:t>
            </w:r>
            <w:r w:rsidRPr="00875642">
              <w:rPr>
                <w:rFonts w:ascii="Times New Roman" w:eastAsiaTheme="minorEastAsia" w:hAnsi="Times New Roman" w:hint="eastAsia"/>
                <w:lang w:eastAsia="zh-CN"/>
              </w:rPr>
              <w:t xml:space="preserve"> [Samsung],</w:t>
            </w:r>
            <w:r w:rsidRPr="00875642">
              <w:rPr>
                <w:rFonts w:ascii="Times New Roman" w:eastAsiaTheme="minorEastAsia" w:hAnsi="Times New Roman"/>
                <w:lang w:eastAsia="zh-CN"/>
              </w:rPr>
              <w:t xml:space="preserve"> </w:t>
            </w:r>
            <w:r w:rsidRPr="00875642">
              <w:rPr>
                <w:rFonts w:ascii="Times New Roman" w:eastAsiaTheme="minorEastAsia" w:hAnsi="Times New Roman" w:hint="eastAsia"/>
                <w:lang w:eastAsia="zh-CN"/>
              </w:rPr>
              <w:t>[CMCC],</w:t>
            </w:r>
            <w:r w:rsidRPr="00875642">
              <w:rPr>
                <w:rFonts w:ascii="Times New Roman" w:eastAsiaTheme="minorEastAsia" w:hAnsi="Times New Roman"/>
                <w:lang w:eastAsia="zh-CN"/>
              </w:rPr>
              <w:t xml:space="preserve"> [Qualcomm]</w:t>
            </w:r>
            <w:r w:rsidRPr="00875642">
              <w:rPr>
                <w:rFonts w:ascii="Times New Roman" w:eastAsiaTheme="minorEastAsia" w:hAnsi="Times New Roman" w:hint="eastAsia"/>
                <w:lang w:eastAsia="zh-CN"/>
              </w:rPr>
              <w:t>, [Comba]</w:t>
            </w:r>
          </w:p>
          <w:p w14:paraId="37C818AC" w14:textId="77777777" w:rsidR="004B6946" w:rsidRPr="00875642"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875642">
              <w:rPr>
                <w:rFonts w:ascii="Times New Roman" w:eastAsiaTheme="minorEastAsia" w:hAnsi="Times New Roman" w:hint="eastAsia"/>
                <w:lang w:eastAsia="zh-CN"/>
              </w:rPr>
              <w:t>F</w:t>
            </w:r>
            <w:r w:rsidRPr="00875642">
              <w:rPr>
                <w:rFonts w:ascii="Times New Roman" w:eastAsiaTheme="minorEastAsia" w:hAnsi="Times New Roman"/>
                <w:lang w:eastAsia="zh-CN"/>
              </w:rPr>
              <w:t xml:space="preserve">M0 </w:t>
            </w:r>
            <w:r w:rsidRPr="00875642">
              <w:rPr>
                <w:rFonts w:ascii="Times New Roman" w:eastAsiaTheme="minorEastAsia" w:hAnsi="Times New Roman" w:hint="eastAsia"/>
                <w:lang w:eastAsia="zh-CN"/>
              </w:rPr>
              <w:t>[Ericsson], [Futurewei],</w:t>
            </w:r>
            <w:r w:rsidRPr="00875642">
              <w:rPr>
                <w:rFonts w:ascii="Times New Roman" w:eastAsiaTheme="minorEastAsia" w:hAnsi="Times New Roman"/>
                <w:lang w:eastAsia="zh-CN"/>
              </w:rPr>
              <w:t xml:space="preserve"> </w:t>
            </w:r>
            <w:r w:rsidRPr="00875642">
              <w:rPr>
                <w:rFonts w:ascii="Times New Roman" w:eastAsiaTheme="minorEastAsia" w:hAnsi="Times New Roman" w:hint="eastAsia"/>
                <w:lang w:eastAsia="zh-CN"/>
              </w:rPr>
              <w:t>[Spreadtrum],</w:t>
            </w:r>
            <w:r w:rsidRPr="00875642">
              <w:rPr>
                <w:rFonts w:ascii="Times New Roman" w:eastAsiaTheme="minorEastAsia" w:hAnsi="Times New Roman"/>
                <w:lang w:eastAsia="zh-CN"/>
              </w:rPr>
              <w:t xml:space="preserve"> </w:t>
            </w:r>
            <w:r w:rsidRPr="00875642">
              <w:rPr>
                <w:rFonts w:ascii="Times New Roman" w:eastAsiaTheme="minorEastAsia" w:hAnsi="Times New Roman" w:hint="eastAsia"/>
                <w:lang w:eastAsia="zh-CN"/>
              </w:rPr>
              <w:t>[ZTE],</w:t>
            </w:r>
            <w:r w:rsidRPr="00875642">
              <w:rPr>
                <w:rFonts w:ascii="Times New Roman" w:eastAsiaTheme="minorEastAsia" w:hAnsi="Times New Roman"/>
                <w:lang w:eastAsia="zh-CN"/>
              </w:rPr>
              <w:t xml:space="preserve"> [CATT], </w:t>
            </w:r>
            <w:r w:rsidRPr="00875642">
              <w:rPr>
                <w:rFonts w:ascii="Times New Roman" w:eastAsiaTheme="minorEastAsia" w:hAnsi="Times New Roman" w:hint="eastAsia"/>
                <w:lang w:eastAsia="zh-CN"/>
              </w:rPr>
              <w:t>[Samsung],</w:t>
            </w:r>
            <w:r w:rsidRPr="00875642">
              <w:rPr>
                <w:rFonts w:ascii="Times New Roman" w:eastAsiaTheme="minorEastAsia" w:hAnsi="Times New Roman"/>
                <w:lang w:eastAsia="zh-CN"/>
              </w:rPr>
              <w:t xml:space="preserve"> </w:t>
            </w:r>
            <w:r w:rsidRPr="00875642">
              <w:rPr>
                <w:rFonts w:ascii="Times New Roman" w:eastAsiaTheme="minorEastAsia" w:hAnsi="Times New Roman" w:hint="eastAsia"/>
                <w:lang w:eastAsia="zh-CN"/>
              </w:rPr>
              <w:t>[CMCC],</w:t>
            </w:r>
            <w:r w:rsidRPr="00875642">
              <w:rPr>
                <w:rFonts w:ascii="Times New Roman" w:eastAsiaTheme="minorEastAsia" w:hAnsi="Times New Roman"/>
                <w:lang w:eastAsia="zh-CN"/>
              </w:rPr>
              <w:t xml:space="preserve"> [Qualcomm]</w:t>
            </w:r>
            <w:r w:rsidRPr="00875642">
              <w:rPr>
                <w:rFonts w:ascii="Times New Roman" w:eastAsiaTheme="minorEastAsia" w:hAnsi="Times New Roman" w:hint="eastAsia"/>
                <w:lang w:eastAsia="zh-CN"/>
              </w:rPr>
              <w:t>, [Comba]</w:t>
            </w:r>
          </w:p>
          <w:p w14:paraId="1267436C" w14:textId="77777777" w:rsidR="004B6946" w:rsidRPr="00875642"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875642">
              <w:rPr>
                <w:rFonts w:ascii="Times New Roman" w:eastAsiaTheme="minorEastAsia" w:hAnsi="Times New Roman" w:hint="eastAsia"/>
                <w:lang w:eastAsia="zh-CN"/>
              </w:rPr>
              <w:t>Manchester [Ericsson], [Futurewei], [ZTE], [CATT], [Samsung], [CMCC],</w:t>
            </w:r>
          </w:p>
          <w:p w14:paraId="1E923DE9" w14:textId="77777777" w:rsidR="004B6946" w:rsidRPr="00875642"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875642">
              <w:rPr>
                <w:rFonts w:ascii="Times New Roman" w:eastAsiaTheme="minorEastAsia" w:hAnsi="Times New Roman" w:hint="eastAsia"/>
                <w:lang w:eastAsia="zh-CN"/>
              </w:rPr>
              <w:t>None [Qualcomm]</w:t>
            </w:r>
          </w:p>
        </w:tc>
      </w:tr>
      <w:tr w:rsidR="004B6946" w:rsidRPr="00DC76F4" w14:paraId="41761726" w14:textId="77777777" w:rsidTr="00617F4B">
        <w:tc>
          <w:tcPr>
            <w:tcW w:w="2972" w:type="dxa"/>
            <w:gridSpan w:val="2"/>
          </w:tcPr>
          <w:p w14:paraId="077064A7"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FEC</w:t>
            </w:r>
          </w:p>
        </w:tc>
        <w:tc>
          <w:tcPr>
            <w:tcW w:w="6659" w:type="dxa"/>
          </w:tcPr>
          <w:p w14:paraId="7DD21795" w14:textId="77777777" w:rsidR="004B6946" w:rsidRPr="00875642" w:rsidRDefault="004B6946" w:rsidP="00BE18BC">
            <w:pPr>
              <w:pStyle w:val="ListParagraph"/>
              <w:numPr>
                <w:ilvl w:val="0"/>
                <w:numId w:val="40"/>
              </w:numPr>
              <w:ind w:left="174" w:firstLineChars="0" w:hanging="174"/>
              <w:rPr>
                <w:rFonts w:ascii="Times New Roman" w:eastAsiaTheme="minorEastAsia" w:hAnsi="Times New Roman"/>
                <w:lang w:eastAsia="zh-CN"/>
              </w:rPr>
            </w:pPr>
            <w:r w:rsidRPr="00875642">
              <w:rPr>
                <w:rFonts w:ascii="Times New Roman" w:eastAsiaTheme="minorEastAsia" w:hAnsi="Times New Roman"/>
                <w:lang w:eastAsia="zh-CN"/>
              </w:rPr>
              <w:t xml:space="preserve">CC </w:t>
            </w:r>
            <w:r w:rsidRPr="00875642">
              <w:rPr>
                <w:rFonts w:ascii="Times New Roman" w:eastAsiaTheme="minorEastAsia" w:hAnsi="Times New Roman" w:hint="eastAsia"/>
                <w:lang w:eastAsia="zh-CN"/>
              </w:rPr>
              <w:t>[Ericsson], [Spreadtrum], [ZTE],</w:t>
            </w:r>
            <w:r w:rsidRPr="00875642">
              <w:rPr>
                <w:rFonts w:ascii="Times New Roman" w:eastAsiaTheme="minorEastAsia" w:hAnsi="Times New Roman"/>
                <w:lang w:eastAsia="zh-CN"/>
              </w:rPr>
              <w:t xml:space="preserve"> </w:t>
            </w:r>
            <w:r w:rsidRPr="00875642">
              <w:rPr>
                <w:rFonts w:ascii="Times New Roman" w:eastAsiaTheme="minorEastAsia" w:hAnsi="Times New Roman" w:hint="eastAsia"/>
                <w:lang w:eastAsia="zh-CN"/>
              </w:rPr>
              <w:t>[CATT], [Samsung],</w:t>
            </w:r>
            <w:r w:rsidRPr="00875642">
              <w:rPr>
                <w:rFonts w:ascii="Times New Roman" w:eastAsiaTheme="minorEastAsia" w:hAnsi="Times New Roman"/>
                <w:lang w:eastAsia="zh-CN"/>
              </w:rPr>
              <w:t xml:space="preserve"> </w:t>
            </w:r>
            <w:r w:rsidRPr="00875642">
              <w:rPr>
                <w:rFonts w:ascii="Times New Roman" w:eastAsiaTheme="minorEastAsia" w:hAnsi="Times New Roman" w:hint="eastAsia"/>
                <w:lang w:eastAsia="zh-CN"/>
              </w:rPr>
              <w:t>[CMCC],</w:t>
            </w:r>
            <w:r w:rsidRPr="00875642">
              <w:rPr>
                <w:rFonts w:ascii="Times New Roman" w:eastAsiaTheme="minorEastAsia" w:hAnsi="Times New Roman"/>
                <w:lang w:eastAsia="zh-CN"/>
              </w:rPr>
              <w:t xml:space="preserve"> [Qualcomm]</w:t>
            </w:r>
            <w:r w:rsidRPr="00875642">
              <w:rPr>
                <w:rFonts w:ascii="Times New Roman" w:eastAsiaTheme="minorEastAsia" w:hAnsi="Times New Roman" w:hint="eastAsia"/>
                <w:lang w:eastAsia="zh-CN"/>
              </w:rPr>
              <w:t>, [Comba]</w:t>
            </w:r>
          </w:p>
          <w:p w14:paraId="7FDFA2D1" w14:textId="77777777" w:rsidR="004B6946" w:rsidRPr="00BE18BC" w:rsidRDefault="004B6946" w:rsidP="00BE18BC">
            <w:pPr>
              <w:pStyle w:val="ListParagraph"/>
              <w:numPr>
                <w:ilvl w:val="0"/>
                <w:numId w:val="40"/>
              </w:numPr>
              <w:ind w:left="174" w:firstLineChars="0" w:hanging="174"/>
              <w:rPr>
                <w:rFonts w:ascii="Times New Roman" w:eastAsiaTheme="minorEastAsia" w:hAnsi="Times New Roman"/>
                <w:lang w:val="de-DE" w:eastAsia="zh-CN"/>
              </w:rPr>
            </w:pPr>
            <w:r w:rsidRPr="00BE18BC">
              <w:rPr>
                <w:rFonts w:ascii="Times New Roman" w:eastAsiaTheme="minorEastAsia" w:hAnsi="Times New Roman" w:hint="eastAsia"/>
                <w:lang w:val="de-DE" w:eastAsia="zh-CN"/>
              </w:rPr>
              <w:t>None [</w:t>
            </w:r>
            <w:r w:rsidRPr="00BE18BC">
              <w:rPr>
                <w:rFonts w:ascii="Times New Roman" w:eastAsiaTheme="minorEastAsia" w:hAnsi="Times New Roman"/>
                <w:lang w:val="de-DE" w:eastAsia="zh-CN"/>
              </w:rPr>
              <w:t>Ericsson</w:t>
            </w:r>
            <w:r w:rsidRPr="00BE18BC">
              <w:rPr>
                <w:rFonts w:ascii="Times New Roman" w:eastAsiaTheme="minorEastAsia" w:hAnsi="Times New Roman" w:hint="eastAsia"/>
                <w:lang w:val="de-DE" w:eastAsia="zh-CN"/>
              </w:rPr>
              <w:t>], [Spreadtrum], [ZTE], [vivo], [Samsung]</w:t>
            </w:r>
          </w:p>
        </w:tc>
      </w:tr>
      <w:tr w:rsidR="004B6946" w14:paraId="2DF7915D" w14:textId="77777777" w:rsidTr="00617F4B">
        <w:tc>
          <w:tcPr>
            <w:tcW w:w="2972" w:type="dxa"/>
            <w:gridSpan w:val="2"/>
          </w:tcPr>
          <w:p w14:paraId="6A62E3F2" w14:textId="77777777" w:rsidR="004B6946" w:rsidRDefault="004B6946" w:rsidP="00617F4B">
            <w:pPr>
              <w:rPr>
                <w:rFonts w:ascii="Times New Roman" w:eastAsiaTheme="minorEastAsia" w:hAnsi="Times New Roman"/>
              </w:rPr>
            </w:pPr>
            <w:r w:rsidRPr="00D158C8">
              <w:rPr>
                <w:rFonts w:ascii="Times New Roman" w:eastAsiaTheme="minorEastAsia" w:hAnsi="Times New Roman" w:hint="eastAsia"/>
              </w:rPr>
              <w:t>A</w:t>
            </w:r>
            <w:r w:rsidRPr="00D158C8">
              <w:rPr>
                <w:rFonts w:ascii="Times New Roman" w:eastAsiaTheme="minorEastAsia" w:hAnsi="Times New Roman"/>
              </w:rPr>
              <w:t>DC bit width</w:t>
            </w:r>
          </w:p>
        </w:tc>
        <w:tc>
          <w:tcPr>
            <w:tcW w:w="6659" w:type="dxa"/>
          </w:tcPr>
          <w:p w14:paraId="6ECF9E44" w14:textId="77777777" w:rsidR="004B6946" w:rsidRPr="00875642" w:rsidRDefault="004B6946" w:rsidP="00BE18BC">
            <w:pPr>
              <w:pStyle w:val="ListParagraph"/>
              <w:numPr>
                <w:ilvl w:val="0"/>
                <w:numId w:val="40"/>
              </w:numPr>
              <w:ind w:left="174" w:firstLineChars="0" w:hanging="174"/>
              <w:rPr>
                <w:rFonts w:ascii="Times New Roman" w:eastAsiaTheme="minorEastAsia" w:hAnsi="Times New Roman"/>
                <w:lang w:eastAsia="zh-CN"/>
              </w:rPr>
            </w:pPr>
            <w:r>
              <w:rPr>
                <w:rFonts w:ascii="Times New Roman" w:eastAsiaTheme="minorEastAsia" w:hAnsi="Times New Roman" w:hint="eastAsia"/>
                <w:lang w:eastAsia="zh-CN"/>
              </w:rPr>
              <w:t>1</w:t>
            </w:r>
            <w:r w:rsidRPr="00306016">
              <w:rPr>
                <w:rFonts w:ascii="Times New Roman" w:eastAsiaTheme="minorEastAsia" w:hAnsi="Times New Roman"/>
                <w:lang w:eastAsia="zh-CN"/>
              </w:rPr>
              <w:t>1 bit</w:t>
            </w:r>
            <w:r>
              <w:rPr>
                <w:rFonts w:ascii="Times New Roman" w:eastAsiaTheme="minorEastAsia" w:hAnsi="Times New Roman" w:hint="eastAsia"/>
                <w:lang w:eastAsia="zh-CN"/>
              </w:rPr>
              <w:t>s</w:t>
            </w:r>
            <w:r w:rsidRPr="00306016">
              <w:rPr>
                <w:rFonts w:ascii="Times New Roman" w:eastAsiaTheme="minorEastAsia" w:hAnsi="Times New Roman"/>
                <w:lang w:eastAsia="zh-CN"/>
              </w:rPr>
              <w:t xml:space="preserve"> </w:t>
            </w:r>
            <w:r w:rsidRPr="00306016">
              <w:rPr>
                <w:rFonts w:ascii="Times New Roman" w:eastAsiaTheme="minorEastAsia" w:hAnsi="Times New Roman" w:hint="eastAsia"/>
                <w:lang w:eastAsia="zh-CN"/>
              </w:rPr>
              <w:t>[Futurewei</w:t>
            </w:r>
            <w:r>
              <w:rPr>
                <w:rFonts w:ascii="Times New Roman" w:eastAsiaTheme="minorEastAsia" w:hAnsi="Times New Roman" w:hint="eastAsia"/>
                <w:lang w:eastAsia="zh-CN"/>
              </w:rPr>
              <w:t>, reader</w:t>
            </w:r>
            <w:r w:rsidRPr="00306016">
              <w:rPr>
                <w:rFonts w:ascii="Times New Roman" w:eastAsiaTheme="minorEastAsia" w:hAnsi="Times New Roman" w:hint="eastAsia"/>
                <w:lang w:eastAsia="zh-CN"/>
              </w:rPr>
              <w:t xml:space="preserve">], </w:t>
            </w:r>
            <w:r w:rsidRPr="00306016">
              <w:rPr>
                <w:rFonts w:ascii="Times New Roman" w:eastAsiaTheme="minorEastAsia" w:hAnsi="Times New Roman"/>
                <w:lang w:eastAsia="zh-CN"/>
              </w:rPr>
              <w:t>[vivo, reader]</w:t>
            </w:r>
          </w:p>
        </w:tc>
      </w:tr>
    </w:tbl>
    <w:p w14:paraId="3CD2666B" w14:textId="77777777" w:rsidR="004B6946" w:rsidRDefault="004B6946" w:rsidP="004B6946">
      <w:pPr>
        <w:spacing w:beforeLines="50" w:before="120"/>
        <w:rPr>
          <w:rFonts w:ascii="Times New Roman" w:eastAsiaTheme="minorEastAsia" w:hAnsi="Times New Roman"/>
        </w:rPr>
      </w:pPr>
    </w:p>
    <w:p w14:paraId="701F575D" w14:textId="77777777" w:rsidR="004B6946" w:rsidRDefault="004B6946" w:rsidP="004B6946">
      <w:pPr>
        <w:pStyle w:val="Heading4"/>
        <w:rPr>
          <w:rFonts w:eastAsiaTheme="minorEastAsia"/>
          <w:i w:val="0"/>
          <w:iCs/>
          <w:lang w:eastAsia="zh-CN"/>
        </w:rPr>
      </w:pPr>
      <w:r w:rsidRPr="00BE1E17">
        <w:rPr>
          <w:rFonts w:eastAsiaTheme="minorEastAsia" w:hint="eastAsia"/>
          <w:i w:val="0"/>
          <w:iCs/>
          <w:lang w:eastAsia="zh-CN"/>
        </w:rPr>
        <w:t>Discussion (1</w:t>
      </w:r>
      <w:r w:rsidRPr="00BE1E17">
        <w:rPr>
          <w:rFonts w:eastAsiaTheme="minorEastAsia" w:hint="eastAsia"/>
          <w:i w:val="0"/>
          <w:iCs/>
          <w:vertAlign w:val="superscript"/>
          <w:lang w:eastAsia="zh-CN"/>
        </w:rPr>
        <w:t>st</w:t>
      </w:r>
      <w:r w:rsidRPr="00BE1E17">
        <w:rPr>
          <w:rFonts w:eastAsiaTheme="minorEastAsia" w:hint="eastAsia"/>
          <w:i w:val="0"/>
          <w:iCs/>
          <w:lang w:eastAsia="zh-CN"/>
        </w:rPr>
        <w:t xml:space="preserve"> round)</w:t>
      </w:r>
    </w:p>
    <w:p w14:paraId="048BC8DB" w14:textId="6ED55EF0" w:rsidR="004B6946" w:rsidRPr="00C45A74" w:rsidRDefault="004B6946" w:rsidP="004B6946">
      <w:pPr>
        <w:spacing w:beforeLines="50" w:before="120"/>
        <w:rPr>
          <w:rFonts w:ascii="Times New Roman" w:eastAsiaTheme="minorEastAsia" w:hAnsi="Times New Roman"/>
          <w:lang w:eastAsia="zh-CN"/>
        </w:rPr>
      </w:pPr>
      <w:r w:rsidRPr="00C45A74">
        <w:rPr>
          <w:rFonts w:ascii="Times New Roman" w:eastAsiaTheme="minorEastAsia" w:hAnsi="Times New Roman" w:hint="eastAsia"/>
        </w:rPr>
        <w:t xml:space="preserve">Based on </w:t>
      </w:r>
      <w:r w:rsidRPr="00C45A74">
        <w:rPr>
          <w:rFonts w:ascii="Times New Roman" w:eastAsiaTheme="minorEastAsia" w:hAnsi="Times New Roman"/>
        </w:rPr>
        <w:t>the</w:t>
      </w:r>
      <w:r w:rsidRPr="00C45A74">
        <w:rPr>
          <w:rFonts w:ascii="Times New Roman" w:eastAsiaTheme="minorEastAsia" w:hAnsi="Times New Roman" w:hint="eastAsia"/>
        </w:rPr>
        <w:t xml:space="preserve"> inputs, the following proposal is formulated:</w:t>
      </w:r>
    </w:p>
    <w:p w14:paraId="01A52EFD" w14:textId="2A8538C0" w:rsidR="004B6946" w:rsidRPr="007F7DCB" w:rsidRDefault="004B6946" w:rsidP="004B6946">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sidR="003E7774">
        <w:rPr>
          <w:rFonts w:ascii="Times New Roman" w:eastAsiaTheme="minorEastAsia" w:hAnsi="Times New Roman" w:hint="eastAsia"/>
          <w:b/>
          <w:bCs/>
          <w:lang w:eastAsia="zh-CN"/>
        </w:rPr>
        <w:t>H</w:t>
      </w:r>
      <w:r>
        <w:rPr>
          <w:rFonts w:ascii="Times New Roman" w:eastAsiaTheme="minorEastAsia" w:hAnsi="Times New Roman" w:hint="eastAsia"/>
          <w:b/>
          <w:bCs/>
        </w:rPr>
        <w:t>][</w:t>
      </w:r>
      <w:r w:rsidRPr="007F7DCB">
        <w:rPr>
          <w:rFonts w:ascii="Times New Roman" w:eastAsiaTheme="minorEastAsia" w:hAnsi="Times New Roman" w:hint="eastAsia"/>
          <w:b/>
          <w:bCs/>
        </w:rPr>
        <w:t>P</w:t>
      </w:r>
      <w:r w:rsidR="003E7774">
        <w:rPr>
          <w:rFonts w:ascii="Times New Roman" w:eastAsiaTheme="minorEastAsia" w:hAnsi="Times New Roman"/>
          <w:b/>
          <w:bCs/>
        </w:rPr>
        <w:fldChar w:fldCharType="begin"/>
      </w:r>
      <w:r w:rsidR="003E7774">
        <w:rPr>
          <w:rFonts w:ascii="Times New Roman" w:eastAsiaTheme="minorEastAsia" w:hAnsi="Times New Roman"/>
          <w:b/>
          <w:bCs/>
        </w:rPr>
        <w:instrText xml:space="preserve"> </w:instrText>
      </w:r>
      <w:r w:rsidR="003E7774">
        <w:rPr>
          <w:rFonts w:ascii="Times New Roman" w:eastAsiaTheme="minorEastAsia" w:hAnsi="Times New Roman" w:hint="eastAsia"/>
          <w:b/>
          <w:bCs/>
        </w:rPr>
        <w:instrText>REF _Ref163863962 \r \h</w:instrText>
      </w:r>
      <w:r w:rsidR="003E7774">
        <w:rPr>
          <w:rFonts w:ascii="Times New Roman" w:eastAsiaTheme="minorEastAsia" w:hAnsi="Times New Roman"/>
          <w:b/>
          <w:bCs/>
        </w:rPr>
        <w:instrText xml:space="preserve"> </w:instrText>
      </w:r>
      <w:r w:rsidR="003E7774">
        <w:rPr>
          <w:rFonts w:ascii="Times New Roman" w:eastAsiaTheme="minorEastAsia" w:hAnsi="Times New Roman"/>
          <w:b/>
          <w:bCs/>
        </w:rPr>
      </w:r>
      <w:r w:rsidR="003E7774">
        <w:rPr>
          <w:rFonts w:ascii="Times New Roman" w:eastAsiaTheme="minorEastAsia" w:hAnsi="Times New Roman"/>
          <w:b/>
          <w:bCs/>
        </w:rPr>
        <w:fldChar w:fldCharType="separate"/>
      </w:r>
      <w:r w:rsidR="003E7774">
        <w:rPr>
          <w:rFonts w:ascii="Times New Roman" w:eastAsiaTheme="minorEastAsia" w:hAnsi="Times New Roman"/>
          <w:b/>
          <w:bCs/>
        </w:rPr>
        <w:t>3.5.7</w:t>
      </w:r>
      <w:r w:rsidR="003E7774">
        <w:rPr>
          <w:rFonts w:ascii="Times New Roman" w:eastAsiaTheme="minorEastAsia" w:hAnsi="Times New Roman"/>
          <w:b/>
          <w:bCs/>
        </w:rPr>
        <w:fldChar w:fldCharType="end"/>
      </w:r>
      <w:r>
        <w:rPr>
          <w:rFonts w:ascii="Times New Roman" w:eastAsiaTheme="minorEastAsia" w:hAnsi="Times New Roman" w:hint="eastAsia"/>
          <w:b/>
          <w:bCs/>
        </w:rPr>
        <w:t>-v1]</w:t>
      </w:r>
    </w:p>
    <w:p w14:paraId="39084094" w14:textId="3F41241A" w:rsidR="004B6946" w:rsidRDefault="004B6946" w:rsidP="004B6946">
      <w:pPr>
        <w:spacing w:beforeLines="50" w:before="120"/>
        <w:rPr>
          <w:rFonts w:ascii="Times New Roman" w:eastAsiaTheme="minorEastAsia" w:hAnsi="Times New Roman"/>
          <w:lang w:eastAsia="zh-CN"/>
        </w:rPr>
      </w:pPr>
      <w:r>
        <w:rPr>
          <w:rFonts w:ascii="Times New Roman" w:eastAsiaTheme="minorEastAsia" w:hAnsi="Times New Roman" w:hint="eastAsia"/>
        </w:rPr>
        <w:t>T</w:t>
      </w:r>
      <w:r>
        <w:rPr>
          <w:rFonts w:ascii="Times New Roman" w:eastAsiaTheme="minorEastAsia" w:hAnsi="Times New Roman"/>
        </w:rPr>
        <w:t>he following table of coverage evaluation assumptions in link level simulation</w:t>
      </w:r>
      <w:r>
        <w:rPr>
          <w:rFonts w:ascii="Times New Roman" w:eastAsiaTheme="minorEastAsia" w:hAnsi="Times New Roman" w:hint="eastAsia"/>
        </w:rPr>
        <w:t xml:space="preserve"> is considered</w:t>
      </w:r>
      <w:r w:rsidR="00284416">
        <w:rPr>
          <w:rFonts w:ascii="Times New Roman" w:eastAsiaTheme="minorEastAsia" w:hAnsi="Times New Roman" w:hint="eastAsia"/>
          <w:lang w:eastAsia="zh-CN"/>
        </w:rPr>
        <w:t xml:space="preserve"> as start point.</w:t>
      </w:r>
    </w:p>
    <w:p w14:paraId="0CA24F1A" w14:textId="77777777" w:rsidR="004B6946" w:rsidRPr="00100FA7" w:rsidRDefault="004B6946" w:rsidP="004B6946">
      <w:pPr>
        <w:spacing w:beforeLines="50" w:before="120"/>
        <w:jc w:val="center"/>
        <w:rPr>
          <w:rFonts w:ascii="Times New Roman" w:eastAsiaTheme="minorEastAsia" w:hAnsi="Times New Roman"/>
          <w:b/>
          <w:bCs/>
        </w:rPr>
      </w:pPr>
      <w:r w:rsidRPr="00100FA7">
        <w:rPr>
          <w:rFonts w:ascii="Times New Roman" w:eastAsiaTheme="minorEastAsia" w:hAnsi="Times New Roman" w:hint="eastAsia"/>
          <w:b/>
          <w:bCs/>
        </w:rPr>
        <w:t>T</w:t>
      </w:r>
      <w:r w:rsidRPr="00100FA7">
        <w:rPr>
          <w:rFonts w:ascii="Times New Roman" w:eastAsiaTheme="minorEastAsia" w:hAnsi="Times New Roman"/>
          <w:b/>
          <w:bCs/>
        </w:rPr>
        <w:t>able: Coverage evaluation assumptions</w:t>
      </w:r>
    </w:p>
    <w:tbl>
      <w:tblPr>
        <w:tblStyle w:val="TableGrid"/>
        <w:tblW w:w="0" w:type="auto"/>
        <w:tblLook w:val="04A0" w:firstRow="1" w:lastRow="0" w:firstColumn="1" w:lastColumn="0" w:noHBand="0" w:noVBand="1"/>
      </w:tblPr>
      <w:tblGrid>
        <w:gridCol w:w="1631"/>
        <w:gridCol w:w="1908"/>
        <w:gridCol w:w="6092"/>
      </w:tblGrid>
      <w:tr w:rsidR="004B6946" w:rsidRPr="00ED748F" w14:paraId="57EF572D" w14:textId="77777777" w:rsidTr="00A16A86">
        <w:tc>
          <w:tcPr>
            <w:tcW w:w="3539" w:type="dxa"/>
            <w:gridSpan w:val="2"/>
          </w:tcPr>
          <w:p w14:paraId="49C15583" w14:textId="77777777" w:rsidR="004B6946" w:rsidRPr="00ED748F" w:rsidRDefault="004B6946" w:rsidP="00617F4B">
            <w:pPr>
              <w:jc w:val="center"/>
              <w:rPr>
                <w:rFonts w:ascii="Times New Roman" w:eastAsiaTheme="minorEastAsia" w:hAnsi="Times New Roman"/>
                <w:b/>
                <w:bCs/>
              </w:rPr>
            </w:pPr>
            <w:r w:rsidRPr="00ED748F">
              <w:rPr>
                <w:rFonts w:ascii="Times New Roman" w:eastAsiaTheme="minorEastAsia" w:hAnsi="Times New Roman" w:hint="eastAsia"/>
                <w:b/>
                <w:bCs/>
              </w:rPr>
              <w:t>P</w:t>
            </w:r>
            <w:r w:rsidRPr="00ED748F">
              <w:rPr>
                <w:rFonts w:ascii="Times New Roman" w:eastAsiaTheme="minorEastAsia" w:hAnsi="Times New Roman"/>
                <w:b/>
                <w:bCs/>
              </w:rPr>
              <w:t>arameters</w:t>
            </w:r>
          </w:p>
        </w:tc>
        <w:tc>
          <w:tcPr>
            <w:tcW w:w="6092" w:type="dxa"/>
          </w:tcPr>
          <w:p w14:paraId="18FA5DDB" w14:textId="77777777" w:rsidR="004B6946" w:rsidRPr="00ED748F" w:rsidRDefault="004B6946" w:rsidP="00617F4B">
            <w:pPr>
              <w:jc w:val="center"/>
              <w:rPr>
                <w:rFonts w:ascii="Times New Roman" w:eastAsiaTheme="minorEastAsia" w:hAnsi="Times New Roman"/>
                <w:b/>
                <w:bCs/>
              </w:rPr>
            </w:pPr>
            <w:r w:rsidRPr="00ED748F">
              <w:rPr>
                <w:rFonts w:ascii="Times New Roman" w:eastAsiaTheme="minorEastAsia" w:hAnsi="Times New Roman" w:hint="eastAsia"/>
                <w:b/>
                <w:bCs/>
              </w:rPr>
              <w:t>A</w:t>
            </w:r>
            <w:r w:rsidRPr="00ED748F">
              <w:rPr>
                <w:rFonts w:ascii="Times New Roman" w:eastAsiaTheme="minorEastAsia" w:hAnsi="Times New Roman"/>
                <w:b/>
                <w:bCs/>
              </w:rPr>
              <w:t>ssumptions</w:t>
            </w:r>
          </w:p>
        </w:tc>
      </w:tr>
      <w:tr w:rsidR="004B6946" w:rsidRPr="00ED748F" w14:paraId="009AED9B" w14:textId="77777777" w:rsidTr="00A16A86">
        <w:tc>
          <w:tcPr>
            <w:tcW w:w="9631" w:type="dxa"/>
            <w:gridSpan w:val="3"/>
          </w:tcPr>
          <w:p w14:paraId="13F0312B" w14:textId="77777777" w:rsidR="004B6946" w:rsidRPr="00ED748F" w:rsidRDefault="004B6946" w:rsidP="00617F4B">
            <w:pPr>
              <w:jc w:val="center"/>
              <w:rPr>
                <w:rFonts w:ascii="Times New Roman" w:eastAsiaTheme="minorEastAsia" w:hAnsi="Times New Roman"/>
                <w:b/>
                <w:bCs/>
              </w:rPr>
            </w:pPr>
            <w:r>
              <w:rPr>
                <w:rFonts w:ascii="Times New Roman" w:eastAsiaTheme="minorEastAsia" w:hAnsi="Times New Roman" w:hint="eastAsia"/>
                <w:b/>
                <w:bCs/>
              </w:rPr>
              <w:t>R2D/D2R common parameters</w:t>
            </w:r>
          </w:p>
        </w:tc>
      </w:tr>
      <w:tr w:rsidR="004B6946" w:rsidRPr="00ED748F" w14:paraId="570FBD63" w14:textId="77777777" w:rsidTr="00A16A86">
        <w:tc>
          <w:tcPr>
            <w:tcW w:w="3539" w:type="dxa"/>
            <w:gridSpan w:val="2"/>
          </w:tcPr>
          <w:p w14:paraId="529A0283" w14:textId="77777777" w:rsidR="004B6946" w:rsidRPr="00F6301D" w:rsidRDefault="004B6946" w:rsidP="00617F4B">
            <w:pPr>
              <w:rPr>
                <w:rFonts w:ascii="Times New Roman" w:eastAsiaTheme="minorEastAsia" w:hAnsi="Times New Roman"/>
              </w:rPr>
            </w:pPr>
            <w:r>
              <w:rPr>
                <w:rFonts w:ascii="Times New Roman" w:eastAsiaTheme="minorEastAsia" w:hAnsi="Times New Roman"/>
              </w:rPr>
              <w:t>Carrier frequency</w:t>
            </w:r>
          </w:p>
        </w:tc>
        <w:tc>
          <w:tcPr>
            <w:tcW w:w="6092" w:type="dxa"/>
          </w:tcPr>
          <w:p w14:paraId="795F4610" w14:textId="77777777" w:rsidR="004B6946" w:rsidRPr="00F6301D" w:rsidRDefault="004B6946" w:rsidP="00617F4B">
            <w:pPr>
              <w:rPr>
                <w:rFonts w:ascii="Times New Roman" w:eastAsiaTheme="minorEastAsia" w:hAnsi="Times New Roman"/>
              </w:rPr>
            </w:pPr>
            <w:r>
              <w:rPr>
                <w:rFonts w:ascii="Times New Roman" w:eastAsiaTheme="minorEastAsia" w:hAnsi="Times New Roman"/>
              </w:rPr>
              <w:t>R</w:t>
            </w:r>
            <w:r>
              <w:rPr>
                <w:rFonts w:ascii="Times New Roman" w:eastAsiaTheme="minorEastAsia" w:hAnsi="Times New Roman" w:hint="eastAsia"/>
              </w:rPr>
              <w:t>efer to link budget template</w:t>
            </w:r>
          </w:p>
        </w:tc>
      </w:tr>
      <w:tr w:rsidR="004B6946" w:rsidRPr="00ED748F" w14:paraId="60AB4C55" w14:textId="77777777" w:rsidTr="00A16A86">
        <w:tc>
          <w:tcPr>
            <w:tcW w:w="3539" w:type="dxa"/>
            <w:gridSpan w:val="2"/>
          </w:tcPr>
          <w:p w14:paraId="11E15642"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SCS</w:t>
            </w:r>
          </w:p>
        </w:tc>
        <w:tc>
          <w:tcPr>
            <w:tcW w:w="6092" w:type="dxa"/>
          </w:tcPr>
          <w:p w14:paraId="0CB6ECE9"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 xml:space="preserve">15 kHz as </w:t>
            </w:r>
            <w:r>
              <w:rPr>
                <w:rFonts w:ascii="Times New Roman" w:eastAsiaTheme="minorEastAsia" w:hAnsi="Times New Roman"/>
              </w:rPr>
              <w:t>baseline</w:t>
            </w:r>
          </w:p>
        </w:tc>
      </w:tr>
      <w:tr w:rsidR="004B6946" w:rsidRPr="00ED748F" w14:paraId="74A190E5" w14:textId="77777777" w:rsidTr="00A16A86">
        <w:tc>
          <w:tcPr>
            <w:tcW w:w="3539" w:type="dxa"/>
            <w:gridSpan w:val="2"/>
          </w:tcPr>
          <w:p w14:paraId="269C40BB" w14:textId="77777777" w:rsidR="004B6946" w:rsidRDefault="004B6946" w:rsidP="00617F4B">
            <w:pPr>
              <w:rPr>
                <w:rFonts w:ascii="Times New Roman" w:eastAsiaTheme="minorEastAsia" w:hAnsi="Times New Roman"/>
              </w:rPr>
            </w:pPr>
            <w:r w:rsidRPr="007E54C9">
              <w:rPr>
                <w:rFonts w:ascii="Times New Roman" w:eastAsiaTheme="minorEastAsia" w:hAnsi="Times New Roman" w:hint="eastAsia"/>
              </w:rPr>
              <w:t>Block structure</w:t>
            </w:r>
          </w:p>
        </w:tc>
        <w:tc>
          <w:tcPr>
            <w:tcW w:w="6092" w:type="dxa"/>
          </w:tcPr>
          <w:p w14:paraId="536C1655" w14:textId="19C4DAF6" w:rsidR="004B6946" w:rsidRDefault="004B6946" w:rsidP="00617F4B">
            <w:pPr>
              <w:rPr>
                <w:rFonts w:ascii="Times New Roman" w:eastAsiaTheme="minorEastAsia" w:hAnsi="Times New Roman"/>
                <w:lang w:eastAsia="zh-CN"/>
              </w:rPr>
            </w:pPr>
            <w:r>
              <w:rPr>
                <w:rFonts w:ascii="Times New Roman" w:eastAsiaTheme="minorEastAsia" w:hAnsi="Times New Roman" w:hint="eastAsia"/>
              </w:rPr>
              <w:t>Preamble + payload + CRC</w:t>
            </w:r>
            <w:r w:rsidR="00A16A86">
              <w:rPr>
                <w:rFonts w:ascii="Times New Roman" w:eastAsiaTheme="minorEastAsia" w:hAnsi="Times New Roman" w:hint="eastAsia"/>
                <w:lang w:eastAsia="zh-CN"/>
              </w:rPr>
              <w:t>, to reported by companies</w:t>
            </w:r>
          </w:p>
        </w:tc>
      </w:tr>
      <w:tr w:rsidR="004B6946" w:rsidRPr="00ED748F" w14:paraId="64FBC8CC" w14:textId="77777777" w:rsidTr="00A16A86">
        <w:tc>
          <w:tcPr>
            <w:tcW w:w="3539" w:type="dxa"/>
            <w:gridSpan w:val="2"/>
          </w:tcPr>
          <w:p w14:paraId="75408F1C" w14:textId="77777777" w:rsidR="004B6946" w:rsidRPr="007E54C9" w:rsidRDefault="004B6946" w:rsidP="00617F4B">
            <w:pPr>
              <w:rPr>
                <w:rFonts w:ascii="Times New Roman" w:eastAsiaTheme="minorEastAsia" w:hAnsi="Times New Roman"/>
              </w:rPr>
            </w:pPr>
            <w:r>
              <w:rPr>
                <w:rFonts w:ascii="Times New Roman" w:eastAsiaTheme="minorEastAsia" w:hAnsi="Times New Roman" w:hint="eastAsia"/>
              </w:rPr>
              <w:t>Channel model</w:t>
            </w:r>
          </w:p>
        </w:tc>
        <w:tc>
          <w:tcPr>
            <w:tcW w:w="6092" w:type="dxa"/>
          </w:tcPr>
          <w:p w14:paraId="48BF10FE" w14:textId="5A931E82" w:rsidR="004B6946" w:rsidRPr="00FB6CE6" w:rsidRDefault="00FB6CE6" w:rsidP="00617F4B">
            <w:pPr>
              <w:rPr>
                <w:rFonts w:ascii="Times New Roman" w:eastAsiaTheme="minorEastAsia" w:hAnsi="Times New Roman"/>
              </w:rPr>
            </w:pPr>
            <w:r w:rsidRPr="000E6F32">
              <w:rPr>
                <w:rFonts w:ascii="Times New Roman" w:eastAsiaTheme="minorEastAsia" w:hAnsi="Times New Roman" w:hint="eastAsia"/>
                <w:i/>
                <w:iCs/>
                <w:lang w:eastAsia="zh-CN"/>
              </w:rPr>
              <w:t>&lt;Editor</w:t>
            </w:r>
            <w:r w:rsidRPr="000E6F32">
              <w:rPr>
                <w:rFonts w:ascii="Times New Roman" w:eastAsiaTheme="minorEastAsia" w:hAnsi="Times New Roman"/>
                <w:i/>
                <w:iCs/>
                <w:lang w:eastAsia="zh-CN"/>
              </w:rPr>
              <w:t>’</w:t>
            </w:r>
            <w:r w:rsidRPr="000E6F32">
              <w:rPr>
                <w:rFonts w:ascii="Times New Roman" w:eastAsiaTheme="minorEastAsia" w:hAnsi="Times New Roman" w:hint="eastAsia"/>
                <w:i/>
                <w:iCs/>
                <w:lang w:eastAsia="zh-CN"/>
              </w:rPr>
              <w:t>s Note: Refer to Proposals in section 3.5.</w:t>
            </w:r>
            <w:r>
              <w:rPr>
                <w:rFonts w:ascii="Times New Roman" w:eastAsiaTheme="minorEastAsia" w:hAnsi="Times New Roman" w:hint="eastAsia"/>
                <w:i/>
                <w:iCs/>
                <w:lang w:eastAsia="zh-CN"/>
              </w:rPr>
              <w:t>3</w:t>
            </w:r>
            <w:r w:rsidRPr="000E6F32">
              <w:rPr>
                <w:rFonts w:ascii="Times New Roman" w:eastAsiaTheme="minorEastAsia" w:hAnsi="Times New Roman" w:hint="eastAsia"/>
                <w:i/>
                <w:iCs/>
                <w:lang w:eastAsia="zh-CN"/>
              </w:rPr>
              <w:t>&gt;</w:t>
            </w:r>
          </w:p>
        </w:tc>
      </w:tr>
      <w:tr w:rsidR="004B6946" w:rsidRPr="00ED748F" w14:paraId="40D2EDE9" w14:textId="77777777" w:rsidTr="00A16A86">
        <w:tc>
          <w:tcPr>
            <w:tcW w:w="3539" w:type="dxa"/>
            <w:gridSpan w:val="2"/>
          </w:tcPr>
          <w:p w14:paraId="2A5322DC"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Delay spread</w:t>
            </w:r>
          </w:p>
        </w:tc>
        <w:tc>
          <w:tcPr>
            <w:tcW w:w="6092" w:type="dxa"/>
          </w:tcPr>
          <w:p w14:paraId="526D2936" w14:textId="04930BD6" w:rsidR="004B6946" w:rsidRDefault="004B6946" w:rsidP="00617F4B">
            <w:pPr>
              <w:rPr>
                <w:rFonts w:ascii="Times New Roman" w:eastAsiaTheme="minorEastAsia" w:hAnsi="Times New Roman"/>
              </w:rPr>
            </w:pPr>
            <w:r>
              <w:rPr>
                <w:rFonts w:ascii="Times New Roman" w:eastAsiaTheme="minorEastAsia" w:hAnsi="Times New Roman" w:hint="eastAsia"/>
              </w:rPr>
              <w:t>[30</w:t>
            </w:r>
            <w:r w:rsidR="00284416">
              <w:rPr>
                <w:rFonts w:ascii="Times New Roman" w:eastAsiaTheme="minorEastAsia" w:hAnsi="Times New Roman" w:hint="eastAsia"/>
                <w:lang w:eastAsia="zh-CN"/>
              </w:rPr>
              <w:t>, 150</w:t>
            </w:r>
            <w:r>
              <w:rPr>
                <w:rFonts w:ascii="Times New Roman" w:eastAsiaTheme="minorEastAsia" w:hAnsi="Times New Roman" w:hint="eastAsia"/>
              </w:rPr>
              <w:t>] ns</w:t>
            </w:r>
          </w:p>
        </w:tc>
      </w:tr>
      <w:tr w:rsidR="004B6946" w:rsidRPr="00ED748F" w14:paraId="1893E381" w14:textId="77777777" w:rsidTr="00A16A86">
        <w:tc>
          <w:tcPr>
            <w:tcW w:w="3539" w:type="dxa"/>
            <w:gridSpan w:val="2"/>
          </w:tcPr>
          <w:p w14:paraId="76FDCFB2"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Device velocity</w:t>
            </w:r>
          </w:p>
        </w:tc>
        <w:tc>
          <w:tcPr>
            <w:tcW w:w="6092" w:type="dxa"/>
          </w:tcPr>
          <w:p w14:paraId="0215C785"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3 km/h</w:t>
            </w:r>
          </w:p>
        </w:tc>
      </w:tr>
      <w:tr w:rsidR="004B6946" w:rsidRPr="00ED748F" w14:paraId="7BDC12B7" w14:textId="77777777" w:rsidTr="00A16A86">
        <w:tc>
          <w:tcPr>
            <w:tcW w:w="3539" w:type="dxa"/>
            <w:gridSpan w:val="2"/>
          </w:tcPr>
          <w:p w14:paraId="7C8B8974" w14:textId="77777777" w:rsidR="004B6946" w:rsidRDefault="004B6946" w:rsidP="00617F4B">
            <w:pPr>
              <w:rPr>
                <w:rFonts w:ascii="Times New Roman" w:eastAsiaTheme="minorEastAsia" w:hAnsi="Times New Roman"/>
              </w:rPr>
            </w:pPr>
            <w:r w:rsidRPr="00D62B95">
              <w:rPr>
                <w:rFonts w:ascii="Times New Roman" w:eastAsiaTheme="minorEastAsia" w:hAnsi="Times New Roman" w:hint="eastAsia"/>
              </w:rPr>
              <w:t>N</w:t>
            </w:r>
            <w:r w:rsidRPr="00D62B95">
              <w:rPr>
                <w:rFonts w:ascii="Times New Roman" w:eastAsiaTheme="minorEastAsia" w:hAnsi="Times New Roman"/>
              </w:rPr>
              <w:t xml:space="preserve">umber of Tx/Rx chains </w:t>
            </w:r>
            <w:r>
              <w:rPr>
                <w:rFonts w:ascii="Times New Roman" w:eastAsiaTheme="minorEastAsia" w:hAnsi="Times New Roman"/>
              </w:rPr>
              <w:t>for Ambient IoT device</w:t>
            </w:r>
          </w:p>
        </w:tc>
        <w:tc>
          <w:tcPr>
            <w:tcW w:w="6092" w:type="dxa"/>
          </w:tcPr>
          <w:p w14:paraId="102523D3"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1</w:t>
            </w:r>
          </w:p>
        </w:tc>
      </w:tr>
      <w:tr w:rsidR="004B6946" w:rsidRPr="00ED748F" w14:paraId="403C8CA7" w14:textId="77777777" w:rsidTr="00A16A86">
        <w:tc>
          <w:tcPr>
            <w:tcW w:w="1631" w:type="dxa"/>
            <w:vMerge w:val="restart"/>
          </w:tcPr>
          <w:p w14:paraId="44C6F81B" w14:textId="77777777" w:rsidR="004B6946" w:rsidRPr="00D62B95" w:rsidRDefault="004B6946" w:rsidP="00617F4B">
            <w:pPr>
              <w:rPr>
                <w:rFonts w:ascii="Times New Roman" w:eastAsiaTheme="minorEastAsia" w:hAnsi="Times New Roman"/>
              </w:rPr>
            </w:pPr>
            <w:r>
              <w:rPr>
                <w:rFonts w:ascii="Times New Roman" w:eastAsiaTheme="minorEastAsia" w:hAnsi="Times New Roman" w:hint="eastAsia"/>
              </w:rPr>
              <w:t>BS</w:t>
            </w:r>
          </w:p>
        </w:tc>
        <w:tc>
          <w:tcPr>
            <w:tcW w:w="1908" w:type="dxa"/>
          </w:tcPr>
          <w:p w14:paraId="202906F1" w14:textId="77777777" w:rsidR="004B6946" w:rsidRPr="00D62B95" w:rsidRDefault="004B6946" w:rsidP="00617F4B">
            <w:pPr>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umber of antenna elements</w:t>
            </w:r>
          </w:p>
        </w:tc>
        <w:tc>
          <w:tcPr>
            <w:tcW w:w="6092" w:type="dxa"/>
          </w:tcPr>
          <w:p w14:paraId="60FC0AF0"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[2 or 4]</w:t>
            </w:r>
          </w:p>
        </w:tc>
      </w:tr>
      <w:tr w:rsidR="004B6946" w:rsidRPr="00ED748F" w14:paraId="4B38A07B" w14:textId="77777777" w:rsidTr="00A16A86">
        <w:tc>
          <w:tcPr>
            <w:tcW w:w="1631" w:type="dxa"/>
            <w:vMerge/>
          </w:tcPr>
          <w:p w14:paraId="6DECB8FC" w14:textId="77777777" w:rsidR="004B6946" w:rsidRDefault="004B6946" w:rsidP="00617F4B">
            <w:pPr>
              <w:rPr>
                <w:rFonts w:ascii="Times New Roman" w:eastAsiaTheme="minorEastAsia" w:hAnsi="Times New Roman"/>
              </w:rPr>
            </w:pPr>
          </w:p>
        </w:tc>
        <w:tc>
          <w:tcPr>
            <w:tcW w:w="1908" w:type="dxa"/>
          </w:tcPr>
          <w:p w14:paraId="2D817EFA" w14:textId="77777777" w:rsidR="004B6946" w:rsidRDefault="004B6946" w:rsidP="00617F4B">
            <w:pPr>
              <w:rPr>
                <w:rFonts w:ascii="Times New Roman" w:eastAsiaTheme="minorEastAsia" w:hAnsi="Times New Roman"/>
              </w:rPr>
            </w:pPr>
            <w:r>
              <w:rPr>
                <w:rFonts w:ascii="Times New Roman" w:eastAsiaTheme="minorEastAsia" w:hAnsi="Times New Roman"/>
              </w:rPr>
              <w:t>Number of TXRUs</w:t>
            </w:r>
          </w:p>
        </w:tc>
        <w:tc>
          <w:tcPr>
            <w:tcW w:w="6092" w:type="dxa"/>
          </w:tcPr>
          <w:p w14:paraId="5BF11828"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[ 2 or 4]</w:t>
            </w:r>
          </w:p>
        </w:tc>
      </w:tr>
      <w:tr w:rsidR="004B6946" w:rsidRPr="00ED748F" w14:paraId="000D4598" w14:textId="77777777" w:rsidTr="00A16A86">
        <w:tc>
          <w:tcPr>
            <w:tcW w:w="1631" w:type="dxa"/>
            <w:vMerge w:val="restart"/>
          </w:tcPr>
          <w:p w14:paraId="56716261" w14:textId="77777777" w:rsidR="004B6946" w:rsidRDefault="004B6946" w:rsidP="00617F4B">
            <w:pPr>
              <w:rPr>
                <w:rFonts w:ascii="Times New Roman" w:eastAsiaTheme="minorEastAsia" w:hAnsi="Times New Roman"/>
              </w:rPr>
            </w:pPr>
            <w:r>
              <w:rPr>
                <w:rFonts w:ascii="Times New Roman" w:eastAsiaTheme="minorEastAsia" w:hAnsi="Times New Roman"/>
              </w:rPr>
              <w:t>Intermediate</w:t>
            </w:r>
            <w:r>
              <w:rPr>
                <w:rFonts w:ascii="Times New Roman" w:eastAsiaTheme="minorEastAsia" w:hAnsi="Times New Roman" w:hint="eastAsia"/>
              </w:rPr>
              <w:t xml:space="preserve"> </w:t>
            </w:r>
            <w:r>
              <w:rPr>
                <w:rFonts w:ascii="Times New Roman" w:eastAsiaTheme="minorEastAsia" w:hAnsi="Times New Roman"/>
              </w:rPr>
              <w:t>UE</w:t>
            </w:r>
          </w:p>
        </w:tc>
        <w:tc>
          <w:tcPr>
            <w:tcW w:w="1908" w:type="dxa"/>
          </w:tcPr>
          <w:p w14:paraId="56D7F8F5"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umber of antenna elements</w:t>
            </w:r>
          </w:p>
        </w:tc>
        <w:tc>
          <w:tcPr>
            <w:tcW w:w="6092" w:type="dxa"/>
          </w:tcPr>
          <w:p w14:paraId="3676A10D"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[1 or 2]</w:t>
            </w:r>
          </w:p>
        </w:tc>
      </w:tr>
      <w:tr w:rsidR="004B6946" w:rsidRPr="00ED748F" w14:paraId="20859723" w14:textId="77777777" w:rsidTr="00A16A86">
        <w:tc>
          <w:tcPr>
            <w:tcW w:w="1631" w:type="dxa"/>
            <w:vMerge/>
          </w:tcPr>
          <w:p w14:paraId="183391D7" w14:textId="77777777" w:rsidR="004B6946" w:rsidRDefault="004B6946" w:rsidP="00617F4B">
            <w:pPr>
              <w:rPr>
                <w:rFonts w:ascii="Times New Roman" w:eastAsiaTheme="minorEastAsia" w:hAnsi="Times New Roman"/>
              </w:rPr>
            </w:pPr>
          </w:p>
        </w:tc>
        <w:tc>
          <w:tcPr>
            <w:tcW w:w="1908" w:type="dxa"/>
          </w:tcPr>
          <w:p w14:paraId="0D6EB2BC"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umber of TXRUs</w:t>
            </w:r>
          </w:p>
        </w:tc>
        <w:tc>
          <w:tcPr>
            <w:tcW w:w="6092" w:type="dxa"/>
          </w:tcPr>
          <w:p w14:paraId="6ACB9E52"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[1 or 2]</w:t>
            </w:r>
          </w:p>
        </w:tc>
      </w:tr>
      <w:tr w:rsidR="004B6946" w:rsidRPr="00ED748F" w14:paraId="7B786599" w14:textId="77777777" w:rsidTr="00A16A86">
        <w:tc>
          <w:tcPr>
            <w:tcW w:w="3539" w:type="dxa"/>
            <w:gridSpan w:val="2"/>
          </w:tcPr>
          <w:p w14:paraId="4003D7FB"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Reference data rate</w:t>
            </w:r>
          </w:p>
        </w:tc>
        <w:tc>
          <w:tcPr>
            <w:tcW w:w="6092" w:type="dxa"/>
          </w:tcPr>
          <w:p w14:paraId="6E818FD9"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[0.1] kbps</w:t>
            </w:r>
          </w:p>
        </w:tc>
      </w:tr>
      <w:tr w:rsidR="004B6946" w:rsidRPr="00ED748F" w14:paraId="7BADD3A7" w14:textId="77777777" w:rsidTr="00A16A86">
        <w:tc>
          <w:tcPr>
            <w:tcW w:w="3539" w:type="dxa"/>
            <w:gridSpan w:val="2"/>
          </w:tcPr>
          <w:p w14:paraId="54DEA2D4"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Message size</w:t>
            </w:r>
          </w:p>
        </w:tc>
        <w:tc>
          <w:tcPr>
            <w:tcW w:w="6092" w:type="dxa"/>
          </w:tcPr>
          <w:p w14:paraId="7C198FC8"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[96] bits</w:t>
            </w:r>
          </w:p>
        </w:tc>
      </w:tr>
      <w:tr w:rsidR="004B6946" w:rsidRPr="00ED748F" w14:paraId="2DE46547" w14:textId="77777777" w:rsidTr="00A16A86">
        <w:tc>
          <w:tcPr>
            <w:tcW w:w="3539" w:type="dxa"/>
            <w:gridSpan w:val="2"/>
          </w:tcPr>
          <w:p w14:paraId="569DB25D" w14:textId="681A257D" w:rsidR="004B6946" w:rsidRDefault="004B6946" w:rsidP="00617F4B">
            <w:pPr>
              <w:rPr>
                <w:rFonts w:ascii="Times New Roman" w:eastAsiaTheme="minorEastAsia" w:hAnsi="Times New Roman"/>
                <w:lang w:eastAsia="zh-CN"/>
              </w:rPr>
            </w:pPr>
            <w:r>
              <w:rPr>
                <w:rFonts w:ascii="Times New Roman" w:eastAsiaTheme="minorEastAsia" w:hAnsi="Times New Roman" w:hint="eastAsia"/>
              </w:rPr>
              <w:lastRenderedPageBreak/>
              <w:t>BLER</w:t>
            </w:r>
            <w:r w:rsidR="00284416">
              <w:rPr>
                <w:rFonts w:ascii="Times New Roman" w:eastAsiaTheme="minorEastAsia" w:hAnsi="Times New Roman" w:hint="eastAsia"/>
                <w:lang w:eastAsia="zh-CN"/>
              </w:rPr>
              <w:t xml:space="preserve"> target</w:t>
            </w:r>
          </w:p>
        </w:tc>
        <w:tc>
          <w:tcPr>
            <w:tcW w:w="6092" w:type="dxa"/>
          </w:tcPr>
          <w:p w14:paraId="7AD08DFF"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1%, 10%</w:t>
            </w:r>
          </w:p>
        </w:tc>
      </w:tr>
      <w:tr w:rsidR="004B6946" w:rsidRPr="00ED748F" w14:paraId="00BD09FF" w14:textId="77777777" w:rsidTr="00A16A86">
        <w:tc>
          <w:tcPr>
            <w:tcW w:w="3539" w:type="dxa"/>
            <w:gridSpan w:val="2"/>
          </w:tcPr>
          <w:p w14:paraId="2E0E0F2A" w14:textId="77777777" w:rsidR="004B6946" w:rsidRPr="00D62B95" w:rsidRDefault="004B6946" w:rsidP="00617F4B">
            <w:pPr>
              <w:rPr>
                <w:rFonts w:ascii="Times New Roman" w:eastAsiaTheme="minorEastAsia" w:hAnsi="Times New Roman"/>
              </w:rPr>
            </w:pPr>
            <w:r>
              <w:rPr>
                <w:rFonts w:ascii="Times New Roman" w:eastAsiaTheme="minorEastAsia" w:hAnsi="Times New Roman" w:hint="eastAsia"/>
              </w:rPr>
              <w:t>Sampling frequency</w:t>
            </w:r>
          </w:p>
        </w:tc>
        <w:tc>
          <w:tcPr>
            <w:tcW w:w="6092" w:type="dxa"/>
          </w:tcPr>
          <w:p w14:paraId="6C6884D6" w14:textId="5669F0AC" w:rsidR="004B6946" w:rsidRPr="000E6F32" w:rsidRDefault="000E6F32" w:rsidP="00617F4B">
            <w:pPr>
              <w:rPr>
                <w:rFonts w:ascii="Times New Roman" w:eastAsiaTheme="minorEastAsia" w:hAnsi="Times New Roman"/>
                <w:i/>
                <w:iCs/>
              </w:rPr>
            </w:pPr>
            <w:r w:rsidRPr="000E6F32">
              <w:rPr>
                <w:rFonts w:ascii="Times New Roman" w:eastAsiaTheme="minorEastAsia" w:hAnsi="Times New Roman" w:hint="eastAsia"/>
                <w:i/>
                <w:iCs/>
                <w:lang w:eastAsia="zh-CN"/>
              </w:rPr>
              <w:t>&lt;Editor</w:t>
            </w:r>
            <w:r w:rsidRPr="000E6F32">
              <w:rPr>
                <w:rFonts w:ascii="Times New Roman" w:eastAsiaTheme="minorEastAsia" w:hAnsi="Times New Roman"/>
                <w:i/>
                <w:iCs/>
                <w:lang w:eastAsia="zh-CN"/>
              </w:rPr>
              <w:t>’</w:t>
            </w:r>
            <w:r w:rsidRPr="000E6F32">
              <w:rPr>
                <w:rFonts w:ascii="Times New Roman" w:eastAsiaTheme="minorEastAsia" w:hAnsi="Times New Roman" w:hint="eastAsia"/>
                <w:i/>
                <w:iCs/>
                <w:lang w:eastAsia="zh-CN"/>
              </w:rPr>
              <w:t>s Note: Refer to Proposals in section 3.5.1&gt;</w:t>
            </w:r>
          </w:p>
        </w:tc>
      </w:tr>
      <w:tr w:rsidR="004B6946" w:rsidRPr="00ED748F" w14:paraId="640D17D9" w14:textId="77777777" w:rsidTr="00A16A86">
        <w:tc>
          <w:tcPr>
            <w:tcW w:w="9631" w:type="dxa"/>
            <w:gridSpan w:val="3"/>
          </w:tcPr>
          <w:p w14:paraId="6F351FAD" w14:textId="77777777" w:rsidR="004B6946" w:rsidRPr="00275B26" w:rsidRDefault="004B6946" w:rsidP="00617F4B">
            <w:pPr>
              <w:jc w:val="center"/>
              <w:rPr>
                <w:rFonts w:ascii="Times New Roman" w:eastAsiaTheme="minorEastAsia" w:hAnsi="Times New Roman"/>
                <w:b/>
                <w:bCs/>
              </w:rPr>
            </w:pPr>
            <w:r w:rsidRPr="00275B26">
              <w:rPr>
                <w:rFonts w:ascii="Times New Roman" w:eastAsiaTheme="minorEastAsia" w:hAnsi="Times New Roman" w:hint="eastAsia"/>
                <w:b/>
                <w:bCs/>
              </w:rPr>
              <w:t xml:space="preserve">R2D specific </w:t>
            </w:r>
            <w:r w:rsidRPr="00275B26">
              <w:rPr>
                <w:rFonts w:ascii="Times New Roman" w:eastAsiaTheme="minorEastAsia" w:hAnsi="Times New Roman"/>
                <w:b/>
                <w:bCs/>
              </w:rPr>
              <w:t>parameters</w:t>
            </w:r>
          </w:p>
        </w:tc>
      </w:tr>
      <w:tr w:rsidR="004B6946" w:rsidRPr="00ED748F" w14:paraId="7BC2D585" w14:textId="77777777" w:rsidTr="00A16A86">
        <w:tc>
          <w:tcPr>
            <w:tcW w:w="3539" w:type="dxa"/>
            <w:gridSpan w:val="2"/>
          </w:tcPr>
          <w:p w14:paraId="6558C9B4"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Transmission b</w:t>
            </w:r>
            <w:r w:rsidRPr="00D158C8">
              <w:rPr>
                <w:rFonts w:ascii="Times New Roman" w:eastAsiaTheme="minorEastAsia" w:hAnsi="Times New Roman"/>
              </w:rPr>
              <w:t>andwidth</w:t>
            </w:r>
          </w:p>
        </w:tc>
        <w:tc>
          <w:tcPr>
            <w:tcW w:w="6092" w:type="dxa"/>
          </w:tcPr>
          <w:p w14:paraId="1A3EF17C" w14:textId="77777777" w:rsidR="004B6946" w:rsidRPr="00B06436" w:rsidRDefault="004B6946" w:rsidP="00617F4B">
            <w:pPr>
              <w:rPr>
                <w:rFonts w:ascii="Times New Roman" w:eastAsiaTheme="minorEastAsia" w:hAnsi="Times New Roman"/>
              </w:rPr>
            </w:pPr>
            <w:r w:rsidRPr="00B06436">
              <w:rPr>
                <w:rFonts w:ascii="Times New Roman" w:eastAsiaTheme="minorEastAsia" w:hAnsi="Times New Roman" w:hint="eastAsia"/>
              </w:rPr>
              <w:t>1</w:t>
            </w:r>
            <w:r w:rsidRPr="00B06436">
              <w:rPr>
                <w:rFonts w:ascii="Times New Roman" w:eastAsiaTheme="minorEastAsia" w:hAnsi="Times New Roman"/>
              </w:rPr>
              <w:t>80 kHz</w:t>
            </w:r>
            <w:r>
              <w:rPr>
                <w:rFonts w:ascii="Times New Roman" w:eastAsiaTheme="minorEastAsia" w:hAnsi="Times New Roman" w:hint="eastAsia"/>
              </w:rPr>
              <w:t xml:space="preserve"> as baseline</w:t>
            </w:r>
          </w:p>
        </w:tc>
      </w:tr>
      <w:tr w:rsidR="004B6946" w:rsidRPr="00ED748F" w14:paraId="3D43D709" w14:textId="77777777" w:rsidTr="00A16A86">
        <w:tc>
          <w:tcPr>
            <w:tcW w:w="3539" w:type="dxa"/>
            <w:gridSpan w:val="2"/>
          </w:tcPr>
          <w:p w14:paraId="7C864759" w14:textId="55807087" w:rsidR="004B6946" w:rsidRPr="00D158C8" w:rsidRDefault="004B6946" w:rsidP="00617F4B">
            <w:pPr>
              <w:rPr>
                <w:rFonts w:ascii="Times New Roman" w:eastAsiaTheme="minorEastAsia" w:hAnsi="Times New Roman"/>
                <w:lang w:eastAsia="zh-CN"/>
              </w:rPr>
            </w:pPr>
            <w:r>
              <w:rPr>
                <w:rFonts w:ascii="Times New Roman" w:eastAsiaTheme="minorEastAsia" w:hAnsi="Times New Roman" w:hint="eastAsia"/>
              </w:rPr>
              <w:t>FFS: R</w:t>
            </w:r>
            <w:r>
              <w:rPr>
                <w:rFonts w:ascii="Times New Roman" w:eastAsiaTheme="minorEastAsia" w:hAnsi="Times New Roman"/>
              </w:rPr>
              <w:t>F</w:t>
            </w:r>
            <w:r w:rsidR="009D525B">
              <w:rPr>
                <w:rFonts w:ascii="Times New Roman" w:eastAsiaTheme="minorEastAsia" w:hAnsi="Times New Roman" w:hint="eastAsia"/>
                <w:lang w:eastAsia="zh-CN"/>
              </w:rPr>
              <w:t xml:space="preserve">-ED </w:t>
            </w:r>
            <w:r>
              <w:rPr>
                <w:rFonts w:ascii="Times New Roman" w:eastAsiaTheme="minorEastAsia" w:hAnsi="Times New Roman"/>
              </w:rPr>
              <w:t>bandwidth</w:t>
            </w:r>
          </w:p>
        </w:tc>
        <w:tc>
          <w:tcPr>
            <w:tcW w:w="6092" w:type="dxa"/>
          </w:tcPr>
          <w:p w14:paraId="466C213C" w14:textId="77777777" w:rsidR="004B6946" w:rsidRDefault="004B6946" w:rsidP="00617F4B">
            <w:pPr>
              <w:rPr>
                <w:rFonts w:ascii="Times New Roman" w:eastAsiaTheme="minorEastAsia" w:hAnsi="Times New Roman"/>
              </w:rPr>
            </w:pPr>
            <w:r>
              <w:rPr>
                <w:rFonts w:ascii="Times New Roman" w:eastAsiaTheme="minorEastAsia" w:hAnsi="Times New Roman"/>
              </w:rPr>
              <w:t>[</w:t>
            </w:r>
            <w:r>
              <w:rPr>
                <w:rFonts w:ascii="Times New Roman" w:eastAsiaTheme="minorEastAsia" w:hAnsi="Times New Roman" w:hint="eastAsia"/>
              </w:rPr>
              <w:t>X</w:t>
            </w:r>
            <w:r>
              <w:rPr>
                <w:rFonts w:ascii="Times New Roman" w:eastAsiaTheme="minorEastAsia" w:hAnsi="Times New Roman"/>
              </w:rPr>
              <w:t xml:space="preserve"> MHz]</w:t>
            </w:r>
          </w:p>
        </w:tc>
      </w:tr>
      <w:tr w:rsidR="004B6946" w:rsidRPr="007A0CCE" w14:paraId="5682C159" w14:textId="77777777" w:rsidTr="00A16A86">
        <w:tc>
          <w:tcPr>
            <w:tcW w:w="3539" w:type="dxa"/>
            <w:gridSpan w:val="2"/>
          </w:tcPr>
          <w:p w14:paraId="6E9D3EBF"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FFS: BB LPF</w:t>
            </w:r>
          </w:p>
        </w:tc>
        <w:tc>
          <w:tcPr>
            <w:tcW w:w="6092" w:type="dxa"/>
          </w:tcPr>
          <w:p w14:paraId="217D145C"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[X]-order Butterworth filter with cutoff frequency at [Y] kHz</w:t>
            </w:r>
          </w:p>
        </w:tc>
      </w:tr>
      <w:tr w:rsidR="004B6946" w:rsidRPr="007A0CCE" w14:paraId="06CA9163" w14:textId="77777777" w:rsidTr="00A16A86">
        <w:tc>
          <w:tcPr>
            <w:tcW w:w="3539" w:type="dxa"/>
            <w:gridSpan w:val="2"/>
          </w:tcPr>
          <w:p w14:paraId="71404873"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Waveform</w:t>
            </w:r>
          </w:p>
        </w:tc>
        <w:tc>
          <w:tcPr>
            <w:tcW w:w="6092" w:type="dxa"/>
          </w:tcPr>
          <w:p w14:paraId="4A284ACE"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OK waveform generated by OFDM modulator</w:t>
            </w:r>
          </w:p>
        </w:tc>
      </w:tr>
      <w:tr w:rsidR="004B6946" w:rsidRPr="007A0CCE" w14:paraId="5E2FDF2E" w14:textId="77777777" w:rsidTr="00A16A86">
        <w:tc>
          <w:tcPr>
            <w:tcW w:w="3539" w:type="dxa"/>
            <w:gridSpan w:val="2"/>
          </w:tcPr>
          <w:p w14:paraId="2438408F"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Modulation</w:t>
            </w:r>
          </w:p>
        </w:tc>
        <w:tc>
          <w:tcPr>
            <w:tcW w:w="6092" w:type="dxa"/>
          </w:tcPr>
          <w:p w14:paraId="1D116D44"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OOK</w:t>
            </w:r>
          </w:p>
          <w:p w14:paraId="40998FD6"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Companies to report, e.g., OOK-1, OOK-4 with M chips per OFDM symbol</w:t>
            </w:r>
          </w:p>
        </w:tc>
      </w:tr>
      <w:tr w:rsidR="004B6946" w:rsidRPr="007A0CCE" w14:paraId="1E327E36" w14:textId="77777777" w:rsidTr="00A16A86">
        <w:tc>
          <w:tcPr>
            <w:tcW w:w="3539" w:type="dxa"/>
            <w:gridSpan w:val="2"/>
          </w:tcPr>
          <w:p w14:paraId="6D91CAC4"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Line code</w:t>
            </w:r>
          </w:p>
        </w:tc>
        <w:tc>
          <w:tcPr>
            <w:tcW w:w="6092" w:type="dxa"/>
          </w:tcPr>
          <w:p w14:paraId="0D1C9FFE"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Companies to report, e.g., Manchester, PIE</w:t>
            </w:r>
          </w:p>
        </w:tc>
      </w:tr>
      <w:tr w:rsidR="004B6946" w:rsidRPr="007A0CCE" w14:paraId="7EB4263B" w14:textId="77777777" w:rsidTr="00A16A86">
        <w:tc>
          <w:tcPr>
            <w:tcW w:w="3539" w:type="dxa"/>
            <w:gridSpan w:val="2"/>
          </w:tcPr>
          <w:p w14:paraId="1220942B"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FEC</w:t>
            </w:r>
          </w:p>
        </w:tc>
        <w:tc>
          <w:tcPr>
            <w:tcW w:w="6092" w:type="dxa"/>
          </w:tcPr>
          <w:p w14:paraId="06E0F218" w14:textId="420C983E" w:rsidR="004B6946" w:rsidRDefault="004B6946" w:rsidP="00617F4B">
            <w:pPr>
              <w:rPr>
                <w:rFonts w:ascii="Times New Roman" w:eastAsiaTheme="minorEastAsia" w:hAnsi="Times New Roman"/>
              </w:rPr>
            </w:pPr>
            <w:r>
              <w:rPr>
                <w:rFonts w:ascii="Times New Roman" w:eastAsiaTheme="minorEastAsia" w:hAnsi="Times New Roman" w:hint="eastAsia"/>
              </w:rPr>
              <w:t>No</w:t>
            </w:r>
            <w:r w:rsidR="00D209B8">
              <w:rPr>
                <w:rFonts w:ascii="Times New Roman" w:eastAsiaTheme="minorEastAsia" w:hAnsi="Times New Roman" w:hint="eastAsia"/>
                <w:lang w:eastAsia="zh-CN"/>
              </w:rPr>
              <w:t xml:space="preserve"> FEC</w:t>
            </w:r>
            <w:r>
              <w:rPr>
                <w:rFonts w:ascii="Times New Roman" w:eastAsiaTheme="minorEastAsia" w:hAnsi="Times New Roman" w:hint="eastAsia"/>
              </w:rPr>
              <w:t xml:space="preserve"> as baseline</w:t>
            </w:r>
          </w:p>
        </w:tc>
      </w:tr>
      <w:tr w:rsidR="004B6946" w:rsidRPr="007A0CCE" w14:paraId="0CF5E3D1" w14:textId="77777777" w:rsidTr="00A16A86">
        <w:tc>
          <w:tcPr>
            <w:tcW w:w="3539" w:type="dxa"/>
            <w:gridSpan w:val="2"/>
          </w:tcPr>
          <w:p w14:paraId="602BA961"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ADC bit width</w:t>
            </w:r>
          </w:p>
        </w:tc>
        <w:tc>
          <w:tcPr>
            <w:tcW w:w="6092" w:type="dxa"/>
          </w:tcPr>
          <w:p w14:paraId="060DE980"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1-bit for device 1</w:t>
            </w:r>
          </w:p>
          <w:p w14:paraId="5EC37F42"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4-bit for device 2</w:t>
            </w:r>
          </w:p>
        </w:tc>
      </w:tr>
      <w:tr w:rsidR="004B6946" w:rsidRPr="007A0CCE" w14:paraId="15CBE99A" w14:textId="77777777" w:rsidTr="00A16A86">
        <w:tc>
          <w:tcPr>
            <w:tcW w:w="9631" w:type="dxa"/>
            <w:gridSpan w:val="3"/>
          </w:tcPr>
          <w:p w14:paraId="50317E6D" w14:textId="77777777" w:rsidR="004B6946" w:rsidRDefault="004B6946" w:rsidP="00617F4B">
            <w:pPr>
              <w:jc w:val="center"/>
              <w:rPr>
                <w:rFonts w:ascii="Times New Roman" w:eastAsiaTheme="minorEastAsia" w:hAnsi="Times New Roman"/>
              </w:rPr>
            </w:pPr>
            <w:r w:rsidRPr="00275B26">
              <w:rPr>
                <w:rFonts w:ascii="Times New Roman" w:eastAsiaTheme="minorEastAsia" w:hAnsi="Times New Roman" w:hint="eastAsia"/>
                <w:b/>
                <w:bCs/>
              </w:rPr>
              <w:t>D</w:t>
            </w:r>
            <w:r>
              <w:rPr>
                <w:rFonts w:ascii="Times New Roman" w:eastAsiaTheme="minorEastAsia" w:hAnsi="Times New Roman" w:hint="eastAsia"/>
                <w:b/>
                <w:bCs/>
              </w:rPr>
              <w:t>2R</w:t>
            </w:r>
            <w:r w:rsidRPr="00275B26">
              <w:rPr>
                <w:rFonts w:ascii="Times New Roman" w:eastAsiaTheme="minorEastAsia" w:hAnsi="Times New Roman" w:hint="eastAsia"/>
                <w:b/>
                <w:bCs/>
              </w:rPr>
              <w:t xml:space="preserve"> specific </w:t>
            </w:r>
            <w:r w:rsidRPr="00275B26">
              <w:rPr>
                <w:rFonts w:ascii="Times New Roman" w:eastAsiaTheme="minorEastAsia" w:hAnsi="Times New Roman"/>
                <w:b/>
                <w:bCs/>
              </w:rPr>
              <w:t>parameters</w:t>
            </w:r>
          </w:p>
        </w:tc>
      </w:tr>
      <w:tr w:rsidR="004B6946" w:rsidRPr="007A0CCE" w14:paraId="4A52D2D5" w14:textId="77777777" w:rsidTr="00A16A86">
        <w:tc>
          <w:tcPr>
            <w:tcW w:w="3539" w:type="dxa"/>
            <w:gridSpan w:val="2"/>
          </w:tcPr>
          <w:p w14:paraId="4ACD6FCB"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Transmission bandwidth</w:t>
            </w:r>
          </w:p>
          <w:p w14:paraId="46469716"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(w.r.t. D2R data rate)</w:t>
            </w:r>
          </w:p>
        </w:tc>
        <w:tc>
          <w:tcPr>
            <w:tcW w:w="6092" w:type="dxa"/>
          </w:tcPr>
          <w:p w14:paraId="1D1F06C1"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15 kHz as baseline</w:t>
            </w:r>
          </w:p>
        </w:tc>
      </w:tr>
      <w:tr w:rsidR="004B6946" w:rsidRPr="00ED748F" w14:paraId="1500CBCF" w14:textId="77777777" w:rsidTr="00A16A86">
        <w:tc>
          <w:tcPr>
            <w:tcW w:w="3539" w:type="dxa"/>
            <w:gridSpan w:val="2"/>
          </w:tcPr>
          <w:p w14:paraId="666F2279" w14:textId="23B7257E" w:rsidR="004B6946" w:rsidRDefault="004B6946" w:rsidP="00617F4B">
            <w:pPr>
              <w:rPr>
                <w:rFonts w:ascii="Times New Roman" w:eastAsiaTheme="minorEastAsia" w:hAnsi="Times New Roman"/>
                <w:lang w:eastAsia="zh-CN"/>
              </w:rPr>
            </w:pPr>
            <w:r>
              <w:rPr>
                <w:rFonts w:ascii="Times New Roman" w:eastAsiaTheme="minorEastAsia" w:hAnsi="Times New Roman" w:hint="eastAsia"/>
              </w:rPr>
              <w:t xml:space="preserve">Waveform </w:t>
            </w:r>
            <w:r w:rsidR="00284416">
              <w:rPr>
                <w:rFonts w:ascii="Times New Roman" w:eastAsiaTheme="minorEastAsia" w:hAnsi="Times New Roman" w:hint="eastAsia"/>
                <w:lang w:eastAsia="zh-CN"/>
              </w:rPr>
              <w:t>(CW)</w:t>
            </w:r>
          </w:p>
        </w:tc>
        <w:tc>
          <w:tcPr>
            <w:tcW w:w="6092" w:type="dxa"/>
          </w:tcPr>
          <w:p w14:paraId="68BC25BE" w14:textId="3ECF895E" w:rsidR="004B6946" w:rsidRPr="00326739" w:rsidRDefault="004B6946" w:rsidP="00617F4B">
            <w:pPr>
              <w:rPr>
                <w:rFonts w:ascii="Times New Roman" w:eastAsiaTheme="minorEastAsia" w:hAnsi="Times New Roman"/>
                <w:lang w:eastAsia="zh-CN"/>
              </w:rPr>
            </w:pPr>
            <w:r>
              <w:rPr>
                <w:rFonts w:ascii="Times New Roman" w:eastAsiaTheme="minorEastAsia" w:hAnsi="Times New Roman" w:hint="eastAsia"/>
              </w:rPr>
              <w:t xml:space="preserve">Companies to report waveform, e.g., unmodulated </w:t>
            </w:r>
            <w:r>
              <w:rPr>
                <w:rFonts w:ascii="Times New Roman" w:eastAsiaTheme="minorEastAsia" w:hAnsi="Times New Roman"/>
              </w:rPr>
              <w:t>single</w:t>
            </w:r>
            <w:r>
              <w:rPr>
                <w:rFonts w:ascii="Times New Roman" w:eastAsiaTheme="minorEastAsia" w:hAnsi="Times New Roman" w:hint="eastAsia"/>
              </w:rPr>
              <w:t xml:space="preserve"> tone, multi-tone</w:t>
            </w:r>
          </w:p>
        </w:tc>
      </w:tr>
      <w:tr w:rsidR="00D209B8" w:rsidRPr="00ED748F" w14:paraId="055336AE" w14:textId="77777777" w:rsidTr="00A16A86">
        <w:tc>
          <w:tcPr>
            <w:tcW w:w="3539" w:type="dxa"/>
            <w:gridSpan w:val="2"/>
          </w:tcPr>
          <w:p w14:paraId="69F200C0" w14:textId="6A40190E" w:rsidR="00D209B8" w:rsidRDefault="00D209B8" w:rsidP="00617F4B">
            <w:pPr>
              <w:rPr>
                <w:rFonts w:ascii="Times New Roman" w:eastAsiaTheme="minorEastAsia" w:hAnsi="Times New Roman"/>
              </w:rPr>
            </w:pPr>
            <w:r>
              <w:rPr>
                <w:rFonts w:ascii="Times New Roman" w:eastAsiaTheme="minorEastAsia" w:hAnsi="Times New Roman" w:hint="eastAsia"/>
                <w:lang w:eastAsia="zh-CN"/>
              </w:rPr>
              <w:t>M</w:t>
            </w:r>
            <w:r>
              <w:rPr>
                <w:rFonts w:ascii="Times New Roman" w:eastAsiaTheme="minorEastAsia" w:hAnsi="Times New Roman" w:hint="eastAsia"/>
              </w:rPr>
              <w:t>odulation</w:t>
            </w:r>
          </w:p>
        </w:tc>
        <w:tc>
          <w:tcPr>
            <w:tcW w:w="6092" w:type="dxa"/>
          </w:tcPr>
          <w:p w14:paraId="0413C402" w14:textId="474F0DC1" w:rsidR="00D209B8" w:rsidRDefault="00D209B8" w:rsidP="00617F4B">
            <w:pPr>
              <w:rPr>
                <w:rFonts w:ascii="Times New Roman" w:eastAsiaTheme="minorEastAsia" w:hAnsi="Times New Roman"/>
              </w:rPr>
            </w:pPr>
            <w:r>
              <w:rPr>
                <w:rFonts w:ascii="Times New Roman" w:eastAsiaTheme="minorEastAsia" w:hAnsi="Times New Roman" w:hint="eastAsia"/>
              </w:rPr>
              <w:t>Companies to report modulation, e.g., OOK, PSK</w:t>
            </w:r>
          </w:p>
        </w:tc>
      </w:tr>
      <w:tr w:rsidR="004B6946" w:rsidRPr="00ED748F" w14:paraId="00F5EC6A" w14:textId="77777777" w:rsidTr="00A16A86">
        <w:tc>
          <w:tcPr>
            <w:tcW w:w="3539" w:type="dxa"/>
            <w:gridSpan w:val="2"/>
          </w:tcPr>
          <w:p w14:paraId="5A97793F"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Line code</w:t>
            </w:r>
          </w:p>
        </w:tc>
        <w:tc>
          <w:tcPr>
            <w:tcW w:w="6092" w:type="dxa"/>
          </w:tcPr>
          <w:p w14:paraId="001356CF"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Companies to report, e.g., Miller, FM0, Manchester</w:t>
            </w:r>
          </w:p>
        </w:tc>
      </w:tr>
      <w:tr w:rsidR="004B6946" w:rsidRPr="00ED748F" w14:paraId="2E7E1E26" w14:textId="77777777" w:rsidTr="00A16A86">
        <w:tc>
          <w:tcPr>
            <w:tcW w:w="3539" w:type="dxa"/>
            <w:gridSpan w:val="2"/>
          </w:tcPr>
          <w:p w14:paraId="757B4E3C"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FEC</w:t>
            </w:r>
          </w:p>
        </w:tc>
        <w:tc>
          <w:tcPr>
            <w:tcW w:w="6092" w:type="dxa"/>
          </w:tcPr>
          <w:p w14:paraId="16755658" w14:textId="62F5EE37" w:rsidR="004B6946" w:rsidRDefault="004B6946" w:rsidP="00617F4B">
            <w:pPr>
              <w:rPr>
                <w:rFonts w:ascii="Times New Roman" w:eastAsiaTheme="minorEastAsia" w:hAnsi="Times New Roman"/>
                <w:lang w:eastAsia="zh-CN"/>
              </w:rPr>
            </w:pPr>
            <w:r>
              <w:rPr>
                <w:rFonts w:ascii="Times New Roman" w:eastAsiaTheme="minorEastAsia" w:hAnsi="Times New Roman" w:hint="eastAsia"/>
              </w:rPr>
              <w:t>Companies to report, e.g., CC, No</w:t>
            </w:r>
            <w:r w:rsidR="000E6F32">
              <w:rPr>
                <w:rFonts w:ascii="Times New Roman" w:eastAsiaTheme="minorEastAsia" w:hAnsi="Times New Roman" w:hint="eastAsia"/>
                <w:lang w:eastAsia="zh-CN"/>
              </w:rPr>
              <w:t xml:space="preserve"> FEC</w:t>
            </w:r>
          </w:p>
        </w:tc>
      </w:tr>
      <w:tr w:rsidR="004B6946" w:rsidRPr="00ED748F" w14:paraId="41F9E595" w14:textId="77777777" w:rsidTr="00A16A86">
        <w:tc>
          <w:tcPr>
            <w:tcW w:w="3539" w:type="dxa"/>
            <w:gridSpan w:val="2"/>
          </w:tcPr>
          <w:p w14:paraId="485D7688"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ADC bit width</w:t>
            </w:r>
          </w:p>
        </w:tc>
        <w:tc>
          <w:tcPr>
            <w:tcW w:w="6092" w:type="dxa"/>
          </w:tcPr>
          <w:p w14:paraId="449923A9" w14:textId="77777777" w:rsidR="004B6946" w:rsidRDefault="004B6946" w:rsidP="00617F4B">
            <w:pPr>
              <w:rPr>
                <w:rFonts w:ascii="Times New Roman" w:eastAsiaTheme="minorEastAsia" w:hAnsi="Times New Roman"/>
              </w:rPr>
            </w:pPr>
            <w:r>
              <w:rPr>
                <w:rFonts w:ascii="Times New Roman" w:eastAsiaTheme="minorEastAsia" w:hAnsi="Times New Roman" w:hint="eastAsia"/>
              </w:rPr>
              <w:t>Companies to report, e.g., 11-bit</w:t>
            </w:r>
          </w:p>
        </w:tc>
      </w:tr>
      <w:tr w:rsidR="00D209B8" w:rsidRPr="007A0CCE" w14:paraId="3CC38C05" w14:textId="77777777" w:rsidTr="00A16A86">
        <w:tc>
          <w:tcPr>
            <w:tcW w:w="9631" w:type="dxa"/>
            <w:gridSpan w:val="3"/>
          </w:tcPr>
          <w:p w14:paraId="1F027808" w14:textId="3F1B8B80" w:rsidR="00D209B8" w:rsidRDefault="00D209B8" w:rsidP="00617F4B">
            <w:pPr>
              <w:jc w:val="center"/>
              <w:rPr>
                <w:rFonts w:ascii="Times New Roman" w:eastAsiaTheme="minorEastAsia" w:hAnsi="Times New Roman"/>
              </w:rPr>
            </w:pPr>
            <w:r>
              <w:rPr>
                <w:rFonts w:ascii="Times New Roman" w:eastAsiaTheme="minorEastAsia" w:hAnsi="Times New Roman" w:hint="eastAsia"/>
                <w:b/>
                <w:bCs/>
                <w:lang w:eastAsia="zh-CN"/>
              </w:rPr>
              <w:t>Other assumptions</w:t>
            </w:r>
          </w:p>
        </w:tc>
      </w:tr>
      <w:tr w:rsidR="00D209B8" w:rsidRPr="007A0CCE" w14:paraId="6759E8D3" w14:textId="77777777" w:rsidTr="00A16A86">
        <w:tc>
          <w:tcPr>
            <w:tcW w:w="3539" w:type="dxa"/>
            <w:gridSpan w:val="2"/>
          </w:tcPr>
          <w:p w14:paraId="7BCF913F" w14:textId="77777777" w:rsidR="00D209B8" w:rsidRDefault="00D209B8" w:rsidP="00617F4B">
            <w:pPr>
              <w:rPr>
                <w:rFonts w:ascii="Times New Roman" w:eastAsiaTheme="minorEastAsia" w:hAnsi="Times New Roman"/>
                <w:lang w:eastAsia="zh-CN"/>
              </w:rPr>
            </w:pPr>
            <w:r>
              <w:rPr>
                <w:rFonts w:ascii="Times New Roman" w:eastAsiaTheme="minorEastAsia" w:hAnsi="Times New Roman" w:hint="eastAsia"/>
                <w:lang w:eastAsia="zh-CN"/>
              </w:rPr>
              <w:t>Other assumptions</w:t>
            </w:r>
          </w:p>
        </w:tc>
        <w:tc>
          <w:tcPr>
            <w:tcW w:w="6092" w:type="dxa"/>
          </w:tcPr>
          <w:p w14:paraId="65040C54" w14:textId="77777777" w:rsidR="00D209B8" w:rsidRDefault="00D209B8" w:rsidP="00617F4B">
            <w:pPr>
              <w:rPr>
                <w:rFonts w:ascii="Times New Roman" w:eastAsiaTheme="minorEastAsia" w:hAnsi="Times New Roman"/>
                <w:lang w:eastAsia="zh-CN"/>
              </w:rPr>
            </w:pPr>
            <w:r>
              <w:rPr>
                <w:rFonts w:ascii="Times New Roman" w:eastAsiaTheme="minorEastAsia" w:hAnsi="Times New Roman" w:hint="eastAsia"/>
                <w:lang w:eastAsia="zh-CN"/>
              </w:rPr>
              <w:t>To be reported by company</w:t>
            </w:r>
          </w:p>
        </w:tc>
      </w:tr>
      <w:tr w:rsidR="000E6F32" w:rsidRPr="007A0CCE" w14:paraId="601AA14C" w14:textId="77777777" w:rsidTr="00A16A86">
        <w:tc>
          <w:tcPr>
            <w:tcW w:w="9631" w:type="dxa"/>
            <w:gridSpan w:val="3"/>
          </w:tcPr>
          <w:p w14:paraId="56CC78A7" w14:textId="77777777" w:rsidR="000E6F32" w:rsidRDefault="000E6F32" w:rsidP="00617F4B">
            <w:pPr>
              <w:rPr>
                <w:rFonts w:eastAsiaTheme="minorEastAsia"/>
                <w:lang w:eastAsia="zh-CN"/>
              </w:rPr>
            </w:pPr>
            <w:r>
              <w:rPr>
                <w:rFonts w:eastAsiaTheme="minorEastAsia" w:hint="eastAsia"/>
                <w:lang w:eastAsia="zh-CN"/>
              </w:rPr>
              <w:t xml:space="preserve">Note: </w:t>
            </w:r>
          </w:p>
          <w:p w14:paraId="2DCE5834" w14:textId="643331BC" w:rsidR="000E6F32" w:rsidRPr="000E6F32" w:rsidRDefault="000E6F32" w:rsidP="00BE18BC">
            <w:pPr>
              <w:pStyle w:val="ListParagraph"/>
              <w:numPr>
                <w:ilvl w:val="0"/>
                <w:numId w:val="40"/>
              </w:numPr>
              <w:ind w:firstLineChars="0"/>
              <w:rPr>
                <w:rFonts w:eastAsiaTheme="minorEastAsia"/>
                <w:lang w:eastAsia="zh-CN"/>
              </w:rPr>
            </w:pPr>
            <w:r w:rsidRPr="000E6F32">
              <w:rPr>
                <w:rFonts w:eastAsiaTheme="minorEastAsia" w:hint="eastAsia"/>
                <w:lang w:eastAsia="zh-CN"/>
              </w:rPr>
              <w:t xml:space="preserve">Companies to report </w:t>
            </w:r>
            <w:r w:rsidR="00284416">
              <w:rPr>
                <w:rFonts w:eastAsiaTheme="minorEastAsia" w:hint="eastAsia"/>
                <w:lang w:eastAsia="zh-CN"/>
              </w:rPr>
              <w:t xml:space="preserve">required </w:t>
            </w:r>
            <w:r w:rsidRPr="000E6F32">
              <w:rPr>
                <w:rFonts w:eastAsiaTheme="minorEastAsia" w:hint="eastAsia"/>
                <w:lang w:eastAsia="zh-CN"/>
              </w:rPr>
              <w:t xml:space="preserve">SINR </w:t>
            </w:r>
            <w:r w:rsidR="00284416">
              <w:rPr>
                <w:rFonts w:eastAsiaTheme="minorEastAsia" w:hint="eastAsia"/>
                <w:lang w:eastAsia="zh-CN"/>
              </w:rPr>
              <w:t>according to</w:t>
            </w:r>
            <w:r w:rsidRPr="000E6F32">
              <w:rPr>
                <w:rFonts w:eastAsiaTheme="minorEastAsia" w:hint="eastAsia"/>
                <w:lang w:eastAsia="zh-CN"/>
              </w:rPr>
              <w:t xml:space="preserve"> BLER </w:t>
            </w:r>
            <w:r w:rsidR="00284416">
              <w:rPr>
                <w:rFonts w:eastAsiaTheme="minorEastAsia" w:hint="eastAsia"/>
                <w:lang w:eastAsia="zh-CN"/>
              </w:rPr>
              <w:t>target</w:t>
            </w:r>
            <w:r w:rsidRPr="000E6F32">
              <w:rPr>
                <w:rFonts w:eastAsiaTheme="minorEastAsia" w:hint="eastAsia"/>
                <w:lang w:eastAsia="zh-CN"/>
              </w:rPr>
              <w:t>.</w:t>
            </w:r>
          </w:p>
        </w:tc>
      </w:tr>
    </w:tbl>
    <w:p w14:paraId="56407E04" w14:textId="77777777" w:rsidR="004B6946" w:rsidRDefault="004B6946" w:rsidP="004B6946">
      <w:pPr>
        <w:rPr>
          <w:rFonts w:eastAsiaTheme="minorEastAsia"/>
        </w:rPr>
      </w:pPr>
    </w:p>
    <w:p w14:paraId="032F346D" w14:textId="77777777" w:rsidR="004B6946" w:rsidRDefault="004B6946" w:rsidP="004B6946">
      <w:pPr>
        <w:rPr>
          <w:rFonts w:eastAsiaTheme="minorEastAsia"/>
        </w:rPr>
      </w:pPr>
    </w:p>
    <w:tbl>
      <w:tblPr>
        <w:tblStyle w:val="TableGrid"/>
        <w:tblW w:w="9634" w:type="dxa"/>
        <w:tblLook w:val="04A0" w:firstRow="1" w:lastRow="0" w:firstColumn="1" w:lastColumn="0" w:noHBand="0" w:noVBand="1"/>
      </w:tblPr>
      <w:tblGrid>
        <w:gridCol w:w="2336"/>
        <w:gridCol w:w="7298"/>
      </w:tblGrid>
      <w:tr w:rsidR="004B6946" w:rsidRPr="00A223DC" w14:paraId="314CABE4" w14:textId="77777777" w:rsidTr="005E2588">
        <w:tc>
          <w:tcPr>
            <w:tcW w:w="2336" w:type="dxa"/>
          </w:tcPr>
          <w:p w14:paraId="44FAEC53" w14:textId="77777777" w:rsidR="004B6946" w:rsidRPr="00A223DC" w:rsidRDefault="004B6946" w:rsidP="00617F4B">
            <w:pPr>
              <w:rPr>
                <w:rFonts w:ascii="Times New Roman" w:hAnsi="Times New Roman"/>
                <w:b/>
                <w:bCs/>
              </w:rPr>
            </w:pPr>
            <w:r w:rsidRPr="00A223DC">
              <w:rPr>
                <w:rFonts w:ascii="Times New Roman" w:hAnsi="Times New Roman"/>
                <w:b/>
                <w:bCs/>
              </w:rPr>
              <w:t>Company</w:t>
            </w:r>
          </w:p>
        </w:tc>
        <w:tc>
          <w:tcPr>
            <w:tcW w:w="7298" w:type="dxa"/>
          </w:tcPr>
          <w:p w14:paraId="694904DE" w14:textId="77777777" w:rsidR="004B6946" w:rsidRPr="00A223DC" w:rsidRDefault="004B6946" w:rsidP="00617F4B">
            <w:pPr>
              <w:jc w:val="center"/>
              <w:rPr>
                <w:rFonts w:ascii="Times New Roman" w:hAnsi="Times New Roman"/>
                <w:b/>
                <w:bCs/>
              </w:rPr>
            </w:pPr>
            <w:r w:rsidRPr="00A223DC">
              <w:rPr>
                <w:rFonts w:ascii="Times New Roman" w:hAnsi="Times New Roman"/>
                <w:b/>
                <w:bCs/>
              </w:rPr>
              <w:t>Comments</w:t>
            </w:r>
          </w:p>
        </w:tc>
      </w:tr>
      <w:tr w:rsidR="004B6946" w:rsidRPr="00A223DC" w14:paraId="1632F4C8" w14:textId="77777777" w:rsidTr="005E2588">
        <w:tc>
          <w:tcPr>
            <w:tcW w:w="2336" w:type="dxa"/>
          </w:tcPr>
          <w:p w14:paraId="656B0B3D" w14:textId="77777777" w:rsidR="004B6946" w:rsidRPr="008103A3" w:rsidRDefault="004B6946" w:rsidP="00617F4B">
            <w:pPr>
              <w:rPr>
                <w:rFonts w:ascii="Times New Roman" w:eastAsiaTheme="minorEastAsia" w:hAnsi="Times New Roman"/>
                <w:sz w:val="22"/>
              </w:rPr>
            </w:pPr>
          </w:p>
        </w:tc>
        <w:tc>
          <w:tcPr>
            <w:tcW w:w="7298" w:type="dxa"/>
          </w:tcPr>
          <w:p w14:paraId="569B12F4" w14:textId="77777777" w:rsidR="004B6946" w:rsidRPr="008103A3" w:rsidRDefault="004B6946" w:rsidP="00617F4B">
            <w:pPr>
              <w:rPr>
                <w:rFonts w:ascii="Times New Roman" w:eastAsiaTheme="minorEastAsia" w:hAnsi="Times New Roman"/>
                <w:sz w:val="22"/>
              </w:rPr>
            </w:pPr>
          </w:p>
        </w:tc>
      </w:tr>
      <w:tr w:rsidR="004B6946" w:rsidRPr="00A223DC" w14:paraId="66BE5AD0" w14:textId="77777777" w:rsidTr="005E2588">
        <w:tc>
          <w:tcPr>
            <w:tcW w:w="2336" w:type="dxa"/>
          </w:tcPr>
          <w:p w14:paraId="3BE563D7" w14:textId="77777777" w:rsidR="004B6946" w:rsidRPr="0091672B" w:rsidRDefault="004B6946" w:rsidP="00617F4B">
            <w:pPr>
              <w:rPr>
                <w:rFonts w:ascii="Times New Roman" w:hAnsi="Times New Roman"/>
                <w:szCs w:val="20"/>
              </w:rPr>
            </w:pPr>
          </w:p>
        </w:tc>
        <w:tc>
          <w:tcPr>
            <w:tcW w:w="7298" w:type="dxa"/>
          </w:tcPr>
          <w:p w14:paraId="6A33F802" w14:textId="77777777" w:rsidR="004B6946" w:rsidRPr="0091672B" w:rsidRDefault="004B6946" w:rsidP="00617F4B">
            <w:pPr>
              <w:rPr>
                <w:rFonts w:ascii="Times New Roman" w:hAnsi="Times New Roman"/>
                <w:szCs w:val="20"/>
              </w:rPr>
            </w:pPr>
          </w:p>
        </w:tc>
      </w:tr>
      <w:tr w:rsidR="004B6946" w:rsidRPr="00A223DC" w14:paraId="31AAD8E0" w14:textId="77777777" w:rsidTr="005E2588">
        <w:tc>
          <w:tcPr>
            <w:tcW w:w="2336" w:type="dxa"/>
          </w:tcPr>
          <w:p w14:paraId="2FAEC198" w14:textId="77777777" w:rsidR="004B6946" w:rsidRPr="00A223DC" w:rsidRDefault="004B6946" w:rsidP="00617F4B">
            <w:pPr>
              <w:rPr>
                <w:rFonts w:ascii="Times New Roman" w:hAnsi="Times New Roman"/>
                <w:sz w:val="22"/>
              </w:rPr>
            </w:pPr>
          </w:p>
        </w:tc>
        <w:tc>
          <w:tcPr>
            <w:tcW w:w="7298" w:type="dxa"/>
          </w:tcPr>
          <w:p w14:paraId="5E45AA80" w14:textId="77777777" w:rsidR="004B6946" w:rsidRPr="00A223DC" w:rsidRDefault="004B6946" w:rsidP="00617F4B">
            <w:pPr>
              <w:rPr>
                <w:rFonts w:ascii="Times New Roman" w:eastAsia="MS Mincho" w:hAnsi="Times New Roman"/>
                <w:sz w:val="22"/>
                <w:lang w:eastAsia="ja-JP"/>
              </w:rPr>
            </w:pPr>
          </w:p>
        </w:tc>
      </w:tr>
    </w:tbl>
    <w:p w14:paraId="024EE431" w14:textId="77777777" w:rsidR="004B6946" w:rsidRPr="00605AD0" w:rsidRDefault="004B6946" w:rsidP="004B6946">
      <w:pPr>
        <w:rPr>
          <w:rFonts w:eastAsiaTheme="minorEastAsia"/>
        </w:rPr>
      </w:pPr>
    </w:p>
    <w:p w14:paraId="21994EF9" w14:textId="49BFAB72" w:rsidR="00BE0E66" w:rsidRDefault="00BE0E66" w:rsidP="00BE0E66">
      <w:pPr>
        <w:pStyle w:val="Heading2"/>
        <w:rPr>
          <w:rFonts w:eastAsiaTheme="minorEastAsia"/>
          <w:lang w:eastAsia="zh-CN"/>
        </w:rPr>
      </w:pPr>
      <w:bookmarkStart w:id="656" w:name="_Ref163942956"/>
      <w:r w:rsidRPr="00BE0E66">
        <w:t>LS to RAN4</w:t>
      </w:r>
      <w:bookmarkEnd w:id="656"/>
    </w:p>
    <w:p w14:paraId="1F731C66" w14:textId="77777777" w:rsidR="003E7774" w:rsidRDefault="003E7774" w:rsidP="003E7774">
      <w:pPr>
        <w:pStyle w:val="Heading4"/>
        <w:rPr>
          <w:rFonts w:eastAsiaTheme="minorEastAsia"/>
          <w:i w:val="0"/>
          <w:iCs/>
          <w:lang w:eastAsia="zh-CN"/>
        </w:rPr>
      </w:pPr>
      <w:r w:rsidRPr="00BE1E17">
        <w:rPr>
          <w:rFonts w:eastAsiaTheme="minorEastAsia" w:hint="eastAsia"/>
          <w:i w:val="0"/>
          <w:iCs/>
          <w:lang w:eastAsia="zh-CN"/>
        </w:rPr>
        <w:t>Related Tdoc Proposals</w:t>
      </w:r>
    </w:p>
    <w:tbl>
      <w:tblPr>
        <w:tblStyle w:val="TableGrid"/>
        <w:tblW w:w="0" w:type="auto"/>
        <w:tblLook w:val="04A0" w:firstRow="1" w:lastRow="0" w:firstColumn="1" w:lastColumn="0" w:noHBand="0" w:noVBand="1"/>
      </w:tblPr>
      <w:tblGrid>
        <w:gridCol w:w="1696"/>
        <w:gridCol w:w="7935"/>
      </w:tblGrid>
      <w:tr w:rsidR="008C79E4" w14:paraId="7F20A549" w14:textId="77777777" w:rsidTr="008C79E4">
        <w:tc>
          <w:tcPr>
            <w:tcW w:w="1696" w:type="dxa"/>
          </w:tcPr>
          <w:p w14:paraId="5E4A6D0F" w14:textId="7DFB743D" w:rsidR="008C79E4" w:rsidRPr="008C79E4" w:rsidRDefault="008C79E4" w:rsidP="008C79E4">
            <w:pPr>
              <w:snapToGrid w:val="0"/>
              <w:spacing w:before="120" w:after="180"/>
              <w:rPr>
                <w:rFonts w:eastAsiaTheme="minorEastAsia"/>
                <w:lang w:eastAsia="zh-CN"/>
              </w:rPr>
            </w:pPr>
            <w:r w:rsidRPr="00E16C43">
              <w:rPr>
                <w:rFonts w:ascii="Times New Roman" w:eastAsia="SimSun" w:hAnsi="Times New Roman" w:hint="eastAsia"/>
                <w:szCs w:val="20"/>
                <w:lang w:eastAsia="zh-CN" w:bidi="ar"/>
              </w:rPr>
              <w:t>[Ericsson]</w:t>
            </w:r>
          </w:p>
        </w:tc>
        <w:tc>
          <w:tcPr>
            <w:tcW w:w="7935" w:type="dxa"/>
          </w:tcPr>
          <w:p w14:paraId="21ABCF28" w14:textId="77777777" w:rsidR="008C79E4" w:rsidRPr="00DA3EED" w:rsidRDefault="008C79E4" w:rsidP="008C79E4">
            <w:pPr>
              <w:rPr>
                <w:rFonts w:eastAsiaTheme="minorEastAsia"/>
                <w:b/>
                <w:bCs/>
                <w:lang w:val="en-US" w:eastAsia="zh-CN"/>
              </w:rPr>
            </w:pPr>
            <w:r w:rsidRPr="00DA3EED">
              <w:rPr>
                <w:rFonts w:eastAsiaTheme="minorEastAsia"/>
                <w:b/>
                <w:bCs/>
                <w:lang w:val="en-US" w:eastAsia="zh-CN"/>
              </w:rPr>
              <w:t>Observation 3</w:t>
            </w:r>
            <w:r w:rsidRPr="00DA3EED">
              <w:rPr>
                <w:rFonts w:eastAsiaTheme="minorEastAsia"/>
                <w:b/>
                <w:bCs/>
                <w:lang w:val="en-US" w:eastAsia="zh-CN"/>
              </w:rPr>
              <w:tab/>
              <w:t xml:space="preserve">RAN1 focuses on defining the deployment scenarios and identifying the key system parameters. </w:t>
            </w:r>
          </w:p>
          <w:p w14:paraId="6846CC83" w14:textId="55CE0668" w:rsidR="008C79E4" w:rsidRPr="008C79E4" w:rsidRDefault="008C79E4" w:rsidP="008C79E4">
            <w:pPr>
              <w:rPr>
                <w:rFonts w:eastAsiaTheme="minorEastAsia"/>
                <w:b/>
                <w:bCs/>
                <w:lang w:val="en-US" w:eastAsia="zh-CN"/>
              </w:rPr>
            </w:pPr>
            <w:r w:rsidRPr="00DA3EED">
              <w:rPr>
                <w:rFonts w:eastAsiaTheme="minorEastAsia"/>
                <w:b/>
                <w:bCs/>
                <w:lang w:val="en-US" w:eastAsia="zh-CN"/>
              </w:rPr>
              <w:t>Proposal 17</w:t>
            </w:r>
            <w:r w:rsidRPr="00DA3EED">
              <w:rPr>
                <w:rFonts w:eastAsiaTheme="minorEastAsia"/>
                <w:b/>
                <w:bCs/>
                <w:lang w:val="en-US" w:eastAsia="zh-CN"/>
              </w:rPr>
              <w:tab/>
              <w:t>If RAN1 reaches consensus, send an LS to RAN4 with basic evaluation assumptions.</w:t>
            </w:r>
          </w:p>
        </w:tc>
      </w:tr>
      <w:tr w:rsidR="008C79E4" w14:paraId="21F0F622" w14:textId="77777777" w:rsidTr="008C79E4">
        <w:tc>
          <w:tcPr>
            <w:tcW w:w="1696" w:type="dxa"/>
          </w:tcPr>
          <w:p w14:paraId="2271F0B6" w14:textId="397FFC36" w:rsidR="008C79E4" w:rsidRPr="008C79E4" w:rsidRDefault="008C79E4" w:rsidP="008C79E4">
            <w:pPr>
              <w:rPr>
                <w:rFonts w:eastAsiaTheme="minorEastAsia"/>
                <w:lang w:val="en-US" w:eastAsia="zh-CN"/>
              </w:rPr>
            </w:pPr>
            <w:r>
              <w:rPr>
                <w:rFonts w:eastAsiaTheme="minorEastAsia" w:hint="eastAsia"/>
                <w:lang w:val="en-US" w:eastAsia="zh-CN"/>
              </w:rPr>
              <w:t>[CMCC]</w:t>
            </w:r>
          </w:p>
        </w:tc>
        <w:tc>
          <w:tcPr>
            <w:tcW w:w="7935" w:type="dxa"/>
          </w:tcPr>
          <w:p w14:paraId="082C2E18" w14:textId="5BD8966D" w:rsidR="008C79E4" w:rsidRPr="008C79E4" w:rsidRDefault="008C79E4" w:rsidP="008C79E4">
            <w:pPr>
              <w:snapToGrid w:val="0"/>
              <w:spacing w:before="120" w:after="180"/>
              <w:rPr>
                <w:rFonts w:eastAsiaTheme="minorEastAsia"/>
                <w:b/>
                <w:bCs/>
                <w:lang w:eastAsia="zh-CN"/>
              </w:rPr>
            </w:pPr>
            <w:r>
              <w:rPr>
                <w:rFonts w:ascii="Times New Roman" w:eastAsia="SimSun" w:hAnsi="Times New Roman"/>
                <w:b/>
                <w:bCs/>
                <w:szCs w:val="20"/>
                <w:lang w:bidi="ar"/>
              </w:rPr>
              <w:t>Proposal 16: RAN1 discuss and decide RAN1 interested deployment scenarios within Table 2.1-1, then send an LS to RAN4 and RAN4 to evaluate the Ambient IoT to NR coexistence.</w:t>
            </w:r>
          </w:p>
        </w:tc>
      </w:tr>
      <w:tr w:rsidR="008C79E4" w14:paraId="5DD0E5EE" w14:textId="77777777" w:rsidTr="008C79E4">
        <w:tc>
          <w:tcPr>
            <w:tcW w:w="1696" w:type="dxa"/>
          </w:tcPr>
          <w:p w14:paraId="341F3EA9" w14:textId="1F0FBADA" w:rsidR="008C79E4" w:rsidRDefault="008C79E4" w:rsidP="008C79E4">
            <w:pPr>
              <w:rPr>
                <w:rFonts w:eastAsiaTheme="minorEastAsia"/>
                <w:lang w:eastAsia="zh-CN"/>
              </w:rPr>
            </w:pPr>
            <w:r>
              <w:rPr>
                <w:rFonts w:eastAsiaTheme="minorEastAsia" w:hint="eastAsia"/>
                <w:lang w:eastAsia="zh-CN"/>
              </w:rPr>
              <w:t>[Qualcomm]</w:t>
            </w:r>
          </w:p>
        </w:tc>
        <w:tc>
          <w:tcPr>
            <w:tcW w:w="7935" w:type="dxa"/>
          </w:tcPr>
          <w:p w14:paraId="43B36044" w14:textId="77777777" w:rsidR="008C79E4" w:rsidRDefault="008C79E4" w:rsidP="00BE18BC">
            <w:pPr>
              <w:pStyle w:val="ListParagraph"/>
              <w:numPr>
                <w:ilvl w:val="0"/>
                <w:numId w:val="53"/>
              </w:numPr>
              <w:ind w:firstLineChars="0"/>
              <w:jc w:val="both"/>
            </w:pPr>
            <w:r>
              <w:t>Following values are tentative assumptions, which requires further study on its feasibility and dependency on type of CW interference.</w:t>
            </w:r>
          </w:p>
          <w:p w14:paraId="5380EC57" w14:textId="77777777" w:rsidR="008C79E4" w:rsidRPr="00441FFC" w:rsidRDefault="008C79E4" w:rsidP="00BE18BC">
            <w:pPr>
              <w:pStyle w:val="ListParagraph"/>
              <w:numPr>
                <w:ilvl w:val="1"/>
                <w:numId w:val="53"/>
              </w:numPr>
              <w:ind w:firstLineChars="0"/>
              <w:jc w:val="both"/>
            </w:pPr>
            <w:r w:rsidRPr="00441FFC">
              <w:t>BS: [130]dB</w:t>
            </w:r>
          </w:p>
          <w:p w14:paraId="13F7A511" w14:textId="77777777" w:rsidR="008C79E4" w:rsidRDefault="008C79E4" w:rsidP="00BE18BC">
            <w:pPr>
              <w:pStyle w:val="ListParagraph"/>
              <w:numPr>
                <w:ilvl w:val="1"/>
                <w:numId w:val="53"/>
              </w:numPr>
              <w:ind w:firstLineChars="0"/>
              <w:jc w:val="both"/>
            </w:pPr>
            <w:r w:rsidRPr="00441FFC">
              <w:t>UE: [110]dB</w:t>
            </w:r>
          </w:p>
          <w:p w14:paraId="1E844064" w14:textId="77777777" w:rsidR="008C79E4" w:rsidRPr="0054106A" w:rsidRDefault="008C79E4" w:rsidP="00BE18BC">
            <w:pPr>
              <w:pStyle w:val="ListParagraph"/>
              <w:numPr>
                <w:ilvl w:val="0"/>
                <w:numId w:val="53"/>
              </w:numPr>
              <w:ind w:firstLineChars="0"/>
              <w:jc w:val="both"/>
              <w:rPr>
                <w:b/>
                <w:bCs/>
                <w:i/>
                <w:iCs/>
              </w:rPr>
            </w:pPr>
            <w:r w:rsidRPr="0054106A">
              <w:rPr>
                <w:b/>
                <w:bCs/>
                <w:i/>
                <w:iCs/>
              </w:rPr>
              <w:t xml:space="preserve">Further study the </w:t>
            </w:r>
            <w:r w:rsidRPr="0054106A">
              <w:rPr>
                <w:b/>
                <w:bCs/>
                <w:i/>
                <w:iCs/>
                <w:u w:val="single"/>
              </w:rPr>
              <w:t>feasibility of IC capability</w:t>
            </w:r>
            <w:r w:rsidRPr="0054106A">
              <w:rPr>
                <w:b/>
                <w:bCs/>
                <w:i/>
                <w:iCs/>
              </w:rPr>
              <w:t xml:space="preserve"> at gNB and UE. If necessary, get input from RAN4 on; e.g., whether such interference exist, whether/how interference could be cancelled, IC capability, etc.</w:t>
            </w:r>
          </w:p>
          <w:p w14:paraId="52A6ED2E" w14:textId="77777777" w:rsidR="008C79E4" w:rsidRPr="00BB0FC8" w:rsidRDefault="008C79E4" w:rsidP="008C79E4">
            <w:pPr>
              <w:rPr>
                <w:rFonts w:eastAsiaTheme="minorEastAsia"/>
                <w:lang w:eastAsia="zh-CN"/>
              </w:rPr>
            </w:pPr>
          </w:p>
          <w:p w14:paraId="68E5E808" w14:textId="77777777" w:rsidR="008C79E4" w:rsidRPr="0054106A" w:rsidRDefault="008C79E4" w:rsidP="008C79E4">
            <w:pPr>
              <w:rPr>
                <w:b/>
                <w:bCs/>
                <w:i/>
                <w:iCs/>
              </w:rPr>
            </w:pPr>
            <w:r w:rsidRPr="0054106A">
              <w:rPr>
                <w:b/>
                <w:bCs/>
                <w:i/>
                <w:iCs/>
              </w:rPr>
              <w:t>Proposal 15: RAN1 and RAN4 to study the impact of Q factor in A-IoT link performance and energy harvesting; reasonable value of Q, pro/con of using high/low Q factor considering frequency in band(s) across operators.</w:t>
            </w:r>
          </w:p>
          <w:p w14:paraId="57037171" w14:textId="77777777" w:rsidR="008C79E4" w:rsidRPr="0002390F" w:rsidRDefault="008C79E4" w:rsidP="008C79E4">
            <w:pPr>
              <w:jc w:val="center"/>
            </w:pPr>
            <w:r w:rsidRPr="00560063">
              <w:rPr>
                <w:noProof/>
              </w:rPr>
              <w:lastRenderedPageBreak/>
              <w:drawing>
                <wp:inline distT="0" distB="0" distL="0" distR="0" wp14:anchorId="0DDC85F7" wp14:editId="600C18FD">
                  <wp:extent cx="3172268" cy="2505425"/>
                  <wp:effectExtent l="0" t="0" r="9525" b="9525"/>
                  <wp:docPr id="688946314"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46314" name="Picture 1" descr="A graph of a function&#10;&#10;Description automatically generated"/>
                          <pic:cNvPicPr/>
                        </pic:nvPicPr>
                        <pic:blipFill>
                          <a:blip r:embed="rId64"/>
                          <a:stretch>
                            <a:fillRect/>
                          </a:stretch>
                        </pic:blipFill>
                        <pic:spPr>
                          <a:xfrm>
                            <a:off x="0" y="0"/>
                            <a:ext cx="3172268" cy="2505425"/>
                          </a:xfrm>
                          <a:prstGeom prst="rect">
                            <a:avLst/>
                          </a:prstGeom>
                        </pic:spPr>
                      </pic:pic>
                    </a:graphicData>
                  </a:graphic>
                </wp:inline>
              </w:drawing>
            </w:r>
          </w:p>
          <w:p w14:paraId="3A23E387" w14:textId="77777777" w:rsidR="008C79E4" w:rsidRPr="0002390F" w:rsidRDefault="008C79E4" w:rsidP="008C79E4">
            <w:pPr>
              <w:pStyle w:val="Caption"/>
              <w:jc w:val="center"/>
            </w:pPr>
            <w:bookmarkStart w:id="657" w:name="_Ref158710999"/>
            <w:r w:rsidRPr="0002390F">
              <w:t xml:space="preserve">Figure </w:t>
            </w:r>
            <w:r w:rsidR="00AC778A">
              <w:fldChar w:fldCharType="begin"/>
            </w:r>
            <w:r w:rsidR="00AC778A">
              <w:instrText xml:space="preserve"> SEQ Figure \* ARABIC </w:instrText>
            </w:r>
            <w:r w:rsidR="00AC778A">
              <w:fldChar w:fldCharType="separate"/>
            </w:r>
            <w:r>
              <w:rPr>
                <w:noProof/>
              </w:rPr>
              <w:t>9</w:t>
            </w:r>
            <w:r w:rsidR="00AC778A">
              <w:rPr>
                <w:noProof/>
              </w:rPr>
              <w:fldChar w:fldCharType="end"/>
            </w:r>
            <w:bookmarkEnd w:id="657"/>
            <w:r w:rsidRPr="0002390F">
              <w:t xml:space="preserve"> Antenna frequency amplitude response</w:t>
            </w:r>
          </w:p>
          <w:p w14:paraId="2DB397BC" w14:textId="77777777" w:rsidR="008C79E4" w:rsidRPr="008C79E4" w:rsidRDefault="008C79E4" w:rsidP="008C79E4">
            <w:pPr>
              <w:rPr>
                <w:rFonts w:eastAsiaTheme="minorEastAsia"/>
                <w:lang w:eastAsia="zh-CN"/>
              </w:rPr>
            </w:pPr>
          </w:p>
        </w:tc>
      </w:tr>
    </w:tbl>
    <w:p w14:paraId="1F19365F" w14:textId="77777777" w:rsidR="008A185A" w:rsidRPr="00910F0C" w:rsidRDefault="008A185A" w:rsidP="00BE0E66">
      <w:pPr>
        <w:rPr>
          <w:rFonts w:eastAsiaTheme="minorEastAsia"/>
          <w:lang w:eastAsia="zh-CN"/>
        </w:rPr>
      </w:pPr>
    </w:p>
    <w:p w14:paraId="2F0B20B2" w14:textId="46C6B9A6" w:rsidR="003E7774" w:rsidRPr="00BE1E17" w:rsidRDefault="003E7774" w:rsidP="003E7774">
      <w:pPr>
        <w:pStyle w:val="Heading4"/>
        <w:rPr>
          <w:i w:val="0"/>
          <w:iCs/>
        </w:rPr>
      </w:pPr>
      <w:r>
        <w:rPr>
          <w:rFonts w:eastAsiaTheme="minorEastAsia" w:hint="eastAsia"/>
          <w:i w:val="0"/>
          <w:iCs/>
          <w:lang w:eastAsia="zh-CN"/>
        </w:rPr>
        <w:t>Discussion (round 1)</w:t>
      </w:r>
    </w:p>
    <w:p w14:paraId="70525525" w14:textId="0EB30D77" w:rsidR="00BE0E66" w:rsidRDefault="00D77AC4" w:rsidP="00063C8C">
      <w:pPr>
        <w:rPr>
          <w:rFonts w:eastAsiaTheme="minorEastAsia"/>
          <w:i/>
          <w:iCs/>
          <w:lang w:val="en-US" w:eastAsia="zh-CN"/>
        </w:rPr>
      </w:pPr>
      <w:r w:rsidRPr="00D77AC4">
        <w:rPr>
          <w:rFonts w:eastAsiaTheme="minorEastAsia" w:hint="eastAsia"/>
          <w:i/>
          <w:iCs/>
          <w:highlight w:val="yellow"/>
          <w:lang w:val="en-US" w:eastAsia="zh-CN"/>
        </w:rPr>
        <w:t>&lt;Editor</w:t>
      </w:r>
      <w:r w:rsidRPr="00D77AC4">
        <w:rPr>
          <w:rFonts w:eastAsiaTheme="minorEastAsia"/>
          <w:i/>
          <w:iCs/>
          <w:highlight w:val="yellow"/>
          <w:lang w:val="en-US" w:eastAsia="zh-CN"/>
        </w:rPr>
        <w:t>’</w:t>
      </w:r>
      <w:r w:rsidRPr="00D77AC4">
        <w:rPr>
          <w:rFonts w:eastAsiaTheme="minorEastAsia" w:hint="eastAsia"/>
          <w:i/>
          <w:iCs/>
          <w:highlight w:val="yellow"/>
          <w:lang w:val="en-US" w:eastAsia="zh-CN"/>
        </w:rPr>
        <w:t>s Note: will be updated&gt;</w:t>
      </w:r>
    </w:p>
    <w:p w14:paraId="33D217EF" w14:textId="1EFEE43B" w:rsidR="00875D63" w:rsidRDefault="00875D63" w:rsidP="00063C8C">
      <w:pPr>
        <w:rPr>
          <w:rFonts w:eastAsiaTheme="minorEastAsia"/>
          <w:lang w:val="en-US" w:eastAsia="zh-CN"/>
        </w:rPr>
      </w:pPr>
      <w:r>
        <w:rPr>
          <w:rFonts w:eastAsiaTheme="minorEastAsia" w:hint="eastAsia"/>
          <w:lang w:val="en-US" w:eastAsia="zh-CN"/>
        </w:rPr>
        <w:t xml:space="preserve">Some </w:t>
      </w:r>
      <w:r w:rsidRPr="00875D63">
        <w:rPr>
          <w:rFonts w:eastAsiaTheme="minorEastAsia" w:hint="eastAsia"/>
          <w:lang w:val="en-US" w:eastAsia="zh-CN"/>
        </w:rPr>
        <w:t>com</w:t>
      </w:r>
      <w:r>
        <w:rPr>
          <w:rFonts w:eastAsiaTheme="minorEastAsia" w:hint="eastAsia"/>
          <w:lang w:val="en-US" w:eastAsia="zh-CN"/>
        </w:rPr>
        <w:t xml:space="preserve">panies think an LS is needed to be sent to RAN4 about the following aspects, </w:t>
      </w:r>
    </w:p>
    <w:p w14:paraId="48BC96BC" w14:textId="34098B0A" w:rsidR="00875D63" w:rsidRDefault="00875D63" w:rsidP="00BE18BC">
      <w:pPr>
        <w:pStyle w:val="ListParagraph"/>
        <w:numPr>
          <w:ilvl w:val="0"/>
          <w:numId w:val="40"/>
        </w:numPr>
        <w:ind w:firstLineChars="0"/>
        <w:rPr>
          <w:rFonts w:eastAsiaTheme="minorEastAsia"/>
          <w:lang w:val="en-US" w:eastAsia="zh-CN"/>
        </w:rPr>
      </w:pPr>
      <w:r>
        <w:rPr>
          <w:rFonts w:eastAsiaTheme="minorEastAsia" w:hint="eastAsia"/>
          <w:lang w:val="en-US" w:eastAsia="zh-CN"/>
        </w:rPr>
        <w:t>Ask RAN4 to take the RAN1 evaluation assumptions into account, [Ericsson]</w:t>
      </w:r>
    </w:p>
    <w:p w14:paraId="2D96A9D4" w14:textId="2CF15D95" w:rsidR="00875D63" w:rsidRDefault="00875D63" w:rsidP="00BE18BC">
      <w:pPr>
        <w:pStyle w:val="ListParagraph"/>
        <w:numPr>
          <w:ilvl w:val="0"/>
          <w:numId w:val="40"/>
        </w:numPr>
        <w:ind w:firstLineChars="0"/>
        <w:rPr>
          <w:rFonts w:eastAsiaTheme="minorEastAsia"/>
          <w:lang w:val="en-US" w:eastAsia="zh-CN"/>
        </w:rPr>
      </w:pPr>
      <w:r>
        <w:rPr>
          <w:rFonts w:eastAsiaTheme="minorEastAsia" w:hint="eastAsia"/>
          <w:lang w:val="en-US" w:eastAsia="zh-CN"/>
        </w:rPr>
        <w:t>Ask RAN4 to take RAN1 d</w:t>
      </w:r>
      <w:r w:rsidRPr="00875D63">
        <w:rPr>
          <w:rFonts w:eastAsiaTheme="minorEastAsia"/>
          <w:lang w:val="en-US" w:eastAsia="zh-CN"/>
        </w:rPr>
        <w:t>eployment scenarios</w:t>
      </w:r>
      <w:r>
        <w:rPr>
          <w:rFonts w:eastAsiaTheme="minorEastAsia" w:hint="eastAsia"/>
          <w:lang w:val="en-US" w:eastAsia="zh-CN"/>
        </w:rPr>
        <w:t xml:space="preserve"> and CW assumptions into account, [CMCC]</w:t>
      </w:r>
    </w:p>
    <w:p w14:paraId="4CBD8CBF" w14:textId="77777777" w:rsidR="00875D63" w:rsidRDefault="00875D63" w:rsidP="00875D63">
      <w:pPr>
        <w:rPr>
          <w:rFonts w:eastAsiaTheme="minorEastAsia"/>
          <w:lang w:val="en-US" w:eastAsia="zh-CN"/>
        </w:rPr>
      </w:pPr>
    </w:p>
    <w:p w14:paraId="08E7526A" w14:textId="43120533" w:rsidR="00875D63" w:rsidRDefault="00875D63" w:rsidP="00875D63">
      <w:pPr>
        <w:rPr>
          <w:rFonts w:eastAsiaTheme="minorEastAsia"/>
          <w:lang w:val="en-US" w:eastAsia="zh-CN"/>
        </w:rPr>
      </w:pPr>
      <w:r>
        <w:rPr>
          <w:rFonts w:eastAsiaTheme="minorEastAsia" w:hint="eastAsia"/>
          <w:lang w:val="en-US" w:eastAsia="zh-CN"/>
        </w:rPr>
        <w:t xml:space="preserve">Qualcomm also ask </w:t>
      </w:r>
      <w:r w:rsidRPr="00875D63">
        <w:rPr>
          <w:rFonts w:eastAsiaTheme="minorEastAsia"/>
          <w:lang w:val="en-US" w:eastAsia="zh-CN"/>
        </w:rPr>
        <w:t>RAN1 and RAN4 to study the impact of Q factor in A-IoT link performance and energy harvesting; reasonable value of Q, pro/con of using high/low Q factor considering frequency in band(s) across operators.</w:t>
      </w:r>
      <w:r>
        <w:rPr>
          <w:rFonts w:eastAsiaTheme="minorEastAsia" w:hint="eastAsia"/>
          <w:lang w:val="en-US" w:eastAsia="zh-CN"/>
        </w:rPr>
        <w:t xml:space="preserve"> Energy harvesting for Q factor may be out of SI scope. And Q factor which are more related to receiver architecture and FL suggest to discuss in 9.4.1.2 first.</w:t>
      </w:r>
    </w:p>
    <w:p w14:paraId="27425E8E" w14:textId="77777777" w:rsidR="00DF7587" w:rsidRDefault="00DF7587" w:rsidP="00875D63">
      <w:pPr>
        <w:rPr>
          <w:rFonts w:eastAsiaTheme="minorEastAsia"/>
          <w:lang w:val="en-US" w:eastAsia="zh-CN"/>
        </w:rPr>
      </w:pPr>
    </w:p>
    <w:p w14:paraId="789258CE" w14:textId="6709BE65" w:rsidR="00DF7587" w:rsidRPr="00DF7587" w:rsidRDefault="00DF7587" w:rsidP="00875D63">
      <w:pPr>
        <w:rPr>
          <w:rFonts w:eastAsiaTheme="minorEastAsia"/>
          <w:lang w:val="en-US" w:eastAsia="zh-CN"/>
        </w:rPr>
      </w:pPr>
      <w:r>
        <w:rPr>
          <w:rFonts w:eastAsiaTheme="minorEastAsia" w:hint="eastAsia"/>
          <w:lang w:val="en-US" w:eastAsia="zh-CN"/>
        </w:rPr>
        <w:t>Qualcomm asks to g</w:t>
      </w:r>
      <w:r w:rsidRPr="00DF7587">
        <w:rPr>
          <w:rFonts w:eastAsiaTheme="minorEastAsia"/>
          <w:lang w:val="en-US" w:eastAsia="zh-CN"/>
        </w:rPr>
        <w:t>et input from RAN4</w:t>
      </w:r>
      <w:r w:rsidRPr="00DF7587">
        <w:rPr>
          <w:rFonts w:eastAsiaTheme="minorEastAsia" w:hint="eastAsia"/>
          <w:lang w:val="en-US" w:eastAsia="zh-CN"/>
        </w:rPr>
        <w:t xml:space="preserve"> about </w:t>
      </w:r>
      <w:r w:rsidRPr="00875D63">
        <w:t xml:space="preserve">whether/how </w:t>
      </w:r>
      <w:r w:rsidRPr="00DF7587">
        <w:rPr>
          <w:rFonts w:eastAsiaTheme="minorEastAsia" w:hint="eastAsia"/>
          <w:lang w:eastAsia="zh-CN"/>
        </w:rPr>
        <w:t xml:space="preserve">CW </w:t>
      </w:r>
      <w:r w:rsidRPr="00875D63">
        <w:t>interference could be cancelled, IC capability</w:t>
      </w:r>
      <w:r>
        <w:rPr>
          <w:rFonts w:eastAsiaTheme="minorEastAsia" w:hint="eastAsia"/>
          <w:lang w:eastAsia="zh-CN"/>
        </w:rPr>
        <w:t>. FL suggest to discuss this issue in 9.4.2.4 first.</w:t>
      </w:r>
    </w:p>
    <w:p w14:paraId="75C1C221" w14:textId="77777777" w:rsidR="00875D63" w:rsidRDefault="00875D63" w:rsidP="00875D63">
      <w:pPr>
        <w:rPr>
          <w:rFonts w:eastAsiaTheme="minorEastAsia"/>
          <w:lang w:val="en-US" w:eastAsia="zh-CN"/>
        </w:rPr>
      </w:pPr>
    </w:p>
    <w:p w14:paraId="691B75FB" w14:textId="76BB1B6A" w:rsidR="00DF7587" w:rsidRPr="00DF7587" w:rsidRDefault="00DF7587" w:rsidP="00875D63">
      <w:pPr>
        <w:rPr>
          <w:rFonts w:eastAsiaTheme="minorEastAsia"/>
          <w:lang w:val="en-US" w:eastAsia="zh-CN"/>
        </w:rPr>
      </w:pPr>
      <w:r>
        <w:rPr>
          <w:rFonts w:eastAsiaTheme="minorEastAsia" w:hint="eastAsia"/>
          <w:lang w:val="en-US" w:eastAsia="zh-CN"/>
        </w:rPr>
        <w:t xml:space="preserve">When the above items are </w:t>
      </w:r>
      <w:r w:rsidR="009C4AC5">
        <w:rPr>
          <w:rFonts w:eastAsiaTheme="minorEastAsia" w:hint="eastAsia"/>
          <w:lang w:val="en-US" w:eastAsia="zh-CN"/>
        </w:rPr>
        <w:t>ready</w:t>
      </w:r>
      <w:r>
        <w:rPr>
          <w:rFonts w:eastAsiaTheme="minorEastAsia" w:hint="eastAsia"/>
          <w:lang w:val="en-US" w:eastAsia="zh-CN"/>
        </w:rPr>
        <w:t>, FL suggest to prepare an LS and send it to RAN4</w:t>
      </w:r>
    </w:p>
    <w:p w14:paraId="6CBF55A3" w14:textId="3CB898B6" w:rsidR="00DF7587" w:rsidRDefault="00DF7587" w:rsidP="00DF7587">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sidR="003A1C84">
        <w:rPr>
          <w:rFonts w:ascii="Times New Roman" w:eastAsiaTheme="minorEastAsia" w:hAnsi="Times New Roman" w:hint="eastAsia"/>
          <w:b/>
          <w:bCs/>
          <w:lang w:eastAsia="zh-CN"/>
        </w:rPr>
        <w:t>M</w:t>
      </w:r>
      <w:r>
        <w:rPr>
          <w:rFonts w:ascii="Times New Roman" w:eastAsiaTheme="minorEastAsia" w:hAnsi="Times New Roman" w:hint="eastAsia"/>
          <w:b/>
          <w:bCs/>
        </w:rPr>
        <w:t>][</w:t>
      </w:r>
      <w:r w:rsidRPr="007F7DCB">
        <w:rPr>
          <w:rFonts w:ascii="Times New Roman" w:eastAsiaTheme="minorEastAsia" w:hAnsi="Times New Roman" w:hint="eastAsia"/>
          <w:b/>
          <w:bCs/>
        </w:rPr>
        <w:t>P</w:t>
      </w:r>
      <w:r>
        <w:rPr>
          <w:rFonts w:ascii="Times New Roman" w:eastAsiaTheme="minorEastAsia" w:hAnsi="Times New Roman"/>
          <w:b/>
          <w:bCs/>
        </w:rPr>
        <w:fldChar w:fldCharType="begin"/>
      </w:r>
      <w:r>
        <w:rPr>
          <w:rFonts w:ascii="Times New Roman" w:eastAsiaTheme="minorEastAsia" w:hAnsi="Times New Roman"/>
          <w:b/>
          <w:bCs/>
        </w:rPr>
        <w:instrText xml:space="preserve"> </w:instrText>
      </w:r>
      <w:r>
        <w:rPr>
          <w:rFonts w:ascii="Times New Roman" w:eastAsiaTheme="minorEastAsia" w:hAnsi="Times New Roman" w:hint="eastAsia"/>
          <w:b/>
          <w:bCs/>
        </w:rPr>
        <w:instrText>REF _Ref163942956 \r \h</w:instrText>
      </w:r>
      <w:r>
        <w:rPr>
          <w:rFonts w:ascii="Times New Roman" w:eastAsiaTheme="minorEastAsia" w:hAnsi="Times New Roman"/>
          <w:b/>
          <w:bCs/>
        </w:rPr>
        <w:instrText xml:space="preserve"> </w:instrText>
      </w:r>
      <w:r>
        <w:rPr>
          <w:rFonts w:ascii="Times New Roman" w:eastAsiaTheme="minorEastAsia" w:hAnsi="Times New Roman"/>
          <w:b/>
          <w:bCs/>
        </w:rPr>
      </w:r>
      <w:r>
        <w:rPr>
          <w:rFonts w:ascii="Times New Roman" w:eastAsiaTheme="minorEastAsia" w:hAnsi="Times New Roman"/>
          <w:b/>
          <w:bCs/>
        </w:rPr>
        <w:fldChar w:fldCharType="separate"/>
      </w:r>
      <w:r>
        <w:rPr>
          <w:rFonts w:ascii="Times New Roman" w:eastAsiaTheme="minorEastAsia" w:hAnsi="Times New Roman"/>
          <w:b/>
          <w:bCs/>
        </w:rPr>
        <w:t>3.6</w:t>
      </w:r>
      <w:r>
        <w:rPr>
          <w:rFonts w:ascii="Times New Roman" w:eastAsiaTheme="minorEastAsia" w:hAnsi="Times New Roman"/>
          <w:b/>
          <w:bCs/>
        </w:rPr>
        <w:fldChar w:fldCharType="end"/>
      </w:r>
      <w:r>
        <w:rPr>
          <w:rFonts w:ascii="Times New Roman" w:eastAsiaTheme="minorEastAsia" w:hAnsi="Times New Roman" w:hint="eastAsia"/>
          <w:b/>
          <w:bCs/>
        </w:rPr>
        <w:t>-v1]</w:t>
      </w:r>
    </w:p>
    <w:p w14:paraId="69A2AA09" w14:textId="2D63BD52" w:rsidR="00A1139F" w:rsidRPr="00755CD5" w:rsidRDefault="00A1139F" w:rsidP="00755CD5">
      <w:pPr>
        <w:rPr>
          <w:rFonts w:ascii="Times New Roman" w:eastAsiaTheme="minorEastAsia" w:hAnsi="Times New Roman"/>
          <w:i/>
          <w:iCs/>
          <w:lang w:eastAsia="zh-CN"/>
        </w:rPr>
      </w:pPr>
      <w:r w:rsidRPr="00DF7587">
        <w:rPr>
          <w:rFonts w:ascii="Times New Roman" w:eastAsiaTheme="minorEastAsia" w:hAnsi="Times New Roman" w:hint="eastAsia"/>
          <w:i/>
          <w:iCs/>
          <w:lang w:eastAsia="zh-CN"/>
        </w:rPr>
        <w:t xml:space="preserve">&lt;Editor Notes: </w:t>
      </w:r>
      <w:r>
        <w:rPr>
          <w:rFonts w:ascii="Times New Roman" w:eastAsiaTheme="minorEastAsia" w:hAnsi="Times New Roman" w:hint="eastAsia"/>
          <w:i/>
          <w:iCs/>
          <w:lang w:eastAsia="zh-CN"/>
        </w:rPr>
        <w:t>draft proposal for LS, will be updated in the future</w:t>
      </w:r>
      <w:r w:rsidRPr="00DF7587">
        <w:rPr>
          <w:rFonts w:ascii="Times New Roman" w:eastAsiaTheme="minorEastAsia" w:hAnsi="Times New Roman" w:hint="eastAsia"/>
          <w:i/>
          <w:iCs/>
          <w:lang w:eastAsia="zh-CN"/>
        </w:rPr>
        <w:t>&gt;</w:t>
      </w:r>
    </w:p>
    <w:tbl>
      <w:tblPr>
        <w:tblStyle w:val="TableGrid"/>
        <w:tblW w:w="0" w:type="auto"/>
        <w:tblLook w:val="04A0" w:firstRow="1" w:lastRow="0" w:firstColumn="1" w:lastColumn="0" w:noHBand="0" w:noVBand="1"/>
      </w:tblPr>
      <w:tblGrid>
        <w:gridCol w:w="9631"/>
      </w:tblGrid>
      <w:tr w:rsidR="00DF7587" w14:paraId="3B867E93" w14:textId="77777777" w:rsidTr="00DF7587">
        <w:tc>
          <w:tcPr>
            <w:tcW w:w="9631" w:type="dxa"/>
          </w:tcPr>
          <w:p w14:paraId="55EB5712" w14:textId="77777777" w:rsidR="00DF7587" w:rsidRDefault="00DF7587" w:rsidP="00DF7587">
            <w:pPr>
              <w:rPr>
                <w:rFonts w:ascii="Times New Roman" w:eastAsiaTheme="minorEastAsia" w:hAnsi="Times New Roman"/>
                <w:i/>
                <w:iCs/>
                <w:lang w:eastAsia="zh-CN"/>
              </w:rPr>
            </w:pPr>
          </w:p>
          <w:p w14:paraId="44CB1EB5" w14:textId="608827D8" w:rsidR="00DF7587" w:rsidRDefault="00DF7587" w:rsidP="00DF7587">
            <w:pPr>
              <w:rPr>
                <w:rFonts w:ascii="Times New Roman" w:eastAsiaTheme="minorEastAsia" w:hAnsi="Times New Roman"/>
                <w:lang w:eastAsia="zh-CN"/>
              </w:rPr>
            </w:pPr>
            <w:r w:rsidRPr="00DF7587">
              <w:rPr>
                <w:rFonts w:ascii="Times New Roman" w:eastAsiaTheme="minorEastAsia" w:hAnsi="Times New Roman" w:hint="eastAsia"/>
                <w:lang w:eastAsia="zh-CN"/>
              </w:rPr>
              <w:t>RAN</w:t>
            </w:r>
            <w:r>
              <w:rPr>
                <w:rFonts w:ascii="Times New Roman" w:eastAsiaTheme="minorEastAsia" w:hAnsi="Times New Roman" w:hint="eastAsia"/>
                <w:lang w:eastAsia="zh-CN"/>
              </w:rPr>
              <w:t xml:space="preserve">1 is conducting </w:t>
            </w:r>
            <w:r w:rsidR="00A1139F">
              <w:rPr>
                <w:rFonts w:ascii="Times New Roman" w:eastAsiaTheme="minorEastAsia" w:hAnsi="Times New Roman" w:hint="eastAsia"/>
                <w:lang w:eastAsia="zh-CN"/>
              </w:rPr>
              <w:t xml:space="preserve">studies </w:t>
            </w:r>
            <w:r>
              <w:rPr>
                <w:rFonts w:ascii="Times New Roman" w:eastAsiaTheme="minorEastAsia" w:hAnsi="Times New Roman" w:hint="eastAsia"/>
                <w:lang w:eastAsia="zh-CN"/>
              </w:rPr>
              <w:t xml:space="preserve">on coverage </w:t>
            </w:r>
            <w:r w:rsidR="00A1139F">
              <w:rPr>
                <w:rFonts w:ascii="Times New Roman" w:eastAsiaTheme="minorEastAsia" w:hAnsi="Times New Roman" w:hint="eastAsia"/>
                <w:lang w:eastAsia="zh-CN"/>
              </w:rPr>
              <w:t>and coexistence studies</w:t>
            </w:r>
            <w:r>
              <w:rPr>
                <w:rFonts w:ascii="Times New Roman" w:eastAsiaTheme="minorEastAsia" w:hAnsi="Times New Roman" w:hint="eastAsia"/>
                <w:lang w:eastAsia="zh-CN"/>
              </w:rPr>
              <w:t xml:space="preserve"> and the following is agreed,</w:t>
            </w:r>
          </w:p>
          <w:p w14:paraId="3F65E24A" w14:textId="77777777" w:rsidR="00DF7587" w:rsidRDefault="00DF7587" w:rsidP="00DF7587">
            <w:pPr>
              <w:rPr>
                <w:rFonts w:ascii="Times New Roman" w:eastAsiaTheme="minorEastAsia" w:hAnsi="Times New Roman"/>
                <w:i/>
                <w:iCs/>
                <w:lang w:eastAsia="zh-CN"/>
              </w:rPr>
            </w:pPr>
            <w:r w:rsidRPr="00DF7587">
              <w:rPr>
                <w:rFonts w:ascii="Times New Roman" w:eastAsiaTheme="minorEastAsia" w:hAnsi="Times New Roman" w:hint="eastAsia"/>
                <w:i/>
                <w:iCs/>
                <w:lang w:eastAsia="zh-CN"/>
              </w:rPr>
              <w:t>&lt;Editor Notes: copy agreement</w:t>
            </w:r>
            <w:r>
              <w:rPr>
                <w:rFonts w:ascii="Times New Roman" w:eastAsiaTheme="minorEastAsia" w:hAnsi="Times New Roman" w:hint="eastAsia"/>
                <w:i/>
                <w:iCs/>
                <w:lang w:eastAsia="zh-CN"/>
              </w:rPr>
              <w:t>s</w:t>
            </w:r>
            <w:r w:rsidRPr="00DF7587">
              <w:rPr>
                <w:rFonts w:ascii="Times New Roman" w:eastAsiaTheme="minorEastAsia" w:hAnsi="Times New Roman" w:hint="eastAsia"/>
                <w:i/>
                <w:iCs/>
                <w:lang w:eastAsia="zh-CN"/>
              </w:rPr>
              <w:t xml:space="preserve"> for scenarios definition&gt;</w:t>
            </w:r>
          </w:p>
          <w:p w14:paraId="42A7173C" w14:textId="77777777" w:rsidR="00DF7587" w:rsidRDefault="00DF7587" w:rsidP="00DF7587">
            <w:pPr>
              <w:rPr>
                <w:rFonts w:ascii="Times New Roman" w:eastAsiaTheme="minorEastAsia" w:hAnsi="Times New Roman"/>
                <w:i/>
                <w:iCs/>
                <w:lang w:eastAsia="zh-CN"/>
              </w:rPr>
            </w:pPr>
            <w:r w:rsidRPr="00DF7587">
              <w:rPr>
                <w:rFonts w:ascii="Times New Roman" w:eastAsiaTheme="minorEastAsia" w:hAnsi="Times New Roman" w:hint="eastAsia"/>
                <w:i/>
                <w:iCs/>
                <w:lang w:eastAsia="zh-CN"/>
              </w:rPr>
              <w:t>&lt;Editor Notes: copy agreement</w:t>
            </w:r>
            <w:r>
              <w:rPr>
                <w:rFonts w:ascii="Times New Roman" w:eastAsiaTheme="minorEastAsia" w:hAnsi="Times New Roman" w:hint="eastAsia"/>
                <w:i/>
                <w:iCs/>
                <w:lang w:eastAsia="zh-CN"/>
              </w:rPr>
              <w:t>s</w:t>
            </w:r>
            <w:r w:rsidRPr="00DF7587">
              <w:rPr>
                <w:rFonts w:ascii="Times New Roman" w:eastAsiaTheme="minorEastAsia" w:hAnsi="Times New Roman" w:hint="eastAsia"/>
                <w:i/>
                <w:iCs/>
                <w:lang w:eastAsia="zh-CN"/>
              </w:rPr>
              <w:t xml:space="preserve"> for </w:t>
            </w:r>
            <w:r>
              <w:rPr>
                <w:rFonts w:ascii="Times New Roman" w:eastAsiaTheme="minorEastAsia" w:hAnsi="Times New Roman" w:hint="eastAsia"/>
                <w:i/>
                <w:iCs/>
                <w:lang w:eastAsia="zh-CN"/>
              </w:rPr>
              <w:t>CW cases</w:t>
            </w:r>
            <w:r w:rsidRPr="00DF7587">
              <w:rPr>
                <w:rFonts w:ascii="Times New Roman" w:eastAsiaTheme="minorEastAsia" w:hAnsi="Times New Roman" w:hint="eastAsia"/>
                <w:i/>
                <w:iCs/>
                <w:lang w:eastAsia="zh-CN"/>
              </w:rPr>
              <w:t>&gt;</w:t>
            </w:r>
          </w:p>
          <w:p w14:paraId="1F333749" w14:textId="77777777" w:rsidR="00DF7587" w:rsidRDefault="00DF7587" w:rsidP="00DF7587">
            <w:pPr>
              <w:rPr>
                <w:rFonts w:ascii="Times New Roman" w:eastAsiaTheme="minorEastAsia" w:hAnsi="Times New Roman"/>
                <w:i/>
                <w:iCs/>
                <w:lang w:eastAsia="zh-CN"/>
              </w:rPr>
            </w:pPr>
            <w:r w:rsidRPr="00DF7587">
              <w:rPr>
                <w:rFonts w:ascii="Times New Roman" w:eastAsiaTheme="minorEastAsia" w:hAnsi="Times New Roman" w:hint="eastAsia"/>
                <w:i/>
                <w:iCs/>
                <w:lang w:eastAsia="zh-CN"/>
              </w:rPr>
              <w:t>&lt;Editor Notes: copy agreement</w:t>
            </w:r>
            <w:r>
              <w:rPr>
                <w:rFonts w:ascii="Times New Roman" w:eastAsiaTheme="minorEastAsia" w:hAnsi="Times New Roman" w:hint="eastAsia"/>
                <w:i/>
                <w:iCs/>
                <w:lang w:eastAsia="zh-CN"/>
              </w:rPr>
              <w:t>s</w:t>
            </w:r>
            <w:r w:rsidRPr="00DF7587">
              <w:rPr>
                <w:rFonts w:ascii="Times New Roman" w:eastAsiaTheme="minorEastAsia" w:hAnsi="Times New Roman" w:hint="eastAsia"/>
                <w:i/>
                <w:iCs/>
                <w:lang w:eastAsia="zh-CN"/>
              </w:rPr>
              <w:t xml:space="preserve"> for </w:t>
            </w:r>
            <w:r>
              <w:rPr>
                <w:rFonts w:ascii="Times New Roman" w:eastAsiaTheme="minorEastAsia" w:hAnsi="Times New Roman" w:hint="eastAsia"/>
                <w:i/>
                <w:iCs/>
                <w:lang w:eastAsia="zh-CN"/>
              </w:rPr>
              <w:t xml:space="preserve">Topology </w:t>
            </w:r>
            <w:r w:rsidRPr="00DF7587">
              <w:rPr>
                <w:rFonts w:ascii="Times New Roman" w:eastAsiaTheme="minorEastAsia" w:hAnsi="Times New Roman" w:hint="eastAsia"/>
                <w:i/>
                <w:iCs/>
                <w:lang w:eastAsia="zh-CN"/>
              </w:rPr>
              <w:t>&gt;</w:t>
            </w:r>
          </w:p>
          <w:p w14:paraId="0ADCA0DF" w14:textId="77777777" w:rsidR="00DF7587" w:rsidRDefault="00DF7587" w:rsidP="00DF7587">
            <w:pPr>
              <w:rPr>
                <w:rFonts w:eastAsiaTheme="minorEastAsia"/>
                <w:i/>
                <w:iCs/>
                <w:lang w:eastAsia="zh-CN"/>
              </w:rPr>
            </w:pPr>
          </w:p>
          <w:p w14:paraId="4D144B13" w14:textId="77777777" w:rsidR="00DF7587" w:rsidRDefault="00DF7587" w:rsidP="00DF7587">
            <w:pPr>
              <w:rPr>
                <w:rFonts w:ascii="Times New Roman" w:eastAsiaTheme="minorEastAsia" w:hAnsi="Times New Roman"/>
                <w:lang w:eastAsia="zh-CN"/>
              </w:rPr>
            </w:pPr>
            <w:r>
              <w:rPr>
                <w:rFonts w:ascii="Times New Roman" w:eastAsiaTheme="minorEastAsia" w:hAnsi="Times New Roman" w:hint="eastAsia"/>
                <w:lang w:eastAsia="zh-CN"/>
              </w:rPr>
              <w:t>RAN1 agrees the following assumptions for coverage evaluation for a link budget analysis,</w:t>
            </w:r>
          </w:p>
          <w:p w14:paraId="1E90FD5C" w14:textId="77777777" w:rsidR="00DF7587" w:rsidRDefault="00DF7587" w:rsidP="00DF7587">
            <w:pPr>
              <w:rPr>
                <w:rFonts w:ascii="Times New Roman" w:eastAsiaTheme="minorEastAsia" w:hAnsi="Times New Roman"/>
                <w:i/>
                <w:iCs/>
                <w:lang w:eastAsia="zh-CN"/>
              </w:rPr>
            </w:pPr>
            <w:r w:rsidRPr="00DF7587">
              <w:rPr>
                <w:rFonts w:ascii="Times New Roman" w:eastAsiaTheme="minorEastAsia" w:hAnsi="Times New Roman" w:hint="eastAsia"/>
                <w:i/>
                <w:iCs/>
                <w:lang w:eastAsia="zh-CN"/>
              </w:rPr>
              <w:t>&lt;Editor Notes: copy agreement</w:t>
            </w:r>
            <w:r>
              <w:rPr>
                <w:rFonts w:ascii="Times New Roman" w:eastAsiaTheme="minorEastAsia" w:hAnsi="Times New Roman" w:hint="eastAsia"/>
                <w:i/>
                <w:iCs/>
                <w:lang w:eastAsia="zh-CN"/>
              </w:rPr>
              <w:t>s</w:t>
            </w:r>
            <w:r w:rsidRPr="00DF7587">
              <w:rPr>
                <w:rFonts w:ascii="Times New Roman" w:eastAsiaTheme="minorEastAsia" w:hAnsi="Times New Roman" w:hint="eastAsia"/>
                <w:i/>
                <w:iCs/>
                <w:lang w:eastAsia="zh-CN"/>
              </w:rPr>
              <w:t xml:space="preserve"> for </w:t>
            </w:r>
            <w:r>
              <w:rPr>
                <w:rFonts w:ascii="Times New Roman" w:eastAsiaTheme="minorEastAsia" w:hAnsi="Times New Roman" w:hint="eastAsia"/>
                <w:i/>
                <w:iCs/>
                <w:lang w:eastAsia="zh-CN"/>
              </w:rPr>
              <w:t xml:space="preserve">link budget </w:t>
            </w:r>
            <w:r w:rsidRPr="00DF7587">
              <w:rPr>
                <w:rFonts w:ascii="Times New Roman" w:eastAsiaTheme="minorEastAsia" w:hAnsi="Times New Roman" w:hint="eastAsia"/>
                <w:i/>
                <w:iCs/>
                <w:lang w:eastAsia="zh-CN"/>
              </w:rPr>
              <w:t>&gt;</w:t>
            </w:r>
          </w:p>
          <w:p w14:paraId="3B5463A6" w14:textId="77777777" w:rsidR="00DF7587" w:rsidRDefault="00DF7587" w:rsidP="00DF7587">
            <w:pPr>
              <w:rPr>
                <w:rFonts w:ascii="Times New Roman" w:eastAsiaTheme="minorEastAsia" w:hAnsi="Times New Roman"/>
                <w:lang w:eastAsia="zh-CN"/>
              </w:rPr>
            </w:pPr>
            <w:r>
              <w:rPr>
                <w:rFonts w:ascii="Times New Roman" w:eastAsiaTheme="minorEastAsia" w:hAnsi="Times New Roman" w:hint="eastAsia"/>
                <w:lang w:eastAsia="zh-CN"/>
              </w:rPr>
              <w:t>RAN1 agrees the following assumptions for link level simulation,</w:t>
            </w:r>
          </w:p>
          <w:p w14:paraId="2F7FBE1C" w14:textId="77777777" w:rsidR="00DF7587" w:rsidRDefault="00DF7587" w:rsidP="00DF7587">
            <w:pPr>
              <w:rPr>
                <w:rFonts w:ascii="Times New Roman" w:eastAsiaTheme="minorEastAsia" w:hAnsi="Times New Roman"/>
                <w:i/>
                <w:iCs/>
                <w:lang w:eastAsia="zh-CN"/>
              </w:rPr>
            </w:pPr>
            <w:r w:rsidRPr="00DF7587">
              <w:rPr>
                <w:rFonts w:ascii="Times New Roman" w:eastAsiaTheme="minorEastAsia" w:hAnsi="Times New Roman" w:hint="eastAsia"/>
                <w:i/>
                <w:iCs/>
                <w:lang w:eastAsia="zh-CN"/>
              </w:rPr>
              <w:t>&lt;Editor Notes: copy agreement</w:t>
            </w:r>
            <w:r>
              <w:rPr>
                <w:rFonts w:ascii="Times New Roman" w:eastAsiaTheme="minorEastAsia" w:hAnsi="Times New Roman" w:hint="eastAsia"/>
                <w:i/>
                <w:iCs/>
                <w:lang w:eastAsia="zh-CN"/>
              </w:rPr>
              <w:t>s</w:t>
            </w:r>
            <w:r w:rsidRPr="00DF7587">
              <w:rPr>
                <w:rFonts w:ascii="Times New Roman" w:eastAsiaTheme="minorEastAsia" w:hAnsi="Times New Roman" w:hint="eastAsia"/>
                <w:i/>
                <w:iCs/>
                <w:lang w:eastAsia="zh-CN"/>
              </w:rPr>
              <w:t xml:space="preserve"> for </w:t>
            </w:r>
            <w:r>
              <w:rPr>
                <w:rFonts w:ascii="Times New Roman" w:eastAsiaTheme="minorEastAsia" w:hAnsi="Times New Roman" w:hint="eastAsia"/>
                <w:i/>
                <w:iCs/>
                <w:lang w:eastAsia="zh-CN"/>
              </w:rPr>
              <w:t xml:space="preserve">LLS </w:t>
            </w:r>
            <w:r w:rsidRPr="00DF7587">
              <w:rPr>
                <w:rFonts w:ascii="Times New Roman" w:eastAsiaTheme="minorEastAsia" w:hAnsi="Times New Roman" w:hint="eastAsia"/>
                <w:i/>
                <w:iCs/>
                <w:lang w:eastAsia="zh-CN"/>
              </w:rPr>
              <w:t>&gt;</w:t>
            </w:r>
          </w:p>
          <w:p w14:paraId="52ACF3BD" w14:textId="77777777" w:rsidR="00DF7587" w:rsidRDefault="00DF7587" w:rsidP="00DF7587">
            <w:pPr>
              <w:rPr>
                <w:rFonts w:eastAsiaTheme="minorEastAsia"/>
                <w:i/>
                <w:iCs/>
                <w:lang w:eastAsia="zh-CN"/>
              </w:rPr>
            </w:pPr>
          </w:p>
          <w:p w14:paraId="602EDC02" w14:textId="1D37F499" w:rsidR="00DF7587" w:rsidRPr="00A1139F" w:rsidRDefault="00DF7587" w:rsidP="00DF7587">
            <w:pPr>
              <w:rPr>
                <w:rFonts w:eastAsiaTheme="minorEastAsia"/>
                <w:lang w:eastAsia="zh-CN"/>
              </w:rPr>
            </w:pPr>
            <w:r w:rsidRPr="00A1139F">
              <w:rPr>
                <w:rFonts w:eastAsiaTheme="minorEastAsia" w:hint="eastAsia"/>
                <w:lang w:eastAsia="zh-CN"/>
              </w:rPr>
              <w:t>RAN1 kind</w:t>
            </w:r>
            <w:r w:rsidR="00A1139F" w:rsidRPr="00A1139F">
              <w:rPr>
                <w:rFonts w:eastAsiaTheme="minorEastAsia" w:hint="eastAsia"/>
                <w:lang w:eastAsia="zh-CN"/>
              </w:rPr>
              <w:t>ly asks RAN4 to take the above into consideration.</w:t>
            </w:r>
          </w:p>
          <w:p w14:paraId="1012C7C5" w14:textId="77777777" w:rsidR="00DF7587" w:rsidRDefault="00DF7587" w:rsidP="00DF7587">
            <w:pPr>
              <w:spacing w:beforeLines="50" w:before="120"/>
              <w:outlineLvl w:val="4"/>
              <w:rPr>
                <w:rFonts w:ascii="Times New Roman" w:eastAsiaTheme="minorEastAsia" w:hAnsi="Times New Roman"/>
                <w:b/>
                <w:bCs/>
              </w:rPr>
            </w:pPr>
          </w:p>
        </w:tc>
      </w:tr>
    </w:tbl>
    <w:p w14:paraId="59937D6E" w14:textId="77777777" w:rsidR="00E015B8" w:rsidRDefault="00E015B8" w:rsidP="00E015B8">
      <w:pPr>
        <w:rPr>
          <w:rFonts w:eastAsiaTheme="minorEastAsia"/>
          <w:lang w:eastAsia="zh-CN"/>
        </w:rPr>
      </w:pPr>
    </w:p>
    <w:p w14:paraId="50AF312F" w14:textId="77777777" w:rsidR="00E015B8" w:rsidRDefault="00E015B8" w:rsidP="00E015B8">
      <w:pPr>
        <w:rPr>
          <w:rFonts w:eastAsiaTheme="minorEastAsia"/>
          <w:lang w:eastAsia="zh-CN"/>
        </w:rPr>
      </w:pPr>
    </w:p>
    <w:tbl>
      <w:tblPr>
        <w:tblStyle w:val="TableGrid"/>
        <w:tblW w:w="9634" w:type="dxa"/>
        <w:tblLook w:val="04A0" w:firstRow="1" w:lastRow="0" w:firstColumn="1" w:lastColumn="0" w:noHBand="0" w:noVBand="1"/>
      </w:tblPr>
      <w:tblGrid>
        <w:gridCol w:w="2336"/>
        <w:gridCol w:w="7298"/>
      </w:tblGrid>
      <w:tr w:rsidR="00E015B8" w:rsidRPr="00A223DC" w14:paraId="58FBF01B" w14:textId="77777777" w:rsidTr="00617F4B">
        <w:tc>
          <w:tcPr>
            <w:tcW w:w="2336" w:type="dxa"/>
          </w:tcPr>
          <w:p w14:paraId="0A3FD3DC" w14:textId="77777777" w:rsidR="00E015B8" w:rsidRPr="00A223DC" w:rsidRDefault="00E015B8" w:rsidP="00617F4B">
            <w:pPr>
              <w:rPr>
                <w:rFonts w:ascii="Times New Roman" w:hAnsi="Times New Roman"/>
                <w:b/>
                <w:bCs/>
              </w:rPr>
            </w:pPr>
            <w:r w:rsidRPr="00A223DC">
              <w:rPr>
                <w:rFonts w:ascii="Times New Roman" w:hAnsi="Times New Roman"/>
                <w:b/>
                <w:bCs/>
              </w:rPr>
              <w:t>Company</w:t>
            </w:r>
          </w:p>
        </w:tc>
        <w:tc>
          <w:tcPr>
            <w:tcW w:w="7298" w:type="dxa"/>
          </w:tcPr>
          <w:p w14:paraId="4DAF4BCE" w14:textId="77777777" w:rsidR="00E015B8" w:rsidRPr="00A223DC" w:rsidRDefault="00E015B8" w:rsidP="00617F4B">
            <w:pPr>
              <w:jc w:val="center"/>
              <w:rPr>
                <w:rFonts w:ascii="Times New Roman" w:hAnsi="Times New Roman"/>
                <w:b/>
                <w:bCs/>
              </w:rPr>
            </w:pPr>
            <w:r w:rsidRPr="00A223DC">
              <w:rPr>
                <w:rFonts w:ascii="Times New Roman" w:hAnsi="Times New Roman"/>
                <w:b/>
                <w:bCs/>
              </w:rPr>
              <w:t>Comments</w:t>
            </w:r>
          </w:p>
        </w:tc>
      </w:tr>
      <w:tr w:rsidR="00E015B8" w:rsidRPr="00A223DC" w14:paraId="5F139580" w14:textId="77777777" w:rsidTr="00617F4B">
        <w:tc>
          <w:tcPr>
            <w:tcW w:w="2336" w:type="dxa"/>
          </w:tcPr>
          <w:p w14:paraId="54372695" w14:textId="77777777" w:rsidR="00E015B8" w:rsidRPr="008103A3" w:rsidRDefault="00E015B8" w:rsidP="00617F4B">
            <w:pPr>
              <w:rPr>
                <w:rFonts w:ascii="Times New Roman" w:eastAsiaTheme="minorEastAsia" w:hAnsi="Times New Roman"/>
                <w:sz w:val="22"/>
              </w:rPr>
            </w:pPr>
          </w:p>
        </w:tc>
        <w:tc>
          <w:tcPr>
            <w:tcW w:w="7298" w:type="dxa"/>
          </w:tcPr>
          <w:p w14:paraId="62CFF5BF" w14:textId="77777777" w:rsidR="00E015B8" w:rsidRPr="008103A3" w:rsidRDefault="00E015B8" w:rsidP="00617F4B">
            <w:pPr>
              <w:rPr>
                <w:rFonts w:ascii="Times New Roman" w:eastAsiaTheme="minorEastAsia" w:hAnsi="Times New Roman"/>
                <w:sz w:val="22"/>
              </w:rPr>
            </w:pPr>
          </w:p>
        </w:tc>
      </w:tr>
      <w:tr w:rsidR="00E015B8" w:rsidRPr="00A223DC" w14:paraId="0F5BF88B" w14:textId="77777777" w:rsidTr="00617F4B">
        <w:tc>
          <w:tcPr>
            <w:tcW w:w="2336" w:type="dxa"/>
          </w:tcPr>
          <w:p w14:paraId="0D5B25AC" w14:textId="77777777" w:rsidR="00E015B8" w:rsidRPr="0091672B" w:rsidRDefault="00E015B8" w:rsidP="00617F4B">
            <w:pPr>
              <w:rPr>
                <w:rFonts w:ascii="Times New Roman" w:hAnsi="Times New Roman"/>
                <w:szCs w:val="20"/>
              </w:rPr>
            </w:pPr>
          </w:p>
        </w:tc>
        <w:tc>
          <w:tcPr>
            <w:tcW w:w="7298" w:type="dxa"/>
          </w:tcPr>
          <w:p w14:paraId="7CC0E69C" w14:textId="77777777" w:rsidR="00E015B8" w:rsidRPr="0091672B" w:rsidRDefault="00E015B8" w:rsidP="00617F4B">
            <w:pPr>
              <w:rPr>
                <w:rFonts w:ascii="Times New Roman" w:hAnsi="Times New Roman"/>
                <w:szCs w:val="20"/>
              </w:rPr>
            </w:pPr>
          </w:p>
        </w:tc>
      </w:tr>
      <w:tr w:rsidR="00E015B8" w:rsidRPr="00A223DC" w14:paraId="01AC5023" w14:textId="77777777" w:rsidTr="00617F4B">
        <w:tc>
          <w:tcPr>
            <w:tcW w:w="2336" w:type="dxa"/>
          </w:tcPr>
          <w:p w14:paraId="565AA85D" w14:textId="77777777" w:rsidR="00E015B8" w:rsidRPr="00A223DC" w:rsidRDefault="00E015B8" w:rsidP="00617F4B">
            <w:pPr>
              <w:rPr>
                <w:rFonts w:ascii="Times New Roman" w:hAnsi="Times New Roman"/>
                <w:sz w:val="22"/>
              </w:rPr>
            </w:pPr>
          </w:p>
        </w:tc>
        <w:tc>
          <w:tcPr>
            <w:tcW w:w="7298" w:type="dxa"/>
          </w:tcPr>
          <w:p w14:paraId="6EF9D6A4" w14:textId="77777777" w:rsidR="00E015B8" w:rsidRPr="00A223DC" w:rsidRDefault="00E015B8" w:rsidP="00617F4B">
            <w:pPr>
              <w:rPr>
                <w:rFonts w:ascii="Times New Roman" w:eastAsia="MS Mincho" w:hAnsi="Times New Roman"/>
                <w:sz w:val="22"/>
                <w:lang w:eastAsia="ja-JP"/>
              </w:rPr>
            </w:pPr>
          </w:p>
        </w:tc>
      </w:tr>
    </w:tbl>
    <w:p w14:paraId="60AFF694" w14:textId="77777777" w:rsidR="00E015B8" w:rsidRPr="00E015B8" w:rsidRDefault="00E015B8" w:rsidP="00E015B8">
      <w:pPr>
        <w:rPr>
          <w:rFonts w:eastAsiaTheme="minorEastAsia"/>
          <w:lang w:eastAsia="zh-CN"/>
        </w:rPr>
      </w:pPr>
    </w:p>
    <w:p w14:paraId="34E66BEE" w14:textId="75AA3FD2" w:rsidR="003E7774" w:rsidRDefault="003E7774" w:rsidP="003E7774">
      <w:pPr>
        <w:pStyle w:val="Heading2"/>
      </w:pPr>
      <w:r>
        <w:rPr>
          <w:rFonts w:hint="eastAsia"/>
        </w:rPr>
        <w:lastRenderedPageBreak/>
        <w:t>Others</w:t>
      </w:r>
      <w:r>
        <w:rPr>
          <w:rFonts w:eastAsiaTheme="minorEastAsia" w:hint="eastAsia"/>
          <w:lang w:eastAsia="zh-CN"/>
        </w:rPr>
        <w:t xml:space="preserve"> </w:t>
      </w:r>
    </w:p>
    <w:p w14:paraId="06C74F5F" w14:textId="77777777" w:rsidR="003E7774" w:rsidRPr="00940756" w:rsidRDefault="003E7774" w:rsidP="003E7774">
      <w:pPr>
        <w:pStyle w:val="Heading3"/>
        <w:rPr>
          <w:rFonts w:eastAsiaTheme="minorEastAsia"/>
          <w:sz w:val="22"/>
          <w:szCs w:val="32"/>
          <w:lang w:eastAsia="zh-CN"/>
        </w:rPr>
      </w:pPr>
      <w:bookmarkStart w:id="658" w:name="_Ref163941028"/>
      <w:r w:rsidRPr="00940756">
        <w:rPr>
          <w:rFonts w:eastAsiaTheme="minorEastAsia"/>
          <w:sz w:val="22"/>
          <w:szCs w:val="32"/>
          <w:lang w:eastAsia="zh-CN"/>
        </w:rPr>
        <w:t>C</w:t>
      </w:r>
      <w:r w:rsidRPr="00940756">
        <w:rPr>
          <w:rFonts w:eastAsiaTheme="minorEastAsia" w:hint="eastAsia"/>
          <w:sz w:val="22"/>
          <w:szCs w:val="32"/>
          <w:lang w:eastAsia="zh-CN"/>
        </w:rPr>
        <w:t>oexistence</w:t>
      </w:r>
      <w:bookmarkEnd w:id="658"/>
    </w:p>
    <w:p w14:paraId="5EFA566A" w14:textId="77777777" w:rsidR="003E7774" w:rsidRDefault="003E7774" w:rsidP="003E7774">
      <w:pPr>
        <w:pStyle w:val="Heading4"/>
        <w:rPr>
          <w:rFonts w:eastAsiaTheme="minorEastAsia"/>
          <w:lang w:eastAsia="zh-CN"/>
        </w:rPr>
      </w:pPr>
      <w:r>
        <w:rPr>
          <w:rFonts w:eastAsiaTheme="minorEastAsia" w:hint="eastAsia"/>
          <w:lang w:eastAsia="zh-CN"/>
        </w:rPr>
        <w:t>Related Tdocs</w:t>
      </w:r>
    </w:p>
    <w:tbl>
      <w:tblPr>
        <w:tblStyle w:val="TableGrid"/>
        <w:tblW w:w="0" w:type="auto"/>
        <w:tblLook w:val="04A0" w:firstRow="1" w:lastRow="0" w:firstColumn="1" w:lastColumn="0" w:noHBand="0" w:noVBand="1"/>
      </w:tblPr>
      <w:tblGrid>
        <w:gridCol w:w="1413"/>
        <w:gridCol w:w="8218"/>
      </w:tblGrid>
      <w:tr w:rsidR="003E7774" w14:paraId="7923C22E" w14:textId="77777777" w:rsidTr="00617F4B">
        <w:tc>
          <w:tcPr>
            <w:tcW w:w="1413" w:type="dxa"/>
          </w:tcPr>
          <w:p w14:paraId="44D1FE2B" w14:textId="77777777" w:rsidR="003E7774" w:rsidRDefault="003E7774" w:rsidP="00617F4B">
            <w:pPr>
              <w:pStyle w:val="Agreement"/>
              <w:rPr>
                <w:rFonts w:eastAsiaTheme="minorEastAsia"/>
                <w:lang w:val="en-GB" w:eastAsia="zh-CN"/>
              </w:rPr>
            </w:pPr>
            <w:r>
              <w:rPr>
                <w:rFonts w:eastAsiaTheme="minorEastAsia" w:hint="eastAsia"/>
                <w:lang w:val="en-GB" w:eastAsia="zh-CN"/>
              </w:rPr>
              <w:t xml:space="preserve">[Samsung] </w:t>
            </w:r>
          </w:p>
          <w:p w14:paraId="47109368" w14:textId="77777777" w:rsidR="003E7774" w:rsidRDefault="003E7774" w:rsidP="00617F4B">
            <w:pPr>
              <w:rPr>
                <w:rFonts w:eastAsiaTheme="minorEastAsia"/>
                <w:lang w:eastAsia="zh-CN"/>
              </w:rPr>
            </w:pPr>
          </w:p>
        </w:tc>
        <w:tc>
          <w:tcPr>
            <w:tcW w:w="8218" w:type="dxa"/>
          </w:tcPr>
          <w:p w14:paraId="61F3EA2D" w14:textId="77777777" w:rsidR="003E7774" w:rsidRDefault="003E7774" w:rsidP="00617F4B">
            <w:pPr>
              <w:pStyle w:val="Agreement"/>
              <w:rPr>
                <w:rFonts w:eastAsiaTheme="minorEastAsia"/>
                <w:b w:val="0"/>
                <w:bCs/>
                <w:lang w:eastAsia="zh-CN"/>
              </w:rPr>
            </w:pPr>
            <w:r w:rsidRPr="00824069">
              <w:rPr>
                <w:rFonts w:hint="eastAsia"/>
              </w:rPr>
              <w:t xml:space="preserve">Proposal </w:t>
            </w:r>
            <w:r>
              <w:t>8</w:t>
            </w:r>
            <w:r w:rsidRPr="00824069">
              <w:rPr>
                <w:rFonts w:hint="eastAsia"/>
              </w:rPr>
              <w:t>.</w:t>
            </w:r>
            <w:r w:rsidRPr="00824069">
              <w:t xml:space="preserve"> </w:t>
            </w:r>
            <w:r>
              <w:rPr>
                <w:b w:val="0"/>
                <w:bCs/>
              </w:rPr>
              <w:t>RAN 1 studies the coexistence scenario where the base station can operate for NR and AIoT systems.</w:t>
            </w:r>
          </w:p>
          <w:p w14:paraId="656BA1AD" w14:textId="77777777" w:rsidR="003E7774" w:rsidRDefault="003E7774" w:rsidP="00617F4B">
            <w:pPr>
              <w:pStyle w:val="Agreement"/>
            </w:pPr>
            <w:r w:rsidRPr="00824069">
              <w:rPr>
                <w:rFonts w:hint="eastAsia"/>
              </w:rPr>
              <w:t xml:space="preserve">Proposal </w:t>
            </w:r>
            <w:r>
              <w:t>9</w:t>
            </w:r>
            <w:r w:rsidRPr="00824069">
              <w:rPr>
                <w:rFonts w:hint="eastAsia"/>
              </w:rPr>
              <w:t>.</w:t>
            </w:r>
            <w:r w:rsidRPr="00824069">
              <w:t xml:space="preserve"> </w:t>
            </w:r>
            <w:r w:rsidRPr="00FB5B72">
              <w:rPr>
                <w:b w:val="0"/>
              </w:rPr>
              <w:t>For evaluation purpose, study the following interference scenarios to understand the impact of the coexistence with the legacy NR system</w:t>
            </w:r>
            <w:r>
              <w:rPr>
                <w:b w:val="0"/>
              </w:rPr>
              <w:t xml:space="preserve"> with SLS and/or LLS</w:t>
            </w:r>
            <w:r w:rsidRPr="00FB5B72">
              <w:rPr>
                <w:b w:val="0"/>
              </w:rPr>
              <w:t>.</w:t>
            </w:r>
            <w:r>
              <w:t xml:space="preserve"> </w:t>
            </w:r>
          </w:p>
          <w:p w14:paraId="6D26682D" w14:textId="77777777" w:rsidR="003E7774" w:rsidRDefault="003E7774" w:rsidP="00BE18BC">
            <w:pPr>
              <w:pStyle w:val="bulletlevel1"/>
              <w:rPr>
                <w:rFonts w:ascii="Arial" w:eastAsia="Times New Roman" w:hAnsi="Arial"/>
                <w:szCs w:val="24"/>
                <w:lang w:val="en-US" w:eastAsia="ja-JP"/>
              </w:rPr>
            </w:pPr>
            <w:r>
              <w:rPr>
                <w:rFonts w:ascii="Arial" w:eastAsiaTheme="minorEastAsia" w:hAnsi="Arial" w:hint="eastAsia"/>
                <w:szCs w:val="24"/>
                <w:lang w:val="en-US" w:eastAsia="ko-KR"/>
              </w:rPr>
              <w:t>NR DL to R2D interference</w:t>
            </w:r>
          </w:p>
          <w:p w14:paraId="757769A0" w14:textId="77777777" w:rsidR="003E7774" w:rsidRPr="00FB5B72" w:rsidRDefault="003E7774" w:rsidP="00BE18BC">
            <w:pPr>
              <w:pStyle w:val="bulletlevel1"/>
              <w:rPr>
                <w:rFonts w:ascii="Arial" w:eastAsia="Times New Roman" w:hAnsi="Arial"/>
                <w:szCs w:val="24"/>
                <w:lang w:val="en-US" w:eastAsia="ja-JP"/>
              </w:rPr>
            </w:pPr>
            <w:r w:rsidRPr="00FB5B72">
              <w:rPr>
                <w:rFonts w:ascii="Arial" w:eastAsia="Times New Roman" w:hAnsi="Arial"/>
                <w:szCs w:val="24"/>
                <w:lang w:val="en-US" w:eastAsia="ja-JP"/>
              </w:rPr>
              <w:t xml:space="preserve">Tag to NR UE interference </w:t>
            </w:r>
          </w:p>
          <w:p w14:paraId="011C12E5" w14:textId="77777777" w:rsidR="003E7774" w:rsidRPr="00FB5B72" w:rsidRDefault="003E7774" w:rsidP="00BE18BC">
            <w:pPr>
              <w:pStyle w:val="bulletlevel1"/>
              <w:rPr>
                <w:rFonts w:ascii="Arial" w:eastAsia="Times New Roman" w:hAnsi="Arial"/>
                <w:szCs w:val="24"/>
                <w:lang w:val="en-US" w:eastAsia="ja-JP"/>
              </w:rPr>
            </w:pPr>
            <w:r w:rsidRPr="00FB5B72">
              <w:rPr>
                <w:rFonts w:ascii="Arial" w:eastAsia="Times New Roman" w:hAnsi="Arial"/>
                <w:szCs w:val="24"/>
                <w:lang w:val="en-US" w:eastAsia="ja-JP"/>
              </w:rPr>
              <w:t>NR UE to tag interference</w:t>
            </w:r>
          </w:p>
          <w:p w14:paraId="2D0D80BB" w14:textId="77777777" w:rsidR="003E7774" w:rsidRPr="00FB5B72" w:rsidRDefault="003E7774" w:rsidP="00BE18BC">
            <w:pPr>
              <w:pStyle w:val="bulletlevel1"/>
              <w:rPr>
                <w:rFonts w:ascii="Arial" w:eastAsia="Times New Roman" w:hAnsi="Arial"/>
                <w:szCs w:val="24"/>
                <w:lang w:val="en-US" w:eastAsia="ja-JP"/>
              </w:rPr>
            </w:pPr>
            <w:r w:rsidRPr="00FB5B72">
              <w:rPr>
                <w:rFonts w:ascii="Arial" w:eastAsia="Times New Roman" w:hAnsi="Arial"/>
                <w:szCs w:val="24"/>
                <w:lang w:val="en-US" w:eastAsia="ja-JP"/>
              </w:rPr>
              <w:t xml:space="preserve">Carrier wave </w:t>
            </w:r>
            <w:r w:rsidRPr="00474F70">
              <w:rPr>
                <w:rFonts w:ascii="Arial" w:eastAsia="Times New Roman" w:hAnsi="Arial"/>
                <w:szCs w:val="24"/>
                <w:lang w:val="en-US" w:eastAsia="ja-JP"/>
              </w:rPr>
              <w:t>to tag and NR UE interference</w:t>
            </w:r>
            <w:r>
              <w:rPr>
                <w:rFonts w:ascii="Arial" w:eastAsia="Times New Roman" w:hAnsi="Arial"/>
                <w:szCs w:val="24"/>
                <w:lang w:val="en-US" w:eastAsia="ja-JP"/>
              </w:rPr>
              <w:t xml:space="preserve"> </w:t>
            </w:r>
            <w:r w:rsidRPr="003E3BBF">
              <w:rPr>
                <w:rFonts w:ascii="Arial" w:eastAsia="Times New Roman" w:hAnsi="Arial"/>
                <w:szCs w:val="24"/>
                <w:lang w:val="en-US" w:eastAsia="ja-JP"/>
              </w:rPr>
              <w:t>for non</w:t>
            </w:r>
            <w:r>
              <w:rPr>
                <w:rFonts w:ascii="Arial" w:eastAsia="Times New Roman" w:hAnsi="Arial"/>
                <w:szCs w:val="24"/>
                <w:lang w:val="en-US" w:eastAsia="ja-JP"/>
              </w:rPr>
              <w:t>-</w:t>
            </w:r>
            <w:r w:rsidRPr="003E3BBF">
              <w:rPr>
                <w:rFonts w:ascii="Arial" w:eastAsia="Times New Roman" w:hAnsi="Arial"/>
                <w:szCs w:val="24"/>
                <w:lang w:val="en-US" w:eastAsia="ja-JP"/>
              </w:rPr>
              <w:t>co-located node for CW and gNB</w:t>
            </w:r>
          </w:p>
          <w:p w14:paraId="7A105FD8" w14:textId="77777777" w:rsidR="003E7774" w:rsidRPr="00FB5B72" w:rsidRDefault="003E7774" w:rsidP="00BE18BC">
            <w:pPr>
              <w:pStyle w:val="bulletlevel1"/>
              <w:rPr>
                <w:rFonts w:ascii="Arial" w:eastAsia="Times New Roman" w:hAnsi="Arial"/>
                <w:szCs w:val="24"/>
                <w:lang w:val="en-US" w:eastAsia="ja-JP"/>
              </w:rPr>
            </w:pPr>
            <w:r w:rsidRPr="00FB5B72">
              <w:rPr>
                <w:rFonts w:ascii="Arial" w:eastAsia="Times New Roman" w:hAnsi="Arial"/>
                <w:szCs w:val="24"/>
                <w:lang w:val="en-US" w:eastAsia="ja-JP"/>
              </w:rPr>
              <w:t>Carrier wave to tag interference</w:t>
            </w:r>
            <w:r>
              <w:rPr>
                <w:rFonts w:ascii="Arial" w:eastAsia="Times New Roman" w:hAnsi="Arial"/>
                <w:szCs w:val="24"/>
                <w:lang w:val="en-US" w:eastAsia="ja-JP"/>
              </w:rPr>
              <w:t xml:space="preserve"> </w:t>
            </w:r>
            <w:r w:rsidRPr="003E3BBF">
              <w:rPr>
                <w:rFonts w:ascii="Arial" w:eastAsia="Times New Roman" w:hAnsi="Arial"/>
                <w:szCs w:val="24"/>
                <w:lang w:val="en-US" w:eastAsia="ja-JP"/>
              </w:rPr>
              <w:t>for co-located node for CW and reader</w:t>
            </w:r>
            <w:r>
              <w:rPr>
                <w:rFonts w:ascii="Arial" w:eastAsia="Times New Roman" w:hAnsi="Arial"/>
                <w:szCs w:val="24"/>
                <w:lang w:val="en-US" w:eastAsia="ja-JP"/>
              </w:rPr>
              <w:t>/gNB</w:t>
            </w:r>
          </w:p>
          <w:p w14:paraId="6139EBF9" w14:textId="77777777" w:rsidR="003E7774" w:rsidRDefault="003E7774" w:rsidP="00617F4B">
            <w:pPr>
              <w:pStyle w:val="maintext"/>
              <w:ind w:firstLine="400"/>
              <w:rPr>
                <w:lang w:val="en-GB"/>
              </w:rPr>
            </w:pPr>
          </w:p>
          <w:p w14:paraId="061E937D" w14:textId="77777777" w:rsidR="003E7774" w:rsidRPr="00BD7CE7" w:rsidRDefault="003E7774" w:rsidP="00617F4B">
            <w:pPr>
              <w:pStyle w:val="Agreement"/>
            </w:pPr>
            <w:r w:rsidRPr="00BD7CE7">
              <w:rPr>
                <w:rFonts w:hint="eastAsia"/>
              </w:rPr>
              <w:t xml:space="preserve">Proposal </w:t>
            </w:r>
            <w:r w:rsidRPr="00BD7CE7">
              <w:t>10</w:t>
            </w:r>
            <w:r w:rsidRPr="00BD7CE7">
              <w:rPr>
                <w:rFonts w:hint="eastAsia"/>
              </w:rPr>
              <w:t>.</w:t>
            </w:r>
            <w:r w:rsidRPr="00BD7CE7">
              <w:t xml:space="preserve"> </w:t>
            </w:r>
            <w:r w:rsidRPr="00BD7CE7">
              <w:rPr>
                <w:b w:val="0"/>
              </w:rPr>
              <w:t>Study the various factors that can influence coexistence interference.</w:t>
            </w:r>
            <w:r w:rsidRPr="00BD7CE7">
              <w:t xml:space="preserve"> </w:t>
            </w:r>
          </w:p>
          <w:p w14:paraId="5E0CE8B1" w14:textId="77777777" w:rsidR="003E7774" w:rsidRPr="00BD7CE7" w:rsidRDefault="003E7774" w:rsidP="00BE18BC">
            <w:pPr>
              <w:pStyle w:val="bulletlevel1"/>
              <w:rPr>
                <w:rFonts w:ascii="Arial" w:eastAsia="Times New Roman" w:hAnsi="Arial"/>
                <w:szCs w:val="24"/>
                <w:lang w:val="en-US" w:eastAsia="ja-JP"/>
              </w:rPr>
            </w:pPr>
            <w:r w:rsidRPr="00BD7CE7">
              <w:rPr>
                <w:rFonts w:ascii="Arial" w:eastAsiaTheme="minorEastAsia" w:hAnsi="Arial"/>
                <w:szCs w:val="24"/>
                <w:lang w:val="en-US" w:eastAsia="ko-KR"/>
              </w:rPr>
              <w:t xml:space="preserve">Guard band between two systems </w:t>
            </w:r>
          </w:p>
          <w:p w14:paraId="3047B6AD" w14:textId="77777777" w:rsidR="003E7774" w:rsidRPr="00BD7CE7" w:rsidRDefault="003E7774" w:rsidP="00BE18BC">
            <w:pPr>
              <w:pStyle w:val="bulletlevel1"/>
              <w:rPr>
                <w:rFonts w:ascii="Arial" w:eastAsia="Times New Roman" w:hAnsi="Arial"/>
                <w:szCs w:val="24"/>
                <w:lang w:val="en-US" w:eastAsia="ja-JP"/>
              </w:rPr>
            </w:pPr>
            <w:r w:rsidRPr="00BD7CE7">
              <w:rPr>
                <w:rFonts w:ascii="Arial" w:eastAsia="Times New Roman" w:hAnsi="Arial"/>
                <w:szCs w:val="24"/>
                <w:lang w:val="en-US" w:eastAsia="ja-JP"/>
              </w:rPr>
              <w:t xml:space="preserve">Deployment of NR UEs  </w:t>
            </w:r>
          </w:p>
          <w:p w14:paraId="4A37E5A9" w14:textId="77777777" w:rsidR="003E7774" w:rsidRPr="00BD7CE7" w:rsidRDefault="003E7774" w:rsidP="00BE18BC">
            <w:pPr>
              <w:pStyle w:val="bulletlevel1"/>
              <w:rPr>
                <w:rFonts w:ascii="Arial" w:eastAsia="Times New Roman" w:hAnsi="Arial"/>
                <w:szCs w:val="24"/>
                <w:lang w:val="en-US" w:eastAsia="ja-JP"/>
              </w:rPr>
            </w:pPr>
            <w:r w:rsidRPr="00BD7CE7">
              <w:rPr>
                <w:rFonts w:ascii="Arial" w:eastAsia="Times New Roman" w:hAnsi="Arial"/>
                <w:szCs w:val="24"/>
                <w:lang w:val="en-US" w:eastAsia="ja-JP"/>
              </w:rPr>
              <w:t>Self-interference blocking capacity</w:t>
            </w:r>
          </w:p>
          <w:p w14:paraId="5D7263ED" w14:textId="77777777" w:rsidR="003E7774" w:rsidRPr="00101484" w:rsidRDefault="003E7774" w:rsidP="00BE18BC">
            <w:pPr>
              <w:pStyle w:val="bulletlevel1"/>
              <w:rPr>
                <w:rFonts w:ascii="Arial" w:eastAsia="Times New Roman" w:hAnsi="Arial"/>
                <w:szCs w:val="24"/>
                <w:lang w:val="en-US" w:eastAsia="ja-JP"/>
              </w:rPr>
            </w:pPr>
            <w:r w:rsidRPr="00BD7CE7">
              <w:rPr>
                <w:rFonts w:ascii="Arial" w:eastAsia="Times New Roman" w:hAnsi="Arial"/>
                <w:szCs w:val="24"/>
                <w:lang w:val="en-US" w:eastAsia="ja-JP"/>
              </w:rPr>
              <w:t>Etc.</w:t>
            </w:r>
          </w:p>
          <w:p w14:paraId="08706BA5" w14:textId="77777777" w:rsidR="003E7774" w:rsidRDefault="003E7774" w:rsidP="00617F4B">
            <w:pPr>
              <w:pStyle w:val="Agreement"/>
            </w:pPr>
            <w:r w:rsidRPr="00BD7CE7">
              <w:rPr>
                <w:rFonts w:hint="eastAsia"/>
              </w:rPr>
              <w:t xml:space="preserve">Proposal </w:t>
            </w:r>
            <w:r w:rsidRPr="00BD7CE7">
              <w:t>11</w:t>
            </w:r>
            <w:r w:rsidRPr="00BD7CE7">
              <w:rPr>
                <w:rFonts w:hint="eastAsia"/>
              </w:rPr>
              <w:t>.</w:t>
            </w:r>
            <w:r w:rsidRPr="00BD7CE7">
              <w:t xml:space="preserve"> </w:t>
            </w:r>
            <w:r w:rsidRPr="00BD7CE7">
              <w:rPr>
                <w:b w:val="0"/>
              </w:rPr>
              <w:t>Study how to model coexistence interference in link-level simulations.</w:t>
            </w:r>
            <w:r>
              <w:t xml:space="preserve"> </w:t>
            </w:r>
          </w:p>
          <w:p w14:paraId="5BDE45AC" w14:textId="77777777" w:rsidR="003E7774" w:rsidRPr="00101484" w:rsidRDefault="003E7774" w:rsidP="00617F4B">
            <w:pPr>
              <w:rPr>
                <w:rFonts w:eastAsiaTheme="minorEastAsia"/>
                <w:lang w:val="en-US" w:eastAsia="zh-CN"/>
              </w:rPr>
            </w:pPr>
          </w:p>
        </w:tc>
      </w:tr>
      <w:tr w:rsidR="003E7774" w14:paraId="40570C3F" w14:textId="77777777" w:rsidTr="00617F4B">
        <w:tc>
          <w:tcPr>
            <w:tcW w:w="1413" w:type="dxa"/>
          </w:tcPr>
          <w:p w14:paraId="6BDD51B9" w14:textId="77777777" w:rsidR="003E7774" w:rsidRDefault="003E7774" w:rsidP="00617F4B">
            <w:pPr>
              <w:rPr>
                <w:rFonts w:eastAsiaTheme="minorEastAsia"/>
                <w:b/>
                <w:bCs/>
                <w:u w:val="single"/>
                <w:lang w:val="en-US" w:eastAsia="zh-CN"/>
              </w:rPr>
            </w:pPr>
            <w:r>
              <w:rPr>
                <w:rFonts w:eastAsiaTheme="minorEastAsia" w:hint="eastAsia"/>
                <w:b/>
                <w:bCs/>
                <w:u w:val="single"/>
                <w:lang w:val="en-US" w:eastAsia="zh-CN"/>
              </w:rPr>
              <w:t>[OPPO]</w:t>
            </w:r>
          </w:p>
          <w:p w14:paraId="24951F85" w14:textId="77777777" w:rsidR="003E7774" w:rsidRDefault="003E7774" w:rsidP="00617F4B">
            <w:pPr>
              <w:rPr>
                <w:rFonts w:eastAsiaTheme="minorEastAsia"/>
                <w:lang w:eastAsia="zh-CN"/>
              </w:rPr>
            </w:pPr>
          </w:p>
        </w:tc>
        <w:tc>
          <w:tcPr>
            <w:tcW w:w="8218" w:type="dxa"/>
          </w:tcPr>
          <w:p w14:paraId="07E6E7CB" w14:textId="77777777" w:rsidR="003E7774" w:rsidRPr="00EE4EC8" w:rsidRDefault="003E7774" w:rsidP="00617F4B">
            <w:pPr>
              <w:pStyle w:val="Caption"/>
              <w:rPr>
                <w:lang w:val="en-AU" w:eastAsia="zh-CN"/>
              </w:rPr>
            </w:pPr>
            <w:bookmarkStart w:id="659" w:name="_Toc163124301"/>
            <w:r w:rsidRPr="002F0BBE">
              <w:rPr>
                <w:bCs/>
              </w:rPr>
              <w:t xml:space="preserve">Proposal </w:t>
            </w:r>
            <w:r w:rsidRPr="002F0BBE">
              <w:rPr>
                <w:b w:val="0"/>
                <w:bCs/>
              </w:rPr>
              <w:fldChar w:fldCharType="begin"/>
            </w:r>
            <w:r w:rsidRPr="002F0BBE">
              <w:rPr>
                <w:bCs/>
              </w:rPr>
              <w:instrText xml:space="preserve"> SEQ Proposal \* ARABIC </w:instrText>
            </w:r>
            <w:r w:rsidRPr="002F0BBE">
              <w:rPr>
                <w:b w:val="0"/>
                <w:bCs/>
              </w:rPr>
              <w:fldChar w:fldCharType="separate"/>
            </w:r>
            <w:r>
              <w:rPr>
                <w:bCs/>
                <w:noProof/>
              </w:rPr>
              <w:t>18</w:t>
            </w:r>
            <w:r w:rsidRPr="002F0BBE">
              <w:rPr>
                <w:b w:val="0"/>
                <w:bCs/>
              </w:rPr>
              <w:fldChar w:fldCharType="end"/>
            </w:r>
            <w:r w:rsidRPr="002F0BBE">
              <w:rPr>
                <w:bCs/>
              </w:rPr>
              <w:t xml:space="preserve">: </w:t>
            </w:r>
            <w:r>
              <w:rPr>
                <w:rFonts w:eastAsiaTheme="minorEastAsia" w:hint="eastAsia"/>
                <w:bCs/>
                <w:lang w:eastAsia="zh-CN"/>
              </w:rPr>
              <w:t>C</w:t>
            </w:r>
            <w:r w:rsidRPr="002F0BBE">
              <w:rPr>
                <w:lang w:eastAsia="zh-CN"/>
              </w:rPr>
              <w:t xml:space="preserve">o-existence evaluation is </w:t>
            </w:r>
            <w:r>
              <w:rPr>
                <w:rFonts w:hint="eastAsia"/>
                <w:lang w:eastAsia="zh-CN"/>
              </w:rPr>
              <w:t>conducted by RAN4 based on the input on evaluation assumptions from RAN1</w:t>
            </w:r>
            <w:r w:rsidRPr="002F0BBE">
              <w:rPr>
                <w:bCs/>
              </w:rPr>
              <w:t>.</w:t>
            </w:r>
            <w:bookmarkEnd w:id="659"/>
          </w:p>
        </w:tc>
      </w:tr>
      <w:tr w:rsidR="003E7774" w14:paraId="28AF2836" w14:textId="77777777" w:rsidTr="00617F4B">
        <w:tc>
          <w:tcPr>
            <w:tcW w:w="1413" w:type="dxa"/>
          </w:tcPr>
          <w:p w14:paraId="667D9AE3" w14:textId="77777777" w:rsidR="003E7774" w:rsidRDefault="003E7774" w:rsidP="00617F4B">
            <w:pPr>
              <w:rPr>
                <w:rFonts w:eastAsiaTheme="minorEastAsia"/>
                <w:b/>
                <w:bCs/>
                <w:u w:val="single"/>
                <w:lang w:val="en-AU" w:eastAsia="zh-CN"/>
              </w:rPr>
            </w:pPr>
            <w:r>
              <w:rPr>
                <w:rFonts w:eastAsiaTheme="minorEastAsia" w:hint="eastAsia"/>
                <w:b/>
                <w:bCs/>
                <w:u w:val="single"/>
                <w:lang w:val="en-AU" w:eastAsia="zh-CN"/>
              </w:rPr>
              <w:t>[Spreadtrum]</w:t>
            </w:r>
          </w:p>
          <w:p w14:paraId="7BABD3AC" w14:textId="77777777" w:rsidR="003E7774" w:rsidRDefault="003E7774" w:rsidP="00617F4B">
            <w:pPr>
              <w:rPr>
                <w:rFonts w:eastAsiaTheme="minorEastAsia"/>
                <w:lang w:eastAsia="zh-CN"/>
              </w:rPr>
            </w:pPr>
          </w:p>
        </w:tc>
        <w:tc>
          <w:tcPr>
            <w:tcW w:w="8218" w:type="dxa"/>
          </w:tcPr>
          <w:p w14:paraId="09E46C31" w14:textId="77777777" w:rsidR="003E7774" w:rsidRPr="00D41706" w:rsidRDefault="003E7774" w:rsidP="00617F4B">
            <w:pPr>
              <w:spacing w:before="120"/>
              <w:rPr>
                <w:rFonts w:eastAsia="SimSun"/>
                <w:b/>
                <w:i/>
                <w:kern w:val="2"/>
                <w:sz w:val="21"/>
                <w:szCs w:val="20"/>
                <w:lang w:eastAsia="zh-CN"/>
              </w:rPr>
            </w:pPr>
            <w:r w:rsidRPr="00D41706">
              <w:rPr>
                <w:rFonts w:eastAsia="SimSun"/>
                <w:b/>
                <w:i/>
                <w:kern w:val="2"/>
                <w:sz w:val="21"/>
                <w:szCs w:val="20"/>
                <w:lang w:eastAsia="zh-CN"/>
              </w:rPr>
              <w:t>P</w:t>
            </w:r>
            <w:r w:rsidRPr="00D41706">
              <w:rPr>
                <w:rFonts w:eastAsia="SimSun" w:hint="eastAsia"/>
                <w:b/>
                <w:i/>
                <w:kern w:val="2"/>
                <w:sz w:val="21"/>
                <w:szCs w:val="20"/>
                <w:lang w:eastAsia="zh-CN"/>
              </w:rPr>
              <w:t>roposal</w:t>
            </w:r>
            <w:r w:rsidRPr="00D41706">
              <w:rPr>
                <w:rFonts w:eastAsia="SimSun"/>
                <w:b/>
                <w:i/>
                <w:kern w:val="2"/>
                <w:sz w:val="21"/>
                <w:szCs w:val="20"/>
                <w:lang w:eastAsia="zh-CN"/>
              </w:rPr>
              <w:t xml:space="preserve"> </w:t>
            </w:r>
            <w:r>
              <w:rPr>
                <w:rFonts w:eastAsia="SimSun"/>
                <w:b/>
                <w:i/>
                <w:kern w:val="2"/>
                <w:sz w:val="21"/>
                <w:szCs w:val="20"/>
                <w:lang w:eastAsia="zh-CN"/>
              </w:rPr>
              <w:t>9</w:t>
            </w:r>
            <w:r w:rsidRPr="00D41706">
              <w:rPr>
                <w:rFonts w:eastAsia="SimSun" w:hint="eastAsia"/>
                <w:b/>
                <w:i/>
                <w:kern w:val="2"/>
                <w:sz w:val="21"/>
                <w:szCs w:val="20"/>
                <w:lang w:eastAsia="zh-CN"/>
              </w:rPr>
              <w:t>:</w:t>
            </w:r>
            <w:r w:rsidRPr="00D179D9">
              <w:rPr>
                <w:rFonts w:eastAsia="SimSun"/>
                <w:b/>
                <w:i/>
                <w:kern w:val="2"/>
                <w:sz w:val="21"/>
                <w:szCs w:val="20"/>
                <w:lang w:eastAsia="zh-CN"/>
              </w:rPr>
              <w:t xml:space="preserve"> S</w:t>
            </w:r>
            <w:r w:rsidRPr="00D179D9">
              <w:rPr>
                <w:rFonts w:eastAsia="SimSun" w:hint="eastAsia"/>
                <w:b/>
                <w:i/>
                <w:kern w:val="2"/>
                <w:sz w:val="21"/>
                <w:szCs w:val="20"/>
                <w:lang w:eastAsia="zh-CN"/>
              </w:rPr>
              <w:t>upport</w:t>
            </w:r>
            <w:r w:rsidRPr="00D179D9">
              <w:rPr>
                <w:rFonts w:eastAsia="SimSun"/>
                <w:b/>
                <w:i/>
                <w:kern w:val="2"/>
                <w:sz w:val="21"/>
                <w:szCs w:val="20"/>
                <w:lang w:eastAsia="zh-CN"/>
              </w:rPr>
              <w:t xml:space="preserve"> </w:t>
            </w:r>
            <w:r>
              <w:rPr>
                <w:rFonts w:eastAsia="SimSun"/>
                <w:b/>
                <w:i/>
                <w:kern w:val="2"/>
                <w:sz w:val="21"/>
                <w:szCs w:val="20"/>
                <w:lang w:eastAsia="zh-CN"/>
              </w:rPr>
              <w:t>c</w:t>
            </w:r>
            <w:r w:rsidRPr="00A83E5A">
              <w:rPr>
                <w:rFonts w:eastAsia="SimSun"/>
                <w:b/>
                <w:i/>
                <w:kern w:val="2"/>
                <w:sz w:val="21"/>
                <w:szCs w:val="20"/>
                <w:lang w:eastAsia="zh-CN"/>
              </w:rPr>
              <w:t xml:space="preserve">oexistence </w:t>
            </w:r>
            <w:r>
              <w:rPr>
                <w:rFonts w:eastAsia="SimSun"/>
                <w:b/>
                <w:i/>
                <w:kern w:val="2"/>
                <w:sz w:val="21"/>
                <w:szCs w:val="20"/>
                <w:lang w:eastAsia="zh-CN"/>
              </w:rPr>
              <w:t>evaluation for s</w:t>
            </w:r>
            <w:r w:rsidRPr="00D179D9">
              <w:rPr>
                <w:rFonts w:eastAsia="SimSun"/>
                <w:b/>
                <w:i/>
                <w:kern w:val="2"/>
                <w:sz w:val="21"/>
                <w:szCs w:val="20"/>
                <w:lang w:eastAsia="zh-CN"/>
              </w:rPr>
              <w:t>pectrum deployment in-band to NR, in guard-band to LTE/NR, in standalone band(s).</w:t>
            </w:r>
            <w:r w:rsidRPr="00D41706">
              <w:rPr>
                <w:rFonts w:eastAsia="SimSun"/>
                <w:b/>
                <w:i/>
                <w:kern w:val="2"/>
                <w:sz w:val="21"/>
                <w:szCs w:val="20"/>
                <w:lang w:eastAsia="zh-CN"/>
              </w:rPr>
              <w:t xml:space="preserve"> </w:t>
            </w:r>
          </w:p>
          <w:p w14:paraId="1B174D46" w14:textId="77777777" w:rsidR="003E7774" w:rsidRPr="004F1836" w:rsidRDefault="003E7774" w:rsidP="00617F4B">
            <w:pPr>
              <w:spacing w:before="120"/>
              <w:rPr>
                <w:rFonts w:eastAsia="SimSun"/>
                <w:b/>
                <w:i/>
                <w:kern w:val="2"/>
                <w:sz w:val="21"/>
                <w:szCs w:val="20"/>
                <w:lang w:eastAsia="zh-CN"/>
              </w:rPr>
            </w:pPr>
            <w:r w:rsidRPr="004F1836">
              <w:rPr>
                <w:rFonts w:eastAsia="SimSun"/>
                <w:b/>
                <w:i/>
                <w:kern w:val="2"/>
                <w:sz w:val="21"/>
                <w:szCs w:val="20"/>
                <w:lang w:eastAsia="zh-CN"/>
              </w:rPr>
              <w:t xml:space="preserve">Proposal </w:t>
            </w:r>
            <w:r>
              <w:rPr>
                <w:rFonts w:eastAsia="SimSun"/>
                <w:b/>
                <w:i/>
                <w:kern w:val="2"/>
                <w:sz w:val="21"/>
                <w:szCs w:val="20"/>
                <w:lang w:eastAsia="zh-CN"/>
              </w:rPr>
              <w:t>10</w:t>
            </w:r>
            <w:r w:rsidRPr="004F1836">
              <w:rPr>
                <w:rFonts w:eastAsia="SimSun"/>
                <w:b/>
                <w:i/>
                <w:kern w:val="2"/>
                <w:sz w:val="21"/>
                <w:szCs w:val="20"/>
                <w:lang w:eastAsia="zh-CN"/>
              </w:rPr>
              <w:t>: The interference between A-IoT link and NR legacy Uu link needs to be analyzed for coexistence evaluation.</w:t>
            </w:r>
          </w:p>
          <w:p w14:paraId="67FC361E" w14:textId="77777777" w:rsidR="003E7774" w:rsidRDefault="003E7774" w:rsidP="00617F4B">
            <w:pPr>
              <w:spacing w:before="120"/>
              <w:rPr>
                <w:rFonts w:eastAsia="SimSun"/>
                <w:b/>
                <w:i/>
                <w:kern w:val="2"/>
                <w:sz w:val="21"/>
                <w:szCs w:val="20"/>
                <w:lang w:eastAsia="zh-CN"/>
              </w:rPr>
            </w:pPr>
            <w:r w:rsidRPr="004F1836">
              <w:rPr>
                <w:rFonts w:eastAsia="SimSun"/>
                <w:b/>
                <w:i/>
                <w:kern w:val="2"/>
                <w:sz w:val="21"/>
                <w:szCs w:val="20"/>
                <w:lang w:eastAsia="zh-CN"/>
              </w:rPr>
              <w:t xml:space="preserve">Proposal </w:t>
            </w:r>
            <w:r>
              <w:rPr>
                <w:rFonts w:eastAsia="SimSun"/>
                <w:b/>
                <w:i/>
                <w:kern w:val="2"/>
                <w:sz w:val="21"/>
                <w:szCs w:val="20"/>
                <w:lang w:eastAsia="zh-CN"/>
              </w:rPr>
              <w:t>11</w:t>
            </w:r>
            <w:r w:rsidRPr="004F1836">
              <w:rPr>
                <w:rFonts w:eastAsia="SimSun"/>
                <w:b/>
                <w:i/>
                <w:kern w:val="2"/>
                <w:sz w:val="21"/>
                <w:szCs w:val="20"/>
                <w:lang w:eastAsia="zh-CN"/>
              </w:rPr>
              <w:t xml:space="preserve">: The impact of CW on A-IoT </w:t>
            </w:r>
            <w:r>
              <w:rPr>
                <w:rFonts w:eastAsia="SimSun"/>
                <w:b/>
                <w:i/>
                <w:kern w:val="2"/>
                <w:sz w:val="21"/>
                <w:szCs w:val="20"/>
                <w:lang w:eastAsia="zh-CN"/>
              </w:rPr>
              <w:t>D2R</w:t>
            </w:r>
            <w:r w:rsidRPr="004F1836">
              <w:rPr>
                <w:rFonts w:eastAsia="SimSun"/>
                <w:b/>
                <w:i/>
                <w:kern w:val="2"/>
                <w:sz w:val="21"/>
                <w:szCs w:val="20"/>
                <w:lang w:eastAsia="zh-CN"/>
              </w:rPr>
              <w:t xml:space="preserve"> reception and NR UL reception needs to be considered in coexistence evaluation.</w:t>
            </w:r>
          </w:p>
          <w:p w14:paraId="51B505DF" w14:textId="77777777" w:rsidR="003E7774" w:rsidRPr="00101484" w:rsidRDefault="003E7774" w:rsidP="00617F4B">
            <w:pPr>
              <w:rPr>
                <w:rFonts w:eastAsiaTheme="minorEastAsia"/>
                <w:lang w:eastAsia="zh-CN"/>
              </w:rPr>
            </w:pPr>
          </w:p>
        </w:tc>
      </w:tr>
      <w:tr w:rsidR="003E7774" w14:paraId="11C55DC2" w14:textId="77777777" w:rsidTr="00617F4B">
        <w:tc>
          <w:tcPr>
            <w:tcW w:w="1413" w:type="dxa"/>
          </w:tcPr>
          <w:p w14:paraId="62A65E2E" w14:textId="77777777" w:rsidR="003E7774" w:rsidRDefault="003E7774" w:rsidP="00617F4B">
            <w:pPr>
              <w:spacing w:before="120"/>
              <w:rPr>
                <w:rFonts w:eastAsia="SimSun"/>
                <w:b/>
                <w:i/>
                <w:kern w:val="2"/>
                <w:sz w:val="21"/>
                <w:szCs w:val="20"/>
                <w:lang w:eastAsia="zh-CN"/>
              </w:rPr>
            </w:pPr>
            <w:r>
              <w:rPr>
                <w:rFonts w:eastAsia="SimSun" w:hint="eastAsia"/>
                <w:b/>
                <w:i/>
                <w:kern w:val="2"/>
                <w:sz w:val="21"/>
                <w:szCs w:val="20"/>
                <w:lang w:eastAsia="zh-CN"/>
              </w:rPr>
              <w:t>[vivo]</w:t>
            </w:r>
          </w:p>
          <w:p w14:paraId="2377FE41" w14:textId="77777777" w:rsidR="003E7774" w:rsidRDefault="003E7774" w:rsidP="00617F4B">
            <w:pPr>
              <w:rPr>
                <w:rFonts w:eastAsiaTheme="minorEastAsia"/>
                <w:lang w:eastAsia="zh-CN"/>
              </w:rPr>
            </w:pPr>
          </w:p>
        </w:tc>
        <w:tc>
          <w:tcPr>
            <w:tcW w:w="8218" w:type="dxa"/>
          </w:tcPr>
          <w:p w14:paraId="4D61BA89" w14:textId="77777777" w:rsidR="003E7774" w:rsidRDefault="003E7774" w:rsidP="00617F4B">
            <w:pPr>
              <w:adjustRightInd w:val="0"/>
              <w:snapToGrid w:val="0"/>
              <w:spacing w:before="120" w:line="276" w:lineRule="auto"/>
              <w:jc w:val="both"/>
              <w:rPr>
                <w:rFonts w:ascii="Times New Roman" w:eastAsiaTheme="minorEastAsia" w:hAnsi="Times New Roman"/>
                <w:b/>
                <w:bCs/>
                <w:lang w:eastAsia="zh-CN"/>
              </w:rPr>
            </w:pPr>
            <w:bookmarkStart w:id="660" w:name="OB9"/>
            <w:r w:rsidRPr="00210866">
              <w:rPr>
                <w:rFonts w:ascii="Times New Roman" w:hAnsi="Times New Roman"/>
                <w:b/>
                <w:bCs/>
              </w:rPr>
              <w:t xml:space="preserve">Observation </w:t>
            </w:r>
            <w:r w:rsidRPr="00E75856">
              <w:rPr>
                <w:rFonts w:ascii="Times New Roman" w:hAnsi="Times New Roman"/>
                <w:b/>
                <w:bCs/>
              </w:rPr>
              <w:fldChar w:fldCharType="begin"/>
            </w:r>
            <w:r w:rsidRPr="00210866">
              <w:rPr>
                <w:rFonts w:ascii="Times New Roman" w:hAnsi="Times New Roman"/>
                <w:b/>
                <w:bCs/>
              </w:rPr>
              <w:instrText xml:space="preserve"> SEQ Observation \* ARABIC </w:instrText>
            </w:r>
            <w:r w:rsidRPr="00E75856">
              <w:rPr>
                <w:rFonts w:ascii="Times New Roman" w:hAnsi="Times New Roman"/>
                <w:b/>
              </w:rPr>
              <w:fldChar w:fldCharType="separate"/>
            </w:r>
            <w:r>
              <w:rPr>
                <w:rFonts w:ascii="Times New Roman" w:hAnsi="Times New Roman"/>
                <w:b/>
                <w:bCs/>
                <w:noProof/>
              </w:rPr>
              <w:t>9</w:t>
            </w:r>
            <w:r w:rsidRPr="00E75856">
              <w:rPr>
                <w:rFonts w:ascii="Times New Roman" w:hAnsi="Times New Roman"/>
                <w:b/>
                <w:bCs/>
              </w:rPr>
              <w:fldChar w:fldCharType="end"/>
            </w:r>
            <w:r w:rsidRPr="00210866">
              <w:rPr>
                <w:rFonts w:ascii="Times New Roman" w:hAnsi="Times New Roman"/>
                <w:b/>
                <w:bCs/>
              </w:rPr>
              <w:t>:</w:t>
            </w:r>
            <w:r>
              <w:rPr>
                <w:rFonts w:ascii="Times New Roman" w:hAnsi="Times New Roman"/>
                <w:b/>
                <w:bCs/>
              </w:rPr>
              <w:t xml:space="preserve"> </w:t>
            </w:r>
            <w:r>
              <w:rPr>
                <w:rFonts w:ascii="Times New Roman" w:eastAsiaTheme="minorEastAsia" w:hAnsi="Times New Roman" w:hint="eastAsia"/>
                <w:b/>
                <w:bCs/>
                <w:lang w:eastAsia="zh-CN"/>
              </w:rPr>
              <w:t xml:space="preserve">If matching network with 180kHz is applied before RF ED, at least 15dB and 10dB power boosting for AIOT R2D over NR is needed for 1PRB and 12PRBs guard band case </w:t>
            </w:r>
            <w:r>
              <w:rPr>
                <w:rFonts w:ascii="Times New Roman" w:eastAsiaTheme="minorEastAsia" w:hAnsi="Times New Roman"/>
                <w:b/>
                <w:bCs/>
                <w:lang w:eastAsia="zh-CN"/>
              </w:rPr>
              <w:t>respectively</w:t>
            </w:r>
            <w:r>
              <w:rPr>
                <w:rFonts w:ascii="Times New Roman" w:eastAsiaTheme="minorEastAsia" w:hAnsi="Times New Roman" w:hint="eastAsia"/>
                <w:b/>
                <w:bCs/>
                <w:lang w:eastAsia="zh-CN"/>
              </w:rPr>
              <w:t>, when AIOT device with RF ED FDMed co-exists with in</w:t>
            </w:r>
            <w:r>
              <w:rPr>
                <w:rFonts w:ascii="Times New Roman" w:eastAsiaTheme="minorEastAsia" w:hAnsi="Times New Roman"/>
                <w:b/>
                <w:bCs/>
                <w:lang w:eastAsia="zh-CN"/>
              </w:rPr>
              <w:t>-</w:t>
            </w:r>
            <w:r>
              <w:rPr>
                <w:rFonts w:ascii="Times New Roman" w:eastAsiaTheme="minorEastAsia" w:hAnsi="Times New Roman" w:hint="eastAsia"/>
                <w:b/>
                <w:bCs/>
                <w:lang w:eastAsia="zh-CN"/>
              </w:rPr>
              <w:t>band NR signal.</w:t>
            </w:r>
          </w:p>
          <w:p w14:paraId="393DF914" w14:textId="77777777" w:rsidR="003E7774" w:rsidRPr="00475000" w:rsidRDefault="003E7774" w:rsidP="00617F4B">
            <w:pPr>
              <w:adjustRightInd w:val="0"/>
              <w:snapToGrid w:val="0"/>
              <w:spacing w:before="120" w:line="276" w:lineRule="auto"/>
              <w:jc w:val="both"/>
              <w:rPr>
                <w:rFonts w:ascii="Times New Roman" w:eastAsiaTheme="minorEastAsia" w:hAnsi="Times New Roman"/>
                <w:b/>
                <w:bCs/>
                <w:lang w:eastAsia="zh-CN"/>
              </w:rPr>
            </w:pPr>
            <w:bookmarkStart w:id="661" w:name="OB10"/>
            <w:bookmarkEnd w:id="660"/>
            <w:r w:rsidRPr="00210866">
              <w:rPr>
                <w:rFonts w:ascii="Times New Roman" w:hAnsi="Times New Roman"/>
                <w:b/>
                <w:bCs/>
              </w:rPr>
              <w:t xml:space="preserve">Observation </w:t>
            </w:r>
            <w:r w:rsidRPr="00E75856">
              <w:rPr>
                <w:rFonts w:ascii="Times New Roman" w:hAnsi="Times New Roman"/>
                <w:b/>
                <w:bCs/>
              </w:rPr>
              <w:fldChar w:fldCharType="begin"/>
            </w:r>
            <w:r w:rsidRPr="00210866">
              <w:rPr>
                <w:rFonts w:ascii="Times New Roman" w:hAnsi="Times New Roman"/>
                <w:b/>
                <w:bCs/>
              </w:rPr>
              <w:instrText xml:space="preserve"> SEQ Observation \* ARABIC </w:instrText>
            </w:r>
            <w:r w:rsidRPr="00E75856">
              <w:rPr>
                <w:rFonts w:ascii="Times New Roman" w:hAnsi="Times New Roman"/>
                <w:b/>
              </w:rPr>
              <w:fldChar w:fldCharType="separate"/>
            </w:r>
            <w:r>
              <w:rPr>
                <w:rFonts w:ascii="Times New Roman" w:hAnsi="Times New Roman"/>
                <w:b/>
                <w:bCs/>
                <w:noProof/>
              </w:rPr>
              <w:t>10</w:t>
            </w:r>
            <w:r w:rsidRPr="00E75856">
              <w:rPr>
                <w:rFonts w:ascii="Times New Roman" w:hAnsi="Times New Roman"/>
                <w:b/>
                <w:bCs/>
              </w:rPr>
              <w:fldChar w:fldCharType="end"/>
            </w:r>
            <w:r w:rsidRPr="00210866">
              <w:rPr>
                <w:rFonts w:ascii="Times New Roman" w:hAnsi="Times New Roman"/>
                <w:b/>
                <w:bCs/>
              </w:rPr>
              <w:t>:</w:t>
            </w:r>
            <w:r>
              <w:rPr>
                <w:rFonts w:ascii="Times New Roman" w:hAnsi="Times New Roman"/>
                <w:b/>
                <w:bCs/>
              </w:rPr>
              <w:t xml:space="preserve"> </w:t>
            </w:r>
            <w:r>
              <w:rPr>
                <w:rFonts w:ascii="Times New Roman" w:eastAsiaTheme="minorEastAsia" w:hAnsi="Times New Roman" w:hint="eastAsia"/>
                <w:b/>
                <w:bCs/>
                <w:lang w:eastAsia="zh-CN"/>
              </w:rPr>
              <w:t xml:space="preserve">If matching network with 5MHz is applied before RF ED, at least 30dB and 28dB power boosting for AIOT R2D over NR is needed for 12PRB and 26PRBs guard band case </w:t>
            </w:r>
            <w:r>
              <w:rPr>
                <w:rFonts w:ascii="Times New Roman" w:eastAsiaTheme="minorEastAsia" w:hAnsi="Times New Roman"/>
                <w:b/>
                <w:bCs/>
                <w:lang w:eastAsia="zh-CN"/>
              </w:rPr>
              <w:t>respectively</w:t>
            </w:r>
            <w:r>
              <w:rPr>
                <w:rFonts w:ascii="Times New Roman" w:eastAsiaTheme="minorEastAsia" w:hAnsi="Times New Roman" w:hint="eastAsia"/>
                <w:b/>
                <w:bCs/>
                <w:lang w:eastAsia="zh-CN"/>
              </w:rPr>
              <w:t xml:space="preserve">, when AIOT device with RF ED FDMed co-exists </w:t>
            </w:r>
            <w:r>
              <w:rPr>
                <w:rFonts w:ascii="Times New Roman" w:eastAsiaTheme="minorEastAsia" w:hAnsi="Times New Roman"/>
                <w:b/>
                <w:bCs/>
                <w:lang w:eastAsia="zh-CN"/>
              </w:rPr>
              <w:t>within</w:t>
            </w:r>
            <w:r>
              <w:rPr>
                <w:rFonts w:ascii="Times New Roman" w:eastAsiaTheme="minorEastAsia" w:hAnsi="Times New Roman" w:hint="eastAsia"/>
                <w:b/>
                <w:bCs/>
                <w:lang w:eastAsia="zh-CN"/>
              </w:rPr>
              <w:t xml:space="preserve"> band NR signal.</w:t>
            </w:r>
          </w:p>
          <w:p w14:paraId="19894FE8" w14:textId="77777777" w:rsidR="003E7774" w:rsidRDefault="003E7774" w:rsidP="00617F4B">
            <w:pPr>
              <w:adjustRightInd w:val="0"/>
              <w:snapToGrid w:val="0"/>
              <w:spacing w:before="120" w:afterLines="50" w:after="120" w:line="276" w:lineRule="auto"/>
              <w:jc w:val="both"/>
              <w:rPr>
                <w:rFonts w:ascii="Times New Roman" w:eastAsiaTheme="minorEastAsia" w:hAnsi="Times New Roman"/>
                <w:b/>
                <w:bCs/>
                <w:lang w:eastAsia="zh-CN"/>
              </w:rPr>
            </w:pPr>
            <w:bookmarkStart w:id="662" w:name="PP33"/>
            <w:bookmarkEnd w:id="661"/>
            <w:r w:rsidRPr="006972F5">
              <w:rPr>
                <w:rFonts w:ascii="Times New Roman" w:eastAsiaTheme="minorEastAsia" w:hAnsi="Times New Roman"/>
                <w:b/>
                <w:bCs/>
                <w:lang w:eastAsia="zh-CN"/>
              </w:rPr>
              <w:t xml:space="preserve">Proposal </w:t>
            </w:r>
            <w:r w:rsidRPr="006972F5">
              <w:rPr>
                <w:rFonts w:ascii="Times New Roman" w:eastAsiaTheme="minorEastAsia" w:hAnsi="Times New Roman"/>
                <w:b/>
                <w:bCs/>
                <w:lang w:eastAsia="zh-CN"/>
              </w:rPr>
              <w:fldChar w:fldCharType="begin"/>
            </w:r>
            <w:r w:rsidRPr="006972F5">
              <w:rPr>
                <w:rFonts w:ascii="Times New Roman" w:eastAsiaTheme="minorEastAsia" w:hAnsi="Times New Roman"/>
                <w:b/>
                <w:bCs/>
                <w:lang w:eastAsia="zh-CN"/>
              </w:rPr>
              <w:instrText xml:space="preserve"> SEQ Proposal \* ARABIC </w:instrText>
            </w:r>
            <w:r w:rsidRPr="006972F5">
              <w:rPr>
                <w:rFonts w:ascii="Times New Roman" w:eastAsiaTheme="minorEastAsia" w:hAnsi="Times New Roman"/>
                <w:b/>
                <w:bCs/>
                <w:lang w:eastAsia="zh-CN"/>
              </w:rPr>
              <w:fldChar w:fldCharType="separate"/>
            </w:r>
            <w:r>
              <w:rPr>
                <w:rFonts w:ascii="Times New Roman" w:eastAsiaTheme="minorEastAsia" w:hAnsi="Times New Roman"/>
                <w:b/>
                <w:bCs/>
                <w:noProof/>
                <w:lang w:eastAsia="zh-CN"/>
              </w:rPr>
              <w:t>33</w:t>
            </w:r>
            <w:r w:rsidRPr="006972F5">
              <w:rPr>
                <w:rFonts w:ascii="Times New Roman" w:eastAsiaTheme="minorEastAsia" w:hAnsi="Times New Roman"/>
                <w:b/>
                <w:bCs/>
                <w:lang w:eastAsia="zh-CN"/>
              </w:rPr>
              <w:fldChar w:fldCharType="end"/>
            </w:r>
            <w:r w:rsidRPr="006972F5">
              <w:rPr>
                <w:rFonts w:ascii="Times New Roman" w:eastAsiaTheme="minorEastAsia" w:hAnsi="Times New Roman"/>
                <w:b/>
                <w:bCs/>
                <w:lang w:eastAsia="zh-CN"/>
              </w:rPr>
              <w:t xml:space="preserve">: Co-existence between AIOT R2D and NR is feasible only when AIOT signal boost the power over NR. </w:t>
            </w:r>
            <w:r w:rsidRPr="007C3FEF">
              <w:rPr>
                <w:rFonts w:ascii="Times New Roman" w:eastAsiaTheme="minorEastAsia" w:hAnsi="Times New Roman"/>
                <w:b/>
                <w:lang w:eastAsia="zh-CN"/>
              </w:rPr>
              <w:t>Whether the required power boosting is feasible can be studied by RAN4.</w:t>
            </w:r>
          </w:p>
          <w:p w14:paraId="43CB3060" w14:textId="77777777" w:rsidR="003E7774" w:rsidRPr="007C3FEF" w:rsidRDefault="003E7774" w:rsidP="00617F4B">
            <w:pPr>
              <w:overflowPunct w:val="0"/>
              <w:autoSpaceDE w:val="0"/>
              <w:autoSpaceDN w:val="0"/>
              <w:adjustRightInd w:val="0"/>
              <w:jc w:val="both"/>
              <w:textAlignment w:val="baseline"/>
              <w:rPr>
                <w:rFonts w:ascii="Times New Roman" w:eastAsia="DengXian" w:hAnsi="Times New Roman"/>
                <w:b/>
                <w:bCs/>
                <w:iCs/>
                <w:szCs w:val="20"/>
              </w:rPr>
            </w:pPr>
            <w:bookmarkStart w:id="663" w:name="OB11"/>
            <w:bookmarkEnd w:id="662"/>
            <w:r w:rsidRPr="007C3FEF">
              <w:rPr>
                <w:rFonts w:ascii="Times New Roman" w:eastAsia="DengXian" w:hAnsi="Times New Roman"/>
                <w:b/>
                <w:bCs/>
                <w:iCs/>
                <w:szCs w:val="20"/>
              </w:rPr>
              <w:t xml:space="preserve">Observation </w:t>
            </w:r>
            <w:r w:rsidRPr="007C3FEF">
              <w:rPr>
                <w:rFonts w:ascii="Times New Roman" w:eastAsia="DengXian" w:hAnsi="Times New Roman"/>
                <w:b/>
                <w:bCs/>
                <w:iCs/>
                <w:szCs w:val="20"/>
              </w:rPr>
              <w:fldChar w:fldCharType="begin"/>
            </w:r>
            <w:r w:rsidRPr="007C3FEF">
              <w:rPr>
                <w:rFonts w:ascii="Times New Roman" w:eastAsia="DengXian" w:hAnsi="Times New Roman"/>
                <w:b/>
                <w:bCs/>
                <w:iCs/>
                <w:szCs w:val="20"/>
              </w:rPr>
              <w:instrText xml:space="preserve"> SEQ Observation \* ARABIC </w:instrText>
            </w:r>
            <w:r w:rsidRPr="007C3FEF">
              <w:rPr>
                <w:rFonts w:ascii="Times New Roman" w:eastAsia="DengXian" w:hAnsi="Times New Roman"/>
                <w:b/>
                <w:bCs/>
                <w:iCs/>
                <w:szCs w:val="20"/>
              </w:rPr>
              <w:fldChar w:fldCharType="separate"/>
            </w:r>
            <w:r>
              <w:rPr>
                <w:rFonts w:ascii="Times New Roman" w:eastAsia="DengXian" w:hAnsi="Times New Roman"/>
                <w:b/>
                <w:bCs/>
                <w:iCs/>
                <w:noProof/>
                <w:szCs w:val="20"/>
              </w:rPr>
              <w:t>11</w:t>
            </w:r>
            <w:r w:rsidRPr="007C3FEF">
              <w:rPr>
                <w:rFonts w:ascii="Times New Roman" w:eastAsia="DengXian" w:hAnsi="Times New Roman"/>
                <w:b/>
                <w:bCs/>
                <w:iCs/>
                <w:szCs w:val="20"/>
              </w:rPr>
              <w:fldChar w:fldCharType="end"/>
            </w:r>
            <w:r w:rsidRPr="007C3FEF">
              <w:rPr>
                <w:rFonts w:ascii="Times New Roman" w:eastAsia="DengXian" w:hAnsi="Times New Roman"/>
                <w:b/>
                <w:bCs/>
                <w:iCs/>
                <w:szCs w:val="20"/>
              </w:rPr>
              <w:t xml:space="preserve">: </w:t>
            </w:r>
            <w:r w:rsidRPr="007C3FEF">
              <w:rPr>
                <w:rFonts w:ascii="Times New Roman" w:eastAsia="DengXian" w:hAnsi="Times New Roman"/>
                <w:b/>
                <w:szCs w:val="20"/>
              </w:rPr>
              <w:t xml:space="preserve">If narrow bandwidth matching network or </w:t>
            </w:r>
            <w:r w:rsidRPr="007C3FEF">
              <w:rPr>
                <w:rFonts w:ascii="Times New Roman" w:eastAsia="DengXian" w:hAnsi="Times New Roman"/>
                <w:b/>
                <w:szCs w:val="20"/>
                <w:lang w:eastAsia="zh-CN"/>
              </w:rPr>
              <w:t>narrow</w:t>
            </w:r>
            <w:r w:rsidRPr="007C3FEF">
              <w:rPr>
                <w:rFonts w:ascii="Times New Roman" w:eastAsia="DengXian" w:hAnsi="Times New Roman"/>
                <w:b/>
                <w:szCs w:val="20"/>
              </w:rPr>
              <w:t xml:space="preserve"> </w:t>
            </w:r>
            <w:r w:rsidRPr="007C3FEF">
              <w:rPr>
                <w:rFonts w:ascii="Times New Roman" w:eastAsia="DengXian" w:hAnsi="Times New Roman"/>
                <w:b/>
                <w:szCs w:val="20"/>
                <w:lang w:eastAsia="zh-CN"/>
              </w:rPr>
              <w:t>bandwidth</w:t>
            </w:r>
            <w:r w:rsidRPr="007C3FEF" w:rsidDel="008F695C">
              <w:rPr>
                <w:rFonts w:ascii="Times New Roman" w:eastAsia="DengXian" w:hAnsi="Times New Roman"/>
                <w:b/>
                <w:szCs w:val="20"/>
              </w:rPr>
              <w:t xml:space="preserve"> </w:t>
            </w:r>
            <w:r w:rsidRPr="007C3FEF">
              <w:rPr>
                <w:rFonts w:ascii="Times New Roman" w:eastAsia="DengXian" w:hAnsi="Times New Roman"/>
                <w:b/>
                <w:szCs w:val="20"/>
              </w:rPr>
              <w:t>RF filter bandwidth can be implemented, CW and R2D transmission should be limited within the bandwidth to ensure receiving DL command and RF energy harvesting at AIoT device, which will reduce deployment flexibility for AIoT in frequency at NW side.</w:t>
            </w:r>
          </w:p>
          <w:p w14:paraId="650BBC72" w14:textId="77777777" w:rsidR="003E7774" w:rsidRPr="00A50F89" w:rsidRDefault="003E7774" w:rsidP="00617F4B">
            <w:pPr>
              <w:adjustRightInd w:val="0"/>
              <w:snapToGrid w:val="0"/>
              <w:spacing w:before="120" w:line="276" w:lineRule="auto"/>
              <w:jc w:val="both"/>
              <w:rPr>
                <w:rFonts w:ascii="Times New Roman" w:eastAsia="SimSun" w:hAnsi="Times New Roman"/>
                <w:b/>
                <w:bCs/>
              </w:rPr>
            </w:pPr>
            <w:bookmarkStart w:id="664" w:name="OB13"/>
            <w:bookmarkEnd w:id="663"/>
            <w:r w:rsidRPr="00A50F89">
              <w:rPr>
                <w:rStyle w:val="apple-converted-space"/>
                <w:rFonts w:ascii="Times New Roman" w:eastAsia="Microsoft YaHei" w:hAnsi="Times New Roman"/>
                <w:b/>
                <w:bCs/>
                <w:lang w:eastAsia="zh-CN"/>
              </w:rPr>
              <w:t xml:space="preserve">Observation </w:t>
            </w:r>
            <w:r w:rsidRPr="00A50F89">
              <w:rPr>
                <w:rStyle w:val="apple-converted-space"/>
                <w:rFonts w:ascii="Times New Roman" w:eastAsia="Microsoft YaHei" w:hAnsi="Times New Roman"/>
                <w:b/>
                <w:bCs/>
                <w:lang w:eastAsia="zh-CN"/>
              </w:rPr>
              <w:fldChar w:fldCharType="begin"/>
            </w:r>
            <w:r w:rsidRPr="00A50F89">
              <w:rPr>
                <w:rStyle w:val="apple-converted-space"/>
                <w:rFonts w:ascii="Times New Roman" w:eastAsia="Microsoft YaHei" w:hAnsi="Times New Roman"/>
                <w:b/>
                <w:bCs/>
                <w:lang w:eastAsia="zh-CN"/>
              </w:rPr>
              <w:instrText xml:space="preserve"> SEQ Observation \* ARABIC </w:instrText>
            </w:r>
            <w:r w:rsidRPr="00A50F89">
              <w:rPr>
                <w:rStyle w:val="apple-converted-space"/>
                <w:rFonts w:ascii="Times New Roman" w:eastAsia="Microsoft YaHei" w:hAnsi="Times New Roman"/>
                <w:b/>
                <w:bCs/>
                <w:lang w:eastAsia="zh-CN"/>
              </w:rPr>
              <w:fldChar w:fldCharType="separate"/>
            </w:r>
            <w:r w:rsidRPr="00A50F89">
              <w:rPr>
                <w:rStyle w:val="apple-converted-space"/>
                <w:rFonts w:ascii="Times New Roman" w:eastAsia="Microsoft YaHei" w:hAnsi="Times New Roman"/>
                <w:b/>
                <w:bCs/>
                <w:noProof/>
                <w:lang w:eastAsia="zh-CN"/>
              </w:rPr>
              <w:t>13</w:t>
            </w:r>
            <w:r w:rsidRPr="00A50F89">
              <w:rPr>
                <w:rStyle w:val="apple-converted-space"/>
                <w:rFonts w:ascii="Times New Roman" w:eastAsia="Microsoft YaHei" w:hAnsi="Times New Roman"/>
                <w:b/>
                <w:bCs/>
                <w:lang w:eastAsia="zh-CN"/>
              </w:rPr>
              <w:fldChar w:fldCharType="end"/>
            </w:r>
            <w:r w:rsidRPr="00A50F89">
              <w:rPr>
                <w:rStyle w:val="apple-converted-space"/>
                <w:rFonts w:ascii="Times New Roman" w:eastAsia="Microsoft YaHei" w:hAnsi="Times New Roman"/>
                <w:b/>
                <w:bCs/>
              </w:rPr>
              <w:t xml:space="preserve">: </w:t>
            </w:r>
            <w:r w:rsidRPr="00A50F89">
              <w:rPr>
                <w:rFonts w:ascii="Times New Roman" w:eastAsia="SimSun" w:hAnsi="Times New Roman"/>
                <w:b/>
                <w:bCs/>
              </w:rPr>
              <w:t xml:space="preserve"> The impact of adjacent channel leakage power from NR UL transmission is negligible.</w:t>
            </w:r>
            <w:bookmarkEnd w:id="664"/>
          </w:p>
          <w:p w14:paraId="0E495EFF" w14:textId="77777777" w:rsidR="003E7774" w:rsidRPr="00210866" w:rsidRDefault="003E7774" w:rsidP="00617F4B">
            <w:pPr>
              <w:adjustRightInd w:val="0"/>
              <w:snapToGrid w:val="0"/>
              <w:spacing w:before="120" w:line="276" w:lineRule="auto"/>
              <w:jc w:val="both"/>
              <w:rPr>
                <w:rFonts w:ascii="Times New Roman" w:eastAsia="SimSun" w:hAnsi="Times New Roman"/>
                <w:b/>
                <w:lang w:eastAsia="zh-CN"/>
              </w:rPr>
            </w:pPr>
            <w:bookmarkStart w:id="665" w:name="PP34"/>
            <w:r w:rsidRPr="00210866">
              <w:rPr>
                <w:rFonts w:ascii="Times New Roman" w:hAnsi="Times New Roman"/>
                <w:b/>
                <w:bCs/>
              </w:rPr>
              <w:t xml:space="preserve">Proposal </w:t>
            </w:r>
            <w:r w:rsidRPr="00D17315">
              <w:rPr>
                <w:rFonts w:ascii="Times New Roman" w:hAnsi="Times New Roman"/>
                <w:b/>
                <w:bCs/>
              </w:rPr>
              <w:fldChar w:fldCharType="begin"/>
            </w:r>
            <w:r w:rsidRPr="00210866">
              <w:rPr>
                <w:rFonts w:ascii="Times New Roman" w:hAnsi="Times New Roman"/>
                <w:b/>
                <w:bCs/>
              </w:rPr>
              <w:instrText xml:space="preserve"> SEQ Proposal \* ARABIC </w:instrText>
            </w:r>
            <w:r w:rsidRPr="00D17315">
              <w:rPr>
                <w:rFonts w:ascii="Times New Roman" w:hAnsi="Times New Roman"/>
                <w:b/>
              </w:rPr>
              <w:fldChar w:fldCharType="separate"/>
            </w:r>
            <w:r>
              <w:rPr>
                <w:rFonts w:ascii="Times New Roman" w:hAnsi="Times New Roman"/>
                <w:b/>
                <w:bCs/>
                <w:noProof/>
              </w:rPr>
              <w:t>34</w:t>
            </w:r>
            <w:r w:rsidRPr="00D17315">
              <w:rPr>
                <w:rFonts w:ascii="Times New Roman" w:hAnsi="Times New Roman"/>
                <w:b/>
                <w:bCs/>
              </w:rPr>
              <w:fldChar w:fldCharType="end"/>
            </w:r>
            <w:r w:rsidRPr="00210866">
              <w:rPr>
                <w:rFonts w:ascii="Times New Roman" w:hAnsi="Times New Roman"/>
                <w:b/>
                <w:bCs/>
              </w:rPr>
              <w:t xml:space="preserve">: </w:t>
            </w:r>
            <w:r w:rsidRPr="00210866">
              <w:rPr>
                <w:rFonts w:ascii="Times New Roman" w:eastAsia="SimSun" w:hAnsi="Times New Roman"/>
                <w:b/>
                <w:lang w:eastAsia="zh-CN"/>
              </w:rPr>
              <w:t>The UL co-existence between AIoT and NR should be further studied considering the impact of in-band emission and adjacent channel leakage power from NR UL.</w:t>
            </w:r>
          </w:p>
          <w:bookmarkEnd w:id="665"/>
          <w:p w14:paraId="2FCE2099" w14:textId="77777777" w:rsidR="003E7774" w:rsidRPr="00101484" w:rsidRDefault="003E7774" w:rsidP="00617F4B">
            <w:pPr>
              <w:rPr>
                <w:rFonts w:eastAsiaTheme="minorEastAsia"/>
                <w:lang w:eastAsia="zh-CN"/>
              </w:rPr>
            </w:pPr>
          </w:p>
        </w:tc>
      </w:tr>
      <w:tr w:rsidR="003E7774" w14:paraId="11C90DF2" w14:textId="77777777" w:rsidTr="00617F4B">
        <w:tc>
          <w:tcPr>
            <w:tcW w:w="1413" w:type="dxa"/>
          </w:tcPr>
          <w:p w14:paraId="5BAA9C96" w14:textId="77777777" w:rsidR="003E7774" w:rsidRDefault="003E7774" w:rsidP="00617F4B">
            <w:pPr>
              <w:spacing w:before="120"/>
              <w:rPr>
                <w:rFonts w:eastAsia="SimSun"/>
                <w:b/>
                <w:i/>
                <w:kern w:val="2"/>
                <w:sz w:val="21"/>
                <w:szCs w:val="20"/>
                <w:lang w:eastAsia="zh-CN"/>
              </w:rPr>
            </w:pPr>
            <w:r>
              <w:rPr>
                <w:rFonts w:eastAsia="SimSun" w:hint="eastAsia"/>
                <w:b/>
                <w:i/>
                <w:kern w:val="2"/>
                <w:sz w:val="21"/>
                <w:szCs w:val="20"/>
                <w:lang w:eastAsia="zh-CN"/>
              </w:rPr>
              <w:t>[Xiaomi]</w:t>
            </w:r>
          </w:p>
          <w:p w14:paraId="3B4620C7" w14:textId="77777777" w:rsidR="003E7774" w:rsidRDefault="003E7774" w:rsidP="00617F4B">
            <w:pPr>
              <w:rPr>
                <w:rFonts w:eastAsiaTheme="minorEastAsia"/>
                <w:lang w:eastAsia="zh-CN"/>
              </w:rPr>
            </w:pPr>
          </w:p>
        </w:tc>
        <w:tc>
          <w:tcPr>
            <w:tcW w:w="8218" w:type="dxa"/>
          </w:tcPr>
          <w:p w14:paraId="0C64368E" w14:textId="77777777" w:rsidR="003E7774" w:rsidRDefault="003E7774" w:rsidP="00617F4B">
            <w:pPr>
              <w:spacing w:line="264" w:lineRule="atLeast"/>
              <w:jc w:val="both"/>
              <w:rPr>
                <w:b/>
                <w:i/>
                <w:lang w:eastAsia="zh-CN"/>
              </w:rPr>
            </w:pPr>
            <w:r>
              <w:rPr>
                <w:rFonts w:hint="eastAsia"/>
                <w:b/>
                <w:i/>
                <w:lang w:eastAsia="zh-CN"/>
              </w:rPr>
              <w:t>P</w:t>
            </w:r>
            <w:r>
              <w:rPr>
                <w:b/>
                <w:i/>
                <w:lang w:eastAsia="zh-CN"/>
              </w:rPr>
              <w:t>roposal 8: The evaluation cases illustrated in Table 3/4/5 can be considered for the co-existence evaluation.</w:t>
            </w:r>
          </w:p>
          <w:p w14:paraId="7B8DAB44" w14:textId="77777777" w:rsidR="003E7774" w:rsidRPr="004E581A" w:rsidRDefault="003E7774" w:rsidP="00617F4B">
            <w:pPr>
              <w:spacing w:line="264" w:lineRule="atLeast"/>
              <w:jc w:val="both"/>
              <w:rPr>
                <w:b/>
                <w:bCs/>
                <w:lang w:eastAsia="zh-CN"/>
              </w:rPr>
            </w:pPr>
            <w:r>
              <w:rPr>
                <w:b/>
                <w:i/>
                <w:lang w:eastAsia="zh-CN"/>
              </w:rPr>
              <w:lastRenderedPageBreak/>
              <w:t xml:space="preserve">Proposal 9: </w:t>
            </w:r>
            <w:r>
              <w:rPr>
                <w:rFonts w:hint="eastAsia"/>
                <w:b/>
                <w:i/>
                <w:lang w:eastAsia="zh-CN"/>
              </w:rPr>
              <w:t>T</w:t>
            </w:r>
            <w:r>
              <w:rPr>
                <w:b/>
                <w:i/>
                <w:lang w:eastAsia="zh-CN"/>
              </w:rPr>
              <w:t xml:space="preserve">he </w:t>
            </w:r>
            <w:r w:rsidRPr="00D706C4">
              <w:rPr>
                <w:b/>
                <w:i/>
                <w:lang w:eastAsia="zh-CN"/>
              </w:rPr>
              <w:t>ACLR</w:t>
            </w:r>
            <w:r>
              <w:rPr>
                <w:b/>
                <w:i/>
                <w:lang w:eastAsia="zh-CN"/>
              </w:rPr>
              <w:t xml:space="preserve">, </w:t>
            </w:r>
            <w:r w:rsidRPr="00D706C4">
              <w:rPr>
                <w:b/>
                <w:i/>
                <w:lang w:eastAsia="zh-CN"/>
              </w:rPr>
              <w:t>ACS</w:t>
            </w:r>
            <w:r>
              <w:rPr>
                <w:b/>
                <w:i/>
                <w:lang w:eastAsia="zh-CN"/>
              </w:rPr>
              <w:t xml:space="preserve">, </w:t>
            </w:r>
            <w:r w:rsidRPr="00D706C4">
              <w:rPr>
                <w:b/>
                <w:i/>
                <w:lang w:eastAsia="zh-CN"/>
              </w:rPr>
              <w:t>ACIR</w:t>
            </w:r>
            <w:r>
              <w:rPr>
                <w:b/>
                <w:i/>
                <w:lang w:eastAsia="zh-CN"/>
              </w:rPr>
              <w:t xml:space="preserve"> or </w:t>
            </w:r>
            <w:r w:rsidRPr="00D706C4">
              <w:rPr>
                <w:b/>
                <w:i/>
                <w:lang w:eastAsia="zh-CN"/>
              </w:rPr>
              <w:t>SINR degradation</w:t>
            </w:r>
            <w:r>
              <w:rPr>
                <w:b/>
                <w:i/>
                <w:lang w:eastAsia="zh-CN"/>
              </w:rPr>
              <w:t xml:space="preserve"> can be used as the metrics for the co-existence evaluation</w:t>
            </w:r>
          </w:p>
          <w:p w14:paraId="04F04D10" w14:textId="77777777" w:rsidR="003E7774" w:rsidRPr="00101484" w:rsidRDefault="003E7774" w:rsidP="00617F4B">
            <w:pPr>
              <w:rPr>
                <w:rFonts w:eastAsiaTheme="minorEastAsia"/>
                <w:lang w:eastAsia="zh-CN"/>
              </w:rPr>
            </w:pPr>
          </w:p>
        </w:tc>
      </w:tr>
      <w:tr w:rsidR="003E7774" w14:paraId="5D106883" w14:textId="77777777" w:rsidTr="00617F4B">
        <w:tc>
          <w:tcPr>
            <w:tcW w:w="1413" w:type="dxa"/>
          </w:tcPr>
          <w:p w14:paraId="6928BA0E" w14:textId="77777777" w:rsidR="003E7774" w:rsidRDefault="003E7774" w:rsidP="00617F4B">
            <w:pPr>
              <w:spacing w:before="120"/>
              <w:rPr>
                <w:rFonts w:eastAsia="SimSun"/>
                <w:b/>
                <w:i/>
                <w:kern w:val="2"/>
                <w:sz w:val="21"/>
                <w:szCs w:val="20"/>
                <w:lang w:eastAsia="zh-CN"/>
              </w:rPr>
            </w:pPr>
            <w:r>
              <w:rPr>
                <w:rFonts w:eastAsia="SimSun" w:hint="eastAsia"/>
                <w:b/>
                <w:i/>
                <w:kern w:val="2"/>
                <w:sz w:val="21"/>
                <w:szCs w:val="20"/>
                <w:lang w:eastAsia="zh-CN"/>
              </w:rPr>
              <w:lastRenderedPageBreak/>
              <w:t>[ZTE]</w:t>
            </w:r>
          </w:p>
          <w:p w14:paraId="5A768D51" w14:textId="77777777" w:rsidR="003E7774" w:rsidRDefault="003E7774" w:rsidP="00617F4B">
            <w:pPr>
              <w:rPr>
                <w:rFonts w:eastAsiaTheme="minorEastAsia"/>
                <w:lang w:eastAsia="zh-CN"/>
              </w:rPr>
            </w:pPr>
          </w:p>
        </w:tc>
        <w:tc>
          <w:tcPr>
            <w:tcW w:w="8218" w:type="dxa"/>
          </w:tcPr>
          <w:p w14:paraId="11183B4A" w14:textId="77777777" w:rsidR="003E7774" w:rsidRDefault="003E7774" w:rsidP="00617F4B">
            <w:pPr>
              <w:spacing w:after="120"/>
              <w:jc w:val="both"/>
              <w:rPr>
                <w:b/>
                <w:bCs/>
                <w:i/>
                <w:iCs/>
                <w:lang w:val="en-US" w:eastAsia="zh-CN"/>
              </w:rPr>
            </w:pPr>
            <w:r>
              <w:rPr>
                <w:rFonts w:eastAsia="SimSun" w:hint="eastAsia"/>
                <w:b/>
                <w:bCs/>
                <w:i/>
                <w:iCs/>
                <w:lang w:val="en-US" w:eastAsia="zh-CN"/>
              </w:rPr>
              <w:t>Proposal 10: For coexistence of Ambient IoT and NR/LTE, o</w:t>
            </w:r>
            <w:r>
              <w:rPr>
                <w:rFonts w:hint="eastAsia"/>
                <w:b/>
                <w:bCs/>
                <w:i/>
                <w:iCs/>
                <w:lang w:val="en-US" w:eastAsia="zh-CN"/>
              </w:rPr>
              <w:t xml:space="preserve">ut-of-band leakage, device frequency selectivity and inter-cell </w:t>
            </w:r>
            <w:r>
              <w:rPr>
                <w:rFonts w:eastAsia="SimSun" w:hint="eastAsia"/>
                <w:b/>
                <w:bCs/>
                <w:i/>
                <w:iCs/>
                <w:lang w:val="en-US" w:eastAsia="zh-CN"/>
              </w:rPr>
              <w:t xml:space="preserve">interference </w:t>
            </w:r>
            <w:r>
              <w:rPr>
                <w:rFonts w:hint="eastAsia"/>
                <w:b/>
                <w:bCs/>
                <w:i/>
                <w:iCs/>
                <w:lang w:val="en-US" w:eastAsia="zh-CN"/>
              </w:rPr>
              <w:t xml:space="preserve">can be evaluated in RAN4. </w:t>
            </w:r>
          </w:p>
          <w:p w14:paraId="69A737B5" w14:textId="77777777" w:rsidR="003E7774" w:rsidRDefault="003E7774" w:rsidP="00617F4B">
            <w:pPr>
              <w:numPr>
                <w:ilvl w:val="255"/>
                <w:numId w:val="0"/>
              </w:numPr>
              <w:tabs>
                <w:tab w:val="left" w:pos="420"/>
              </w:tabs>
              <w:spacing w:after="120"/>
              <w:jc w:val="both"/>
              <w:rPr>
                <w:b/>
                <w:bCs/>
                <w:i/>
                <w:iCs/>
                <w:lang w:val="en-US" w:eastAsia="zh-CN"/>
              </w:rPr>
            </w:pPr>
            <w:r>
              <w:rPr>
                <w:rFonts w:hint="eastAsia"/>
                <w:b/>
                <w:bCs/>
                <w:i/>
                <w:iCs/>
                <w:lang w:val="en-US" w:eastAsia="zh-CN"/>
              </w:rPr>
              <w:t xml:space="preserve">Proposal 11: For in-band deployment, Ambient IoT can be allocated at the edge of frequency band. </w:t>
            </w:r>
          </w:p>
          <w:p w14:paraId="4F1112F0" w14:textId="77777777" w:rsidR="003E7774" w:rsidRPr="00101484" w:rsidRDefault="003E7774" w:rsidP="00617F4B">
            <w:pPr>
              <w:rPr>
                <w:rFonts w:eastAsiaTheme="minorEastAsia"/>
                <w:lang w:val="en-US" w:eastAsia="zh-CN"/>
              </w:rPr>
            </w:pPr>
          </w:p>
        </w:tc>
      </w:tr>
      <w:tr w:rsidR="003E7774" w14:paraId="1B09DF3D" w14:textId="77777777" w:rsidTr="00617F4B">
        <w:tc>
          <w:tcPr>
            <w:tcW w:w="1413" w:type="dxa"/>
          </w:tcPr>
          <w:p w14:paraId="598655EF" w14:textId="77777777" w:rsidR="003E7774" w:rsidRDefault="003E7774" w:rsidP="00617F4B">
            <w:pPr>
              <w:rPr>
                <w:rFonts w:eastAsiaTheme="minorEastAsia"/>
                <w:lang w:eastAsia="zh-CN"/>
              </w:rPr>
            </w:pPr>
          </w:p>
        </w:tc>
        <w:tc>
          <w:tcPr>
            <w:tcW w:w="8218" w:type="dxa"/>
          </w:tcPr>
          <w:p w14:paraId="119BA4B1" w14:textId="77777777" w:rsidR="003E7774" w:rsidRDefault="003E7774" w:rsidP="00617F4B">
            <w:pPr>
              <w:rPr>
                <w:rFonts w:eastAsiaTheme="minorEastAsia"/>
                <w:lang w:eastAsia="zh-CN"/>
              </w:rPr>
            </w:pPr>
          </w:p>
        </w:tc>
      </w:tr>
      <w:tr w:rsidR="003E7774" w14:paraId="759BB7BA" w14:textId="77777777" w:rsidTr="00617F4B">
        <w:tc>
          <w:tcPr>
            <w:tcW w:w="1413" w:type="dxa"/>
          </w:tcPr>
          <w:p w14:paraId="64C5DED4" w14:textId="77777777" w:rsidR="003E7774" w:rsidRDefault="003E7774" w:rsidP="00617F4B">
            <w:pPr>
              <w:rPr>
                <w:rFonts w:eastAsiaTheme="minorEastAsia"/>
                <w:lang w:eastAsia="zh-CN"/>
              </w:rPr>
            </w:pPr>
          </w:p>
        </w:tc>
        <w:tc>
          <w:tcPr>
            <w:tcW w:w="8218" w:type="dxa"/>
          </w:tcPr>
          <w:p w14:paraId="160269A6" w14:textId="77777777" w:rsidR="003E7774" w:rsidRDefault="003E7774" w:rsidP="00617F4B">
            <w:pPr>
              <w:rPr>
                <w:rFonts w:eastAsiaTheme="minorEastAsia"/>
                <w:lang w:eastAsia="zh-CN"/>
              </w:rPr>
            </w:pPr>
          </w:p>
        </w:tc>
      </w:tr>
    </w:tbl>
    <w:p w14:paraId="71E46423" w14:textId="77777777" w:rsidR="003E7774" w:rsidRDefault="003E7774" w:rsidP="003E7774">
      <w:pPr>
        <w:spacing w:before="120"/>
        <w:rPr>
          <w:rFonts w:eastAsia="SimSun"/>
          <w:b/>
          <w:i/>
          <w:kern w:val="2"/>
          <w:sz w:val="21"/>
          <w:szCs w:val="20"/>
          <w:lang w:eastAsia="zh-CN"/>
        </w:rPr>
      </w:pPr>
    </w:p>
    <w:p w14:paraId="61E27F6F" w14:textId="77777777" w:rsidR="003E7774" w:rsidRDefault="003E7774" w:rsidP="003E7774">
      <w:pPr>
        <w:pStyle w:val="Heading4"/>
        <w:rPr>
          <w:rFonts w:eastAsiaTheme="minorEastAsia"/>
          <w:lang w:eastAsia="zh-CN"/>
        </w:rPr>
      </w:pPr>
      <w:r>
        <w:rPr>
          <w:rFonts w:eastAsiaTheme="minorEastAsia" w:hint="eastAsia"/>
          <w:lang w:eastAsia="zh-CN"/>
        </w:rPr>
        <w:t>Discussion (round 1)</w:t>
      </w:r>
    </w:p>
    <w:p w14:paraId="2FE2FCD5" w14:textId="77777777" w:rsidR="00D77AC4" w:rsidRPr="00D77AC4" w:rsidRDefault="00D77AC4" w:rsidP="00D77AC4">
      <w:pPr>
        <w:rPr>
          <w:rFonts w:eastAsiaTheme="minorEastAsia"/>
          <w:i/>
          <w:iCs/>
          <w:lang w:val="en-US" w:eastAsia="zh-CN"/>
        </w:rPr>
      </w:pPr>
      <w:r w:rsidRPr="00D77AC4">
        <w:rPr>
          <w:rFonts w:eastAsiaTheme="minorEastAsia" w:hint="eastAsia"/>
          <w:i/>
          <w:iCs/>
          <w:highlight w:val="yellow"/>
          <w:lang w:val="en-US" w:eastAsia="zh-CN"/>
        </w:rPr>
        <w:t>&lt;Editor</w:t>
      </w:r>
      <w:r w:rsidRPr="00D77AC4">
        <w:rPr>
          <w:rFonts w:eastAsiaTheme="minorEastAsia"/>
          <w:i/>
          <w:iCs/>
          <w:highlight w:val="yellow"/>
          <w:lang w:val="en-US" w:eastAsia="zh-CN"/>
        </w:rPr>
        <w:t>’</w:t>
      </w:r>
      <w:r w:rsidRPr="00D77AC4">
        <w:rPr>
          <w:rFonts w:eastAsiaTheme="minorEastAsia" w:hint="eastAsia"/>
          <w:i/>
          <w:iCs/>
          <w:highlight w:val="yellow"/>
          <w:lang w:val="en-US" w:eastAsia="zh-CN"/>
        </w:rPr>
        <w:t>s Note: will be updated&gt;</w:t>
      </w:r>
    </w:p>
    <w:p w14:paraId="493FB4BE" w14:textId="3B86C09E" w:rsidR="003E7774" w:rsidRDefault="007B5E5C" w:rsidP="003E7774">
      <w:pPr>
        <w:spacing w:before="120"/>
        <w:rPr>
          <w:rFonts w:eastAsiaTheme="minorEastAsia"/>
          <w:lang w:eastAsia="zh-CN"/>
        </w:rPr>
      </w:pPr>
      <w:r w:rsidRPr="007B5E5C">
        <w:rPr>
          <w:rFonts w:eastAsia="SimSun" w:hint="eastAsia"/>
          <w:bCs/>
          <w:iCs/>
          <w:kern w:val="2"/>
          <w:sz w:val="21"/>
          <w:szCs w:val="20"/>
          <w:lang w:val="en-US" w:eastAsia="zh-CN"/>
        </w:rPr>
        <w:t>Many companies</w:t>
      </w:r>
      <w:r>
        <w:rPr>
          <w:rFonts w:eastAsia="SimSun" w:hint="eastAsia"/>
          <w:bCs/>
          <w:iCs/>
          <w:kern w:val="2"/>
          <w:sz w:val="21"/>
          <w:szCs w:val="20"/>
          <w:lang w:val="en-US" w:eastAsia="zh-CN"/>
        </w:rPr>
        <w:t xml:space="preserve"> agree that the coexistence between </w:t>
      </w:r>
      <w:r w:rsidRPr="007B5E5C">
        <w:rPr>
          <w:rFonts w:eastAsia="SimSun"/>
          <w:bCs/>
          <w:iCs/>
          <w:kern w:val="2"/>
          <w:sz w:val="21"/>
          <w:szCs w:val="20"/>
          <w:lang w:val="en-US" w:eastAsia="zh-CN"/>
        </w:rPr>
        <w:t>Ambient IoT and NR/LTE</w:t>
      </w:r>
      <w:r>
        <w:rPr>
          <w:rFonts w:eastAsia="SimSun" w:hint="eastAsia"/>
          <w:bCs/>
          <w:iCs/>
          <w:kern w:val="2"/>
          <w:sz w:val="21"/>
          <w:szCs w:val="20"/>
          <w:lang w:val="en-US" w:eastAsia="zh-CN"/>
        </w:rPr>
        <w:t xml:space="preserve"> should be studied. Some companies (OPPO, ZTE,</w:t>
      </w:r>
      <w:r w:rsidR="00DD11EB">
        <w:rPr>
          <w:rFonts w:eastAsia="SimSun" w:hint="eastAsia"/>
          <w:bCs/>
          <w:iCs/>
          <w:kern w:val="2"/>
          <w:sz w:val="21"/>
          <w:szCs w:val="20"/>
          <w:lang w:val="en-US" w:eastAsia="zh-CN"/>
        </w:rPr>
        <w:t xml:space="preserve"> vivo(power boosting)</w:t>
      </w:r>
      <w:r>
        <w:rPr>
          <w:rFonts w:eastAsia="SimSun" w:hint="eastAsia"/>
          <w:bCs/>
          <w:iCs/>
          <w:kern w:val="2"/>
          <w:sz w:val="21"/>
          <w:szCs w:val="20"/>
          <w:lang w:val="en-US" w:eastAsia="zh-CN"/>
        </w:rPr>
        <w:t>) think it should be studied in RAN4</w:t>
      </w:r>
      <w:r w:rsidR="00DD11EB">
        <w:rPr>
          <w:rFonts w:eastAsia="SimSun" w:hint="eastAsia"/>
          <w:bCs/>
          <w:iCs/>
          <w:kern w:val="2"/>
          <w:sz w:val="21"/>
          <w:szCs w:val="20"/>
          <w:lang w:val="en-US" w:eastAsia="zh-CN"/>
        </w:rPr>
        <w:t xml:space="preserve">. </w:t>
      </w:r>
      <w:r w:rsidR="00627896">
        <w:rPr>
          <w:rFonts w:eastAsia="SimSun" w:hint="eastAsia"/>
          <w:bCs/>
          <w:iCs/>
          <w:kern w:val="2"/>
          <w:sz w:val="21"/>
          <w:szCs w:val="20"/>
          <w:lang w:val="en-US" w:eastAsia="zh-CN"/>
        </w:rPr>
        <w:t xml:space="preserve">Samsung thinks </w:t>
      </w:r>
      <w:r w:rsidR="00627896" w:rsidRPr="00FB5B72">
        <w:t>the interference scenarios</w:t>
      </w:r>
      <w:r w:rsidR="00627896">
        <w:rPr>
          <w:rFonts w:eastAsiaTheme="minorEastAsia" w:hint="eastAsia"/>
          <w:lang w:eastAsia="zh-CN"/>
        </w:rPr>
        <w:t xml:space="preserve"> studies</w:t>
      </w:r>
      <w:r w:rsidR="00627896" w:rsidRPr="00FB5B72">
        <w:t xml:space="preserve"> to understand the impact of the coexistence with the legacy NR system</w:t>
      </w:r>
      <w:r w:rsidR="00627896">
        <w:t xml:space="preserve"> </w:t>
      </w:r>
      <w:r w:rsidR="00627896">
        <w:rPr>
          <w:rFonts w:eastAsiaTheme="minorEastAsia" w:hint="eastAsia"/>
          <w:lang w:eastAsia="zh-CN"/>
        </w:rPr>
        <w:t>are by</w:t>
      </w:r>
      <w:r w:rsidR="00627896">
        <w:t xml:space="preserve"> SLS and/or LLS</w:t>
      </w:r>
      <w:r w:rsidR="00627896" w:rsidRPr="00FB5B72">
        <w:t>.</w:t>
      </w:r>
    </w:p>
    <w:p w14:paraId="5BA70431" w14:textId="6280508E" w:rsidR="00627896" w:rsidRDefault="00A46874" w:rsidP="003E7774">
      <w:pPr>
        <w:spacing w:before="120"/>
        <w:rPr>
          <w:rFonts w:eastAsiaTheme="minorEastAsia"/>
          <w:lang w:eastAsia="zh-CN"/>
        </w:rPr>
      </w:pPr>
      <w:r w:rsidRPr="00A46874">
        <w:rPr>
          <w:rFonts w:eastAsiaTheme="minorEastAsia"/>
          <w:lang w:eastAsia="zh-CN"/>
        </w:rPr>
        <w:t xml:space="preserve">During the April meeting, RAN4 is </w:t>
      </w:r>
      <w:r>
        <w:rPr>
          <w:rFonts w:eastAsiaTheme="minorEastAsia" w:hint="eastAsia"/>
          <w:lang w:eastAsia="zh-CN"/>
        </w:rPr>
        <w:t xml:space="preserve">about to start the </w:t>
      </w:r>
      <w:r w:rsidRPr="00A46874">
        <w:rPr>
          <w:rFonts w:eastAsiaTheme="minorEastAsia"/>
          <w:lang w:eastAsia="zh-CN"/>
        </w:rPr>
        <w:t xml:space="preserve">coexistence study, which will involve conducting a </w:t>
      </w:r>
      <w:r>
        <w:rPr>
          <w:rFonts w:eastAsiaTheme="minorEastAsia" w:hint="eastAsia"/>
          <w:lang w:eastAsia="zh-CN"/>
        </w:rPr>
        <w:t>s</w:t>
      </w:r>
      <w:r w:rsidRPr="00A46874">
        <w:rPr>
          <w:rFonts w:eastAsiaTheme="minorEastAsia"/>
          <w:lang w:eastAsia="zh-CN"/>
        </w:rPr>
        <w:t xml:space="preserve">ystem </w:t>
      </w:r>
      <w:r>
        <w:rPr>
          <w:rFonts w:eastAsiaTheme="minorEastAsia" w:hint="eastAsia"/>
          <w:lang w:eastAsia="zh-CN"/>
        </w:rPr>
        <w:t>l</w:t>
      </w:r>
      <w:r w:rsidRPr="00A46874">
        <w:rPr>
          <w:rFonts w:eastAsiaTheme="minorEastAsia"/>
          <w:lang w:eastAsia="zh-CN"/>
        </w:rPr>
        <w:t xml:space="preserve">evel </w:t>
      </w:r>
      <w:r>
        <w:rPr>
          <w:rFonts w:eastAsiaTheme="minorEastAsia" w:hint="eastAsia"/>
          <w:lang w:eastAsia="zh-CN"/>
        </w:rPr>
        <w:t>s</w:t>
      </w:r>
      <w:r w:rsidRPr="00A46874">
        <w:rPr>
          <w:rFonts w:eastAsiaTheme="minorEastAsia"/>
          <w:lang w:eastAsia="zh-CN"/>
        </w:rPr>
        <w:t>imulation (SLS) to assess the SINR</w:t>
      </w:r>
      <w:r w:rsidR="00F21399">
        <w:rPr>
          <w:rFonts w:eastAsiaTheme="minorEastAsia" w:hint="eastAsia"/>
          <w:lang w:eastAsia="zh-CN"/>
        </w:rPr>
        <w:t>, received power and etc</w:t>
      </w:r>
      <w:r w:rsidRPr="00A46874">
        <w:rPr>
          <w:rFonts w:eastAsiaTheme="minorEastAsia"/>
          <w:lang w:eastAsia="zh-CN"/>
        </w:rPr>
        <w:t>. In light of RAN1</w:t>
      </w:r>
      <w:r w:rsidR="00704B80">
        <w:rPr>
          <w:rFonts w:eastAsiaTheme="minorEastAsia"/>
          <w:lang w:eastAsia="zh-CN"/>
        </w:rPr>
        <w:t>’</w:t>
      </w:r>
      <w:r w:rsidRPr="00A46874">
        <w:rPr>
          <w:rFonts w:eastAsiaTheme="minorEastAsia"/>
          <w:lang w:eastAsia="zh-CN"/>
        </w:rPr>
        <w:t xml:space="preserve">s upcoming </w:t>
      </w:r>
      <w:r>
        <w:rPr>
          <w:rFonts w:eastAsiaTheme="minorEastAsia" w:hint="eastAsia"/>
          <w:lang w:eastAsia="zh-CN"/>
        </w:rPr>
        <w:t>l</w:t>
      </w:r>
      <w:r w:rsidRPr="00A46874">
        <w:rPr>
          <w:rFonts w:eastAsiaTheme="minorEastAsia"/>
          <w:lang w:eastAsia="zh-CN"/>
        </w:rPr>
        <w:t xml:space="preserve">ink </w:t>
      </w:r>
      <w:r>
        <w:rPr>
          <w:rFonts w:eastAsiaTheme="minorEastAsia" w:hint="eastAsia"/>
          <w:lang w:eastAsia="zh-CN"/>
        </w:rPr>
        <w:t>l</w:t>
      </w:r>
      <w:r w:rsidRPr="00A46874">
        <w:rPr>
          <w:rFonts w:eastAsiaTheme="minorEastAsia"/>
          <w:lang w:eastAsia="zh-CN"/>
        </w:rPr>
        <w:t xml:space="preserve">evel </w:t>
      </w:r>
      <w:r>
        <w:rPr>
          <w:rFonts w:eastAsiaTheme="minorEastAsia" w:hint="eastAsia"/>
          <w:lang w:eastAsia="zh-CN"/>
        </w:rPr>
        <w:t>s</w:t>
      </w:r>
      <w:r w:rsidRPr="00A46874">
        <w:rPr>
          <w:rFonts w:eastAsiaTheme="minorEastAsia"/>
          <w:lang w:eastAsia="zh-CN"/>
        </w:rPr>
        <w:t>imulation (LLS)</w:t>
      </w:r>
      <w:r>
        <w:rPr>
          <w:rFonts w:eastAsiaTheme="minorEastAsia" w:hint="eastAsia"/>
          <w:lang w:eastAsia="zh-CN"/>
        </w:rPr>
        <w:t xml:space="preserve"> for A-IoT</w:t>
      </w:r>
      <w:r w:rsidRPr="00A46874">
        <w:rPr>
          <w:rFonts w:eastAsiaTheme="minorEastAsia"/>
          <w:lang w:eastAsia="zh-CN"/>
        </w:rPr>
        <w:t xml:space="preserve">, the feature lead recommends that RAN4 focuses on the SLS for coexistence while RAN1 proceeds with the LLS. This coordinated approach will provide direction for our future work. Furthermore, a liaison statement (LS) </w:t>
      </w:r>
      <w:r>
        <w:rPr>
          <w:rFonts w:eastAsiaTheme="minorEastAsia" w:hint="eastAsia"/>
          <w:lang w:eastAsia="zh-CN"/>
        </w:rPr>
        <w:t>to</w:t>
      </w:r>
      <w:r w:rsidRPr="00A46874">
        <w:rPr>
          <w:rFonts w:eastAsiaTheme="minorEastAsia"/>
          <w:lang w:eastAsia="zh-CN"/>
        </w:rPr>
        <w:t xml:space="preserve"> RAN4 should be prepared and communicated to ensure that all parties are kept informed about these plans.</w:t>
      </w:r>
    </w:p>
    <w:p w14:paraId="2965898E" w14:textId="6232D725" w:rsidR="006F6925" w:rsidRPr="007F7DCB" w:rsidRDefault="006F6925" w:rsidP="006F6925">
      <w:pPr>
        <w:spacing w:beforeLines="50" w:before="120"/>
        <w:outlineLvl w:val="4"/>
        <w:rPr>
          <w:rFonts w:ascii="Times New Roman" w:eastAsiaTheme="minorEastAsia" w:hAnsi="Times New Roman"/>
          <w:b/>
          <w:bCs/>
        </w:rPr>
      </w:pPr>
      <w:r>
        <w:rPr>
          <w:rFonts w:ascii="Times New Roman" w:eastAsiaTheme="minorEastAsia" w:hAnsi="Times New Roman" w:hint="eastAsia"/>
          <w:b/>
          <w:bCs/>
        </w:rPr>
        <w:t>[</w:t>
      </w:r>
      <w:r>
        <w:rPr>
          <w:rFonts w:ascii="Times New Roman" w:eastAsiaTheme="minorEastAsia" w:hAnsi="Times New Roman" w:hint="eastAsia"/>
          <w:b/>
          <w:bCs/>
          <w:lang w:eastAsia="zh-CN"/>
        </w:rPr>
        <w:t>H</w:t>
      </w:r>
      <w:r>
        <w:rPr>
          <w:rFonts w:ascii="Times New Roman" w:eastAsiaTheme="minorEastAsia" w:hAnsi="Times New Roman" w:hint="eastAsia"/>
          <w:b/>
          <w:bCs/>
        </w:rPr>
        <w:t>][</w:t>
      </w:r>
      <w:r w:rsidRPr="007F7DCB">
        <w:rPr>
          <w:rFonts w:ascii="Times New Roman" w:eastAsiaTheme="minorEastAsia" w:hAnsi="Times New Roman" w:hint="eastAsia"/>
          <w:b/>
          <w:bCs/>
        </w:rPr>
        <w:t>P</w:t>
      </w:r>
      <w:r>
        <w:rPr>
          <w:rFonts w:ascii="Times New Roman" w:eastAsiaTheme="minorEastAsia" w:hAnsi="Times New Roman"/>
          <w:b/>
          <w:bCs/>
        </w:rPr>
        <w:fldChar w:fldCharType="begin"/>
      </w:r>
      <w:r>
        <w:rPr>
          <w:rFonts w:ascii="Times New Roman" w:eastAsiaTheme="minorEastAsia" w:hAnsi="Times New Roman"/>
          <w:b/>
          <w:bCs/>
        </w:rPr>
        <w:instrText xml:space="preserve"> </w:instrText>
      </w:r>
      <w:r>
        <w:rPr>
          <w:rFonts w:ascii="Times New Roman" w:eastAsiaTheme="minorEastAsia" w:hAnsi="Times New Roman" w:hint="eastAsia"/>
          <w:b/>
          <w:bCs/>
        </w:rPr>
        <w:instrText>REF _Ref163941028 \r \h</w:instrText>
      </w:r>
      <w:r>
        <w:rPr>
          <w:rFonts w:ascii="Times New Roman" w:eastAsiaTheme="minorEastAsia" w:hAnsi="Times New Roman"/>
          <w:b/>
          <w:bCs/>
        </w:rPr>
        <w:instrText xml:space="preserve"> </w:instrText>
      </w:r>
      <w:r>
        <w:rPr>
          <w:rFonts w:ascii="Times New Roman" w:eastAsiaTheme="minorEastAsia" w:hAnsi="Times New Roman"/>
          <w:b/>
          <w:bCs/>
        </w:rPr>
      </w:r>
      <w:r>
        <w:rPr>
          <w:rFonts w:ascii="Times New Roman" w:eastAsiaTheme="minorEastAsia" w:hAnsi="Times New Roman"/>
          <w:b/>
          <w:bCs/>
        </w:rPr>
        <w:fldChar w:fldCharType="separate"/>
      </w:r>
      <w:r>
        <w:rPr>
          <w:rFonts w:ascii="Times New Roman" w:eastAsiaTheme="minorEastAsia" w:hAnsi="Times New Roman"/>
          <w:b/>
          <w:bCs/>
        </w:rPr>
        <w:t>3.7.1</w:t>
      </w:r>
      <w:r>
        <w:rPr>
          <w:rFonts w:ascii="Times New Roman" w:eastAsiaTheme="minorEastAsia" w:hAnsi="Times New Roman"/>
          <w:b/>
          <w:bCs/>
        </w:rPr>
        <w:fldChar w:fldCharType="end"/>
      </w:r>
      <w:r>
        <w:rPr>
          <w:rFonts w:ascii="Times New Roman" w:eastAsiaTheme="minorEastAsia" w:hAnsi="Times New Roman" w:hint="eastAsia"/>
          <w:b/>
          <w:bCs/>
        </w:rPr>
        <w:t>-v1]</w:t>
      </w:r>
    </w:p>
    <w:tbl>
      <w:tblPr>
        <w:tblStyle w:val="TableGrid"/>
        <w:tblW w:w="0" w:type="auto"/>
        <w:tblLook w:val="04A0" w:firstRow="1" w:lastRow="0" w:firstColumn="1" w:lastColumn="0" w:noHBand="0" w:noVBand="1"/>
      </w:tblPr>
      <w:tblGrid>
        <w:gridCol w:w="9631"/>
      </w:tblGrid>
      <w:tr w:rsidR="006F6925" w14:paraId="33050CA6" w14:textId="77777777" w:rsidTr="006F6925">
        <w:tc>
          <w:tcPr>
            <w:tcW w:w="9631" w:type="dxa"/>
          </w:tcPr>
          <w:p w14:paraId="370AE099" w14:textId="2565B591" w:rsidR="00877D22" w:rsidRPr="006F6925" w:rsidRDefault="006F6925" w:rsidP="003E7774">
            <w:pPr>
              <w:spacing w:before="120"/>
              <w:rPr>
                <w:rFonts w:eastAsiaTheme="minorEastAsia"/>
                <w:b/>
                <w:bCs/>
                <w:lang w:eastAsia="zh-CN"/>
              </w:rPr>
            </w:pPr>
            <w:r w:rsidRPr="006F6925">
              <w:rPr>
                <w:rFonts w:eastAsiaTheme="minorEastAsia" w:hint="eastAsia"/>
                <w:b/>
                <w:bCs/>
                <w:lang w:eastAsia="zh-CN"/>
              </w:rPr>
              <w:t>Conclusion:</w:t>
            </w:r>
          </w:p>
          <w:p w14:paraId="274E1493" w14:textId="77777777" w:rsidR="006F6925" w:rsidRDefault="006F6925" w:rsidP="00877D22">
            <w:pPr>
              <w:rPr>
                <w:rFonts w:eastAsiaTheme="minorEastAsia"/>
                <w:lang w:eastAsia="zh-CN"/>
              </w:rPr>
            </w:pPr>
            <w:r>
              <w:rPr>
                <w:rFonts w:eastAsiaTheme="minorEastAsia" w:hint="eastAsia"/>
                <w:lang w:eastAsia="zh-CN"/>
              </w:rPr>
              <w:t xml:space="preserve">For </w:t>
            </w:r>
            <w:r w:rsidRPr="004872D0">
              <w:t>coexistence evaluations</w:t>
            </w:r>
            <w:r>
              <w:rPr>
                <w:rFonts w:eastAsiaTheme="minorEastAsia" w:hint="eastAsia"/>
                <w:lang w:eastAsia="zh-CN"/>
              </w:rPr>
              <w:t>, it is RAN1 understanding that,</w:t>
            </w:r>
          </w:p>
          <w:p w14:paraId="31B835E0" w14:textId="77777777" w:rsidR="00105B9C" w:rsidRDefault="006F6925" w:rsidP="00BE18BC">
            <w:pPr>
              <w:pStyle w:val="ListParagraph"/>
              <w:numPr>
                <w:ilvl w:val="0"/>
                <w:numId w:val="40"/>
              </w:numPr>
              <w:ind w:firstLineChars="0"/>
              <w:rPr>
                <w:rFonts w:eastAsiaTheme="minorEastAsia"/>
                <w:lang w:eastAsia="zh-CN"/>
              </w:rPr>
            </w:pPr>
            <w:r>
              <w:rPr>
                <w:rFonts w:eastAsiaTheme="minorEastAsia" w:hint="eastAsia"/>
                <w:lang w:eastAsia="zh-CN"/>
              </w:rPr>
              <w:t xml:space="preserve">RAN4 </w:t>
            </w:r>
            <w:r w:rsidR="00105B9C">
              <w:rPr>
                <w:rFonts w:eastAsiaTheme="minorEastAsia" w:hint="eastAsia"/>
                <w:lang w:eastAsia="zh-CN"/>
              </w:rPr>
              <w:t xml:space="preserve">conducts coexistence studies, </w:t>
            </w:r>
          </w:p>
          <w:p w14:paraId="2D281ADB" w14:textId="54B9DE51" w:rsidR="009F7C04" w:rsidRDefault="00105B9C" w:rsidP="00BE18BC">
            <w:pPr>
              <w:pStyle w:val="ListParagraph"/>
              <w:numPr>
                <w:ilvl w:val="1"/>
                <w:numId w:val="40"/>
              </w:numPr>
              <w:ind w:firstLineChars="0"/>
              <w:rPr>
                <w:rFonts w:eastAsiaTheme="minorEastAsia"/>
                <w:lang w:eastAsia="zh-CN"/>
              </w:rPr>
            </w:pPr>
            <w:r>
              <w:rPr>
                <w:rFonts w:eastAsiaTheme="minorEastAsia" w:hint="eastAsia"/>
                <w:lang w:eastAsia="zh-CN"/>
              </w:rPr>
              <w:t xml:space="preserve">RAN4 can refer to link level simulation </w:t>
            </w:r>
            <w:r>
              <w:rPr>
                <w:rFonts w:eastAsiaTheme="minorEastAsia"/>
                <w:lang w:eastAsia="zh-CN"/>
              </w:rPr>
              <w:t>results</w:t>
            </w:r>
            <w:r>
              <w:rPr>
                <w:rFonts w:eastAsiaTheme="minorEastAsia" w:hint="eastAsia"/>
                <w:lang w:eastAsia="zh-CN"/>
              </w:rPr>
              <w:t xml:space="preserve"> conducted by </w:t>
            </w:r>
            <w:r w:rsidR="009F7C04">
              <w:rPr>
                <w:rFonts w:eastAsiaTheme="minorEastAsia" w:hint="eastAsia"/>
                <w:lang w:eastAsia="zh-CN"/>
              </w:rPr>
              <w:t>RAN1</w:t>
            </w:r>
            <w:r>
              <w:rPr>
                <w:rFonts w:eastAsiaTheme="minorEastAsia" w:hint="eastAsia"/>
                <w:lang w:eastAsia="zh-CN"/>
              </w:rPr>
              <w:t xml:space="preserve"> if needed, including </w:t>
            </w:r>
            <w:r w:rsidR="009F7C04">
              <w:rPr>
                <w:rFonts w:eastAsiaTheme="minorEastAsia" w:hint="eastAsia"/>
                <w:lang w:eastAsia="zh-CN"/>
              </w:rPr>
              <w:t>e.g., BLER target and its corresponding required SNR</w:t>
            </w:r>
            <w:r w:rsidR="00704B80">
              <w:rPr>
                <w:rFonts w:eastAsiaTheme="minorEastAsia" w:hint="eastAsia"/>
                <w:lang w:eastAsia="zh-CN"/>
              </w:rPr>
              <w:t>, for both R2D and D2R link</w:t>
            </w:r>
            <w:r w:rsidR="009F7C04">
              <w:rPr>
                <w:rFonts w:eastAsiaTheme="minorEastAsia" w:hint="eastAsia"/>
                <w:lang w:eastAsia="zh-CN"/>
              </w:rPr>
              <w:t xml:space="preserve">. </w:t>
            </w:r>
          </w:p>
          <w:p w14:paraId="3B4D5829" w14:textId="77777777" w:rsidR="00105B9C" w:rsidRDefault="00704B80" w:rsidP="00BE18BC">
            <w:pPr>
              <w:pStyle w:val="ListParagraph"/>
              <w:numPr>
                <w:ilvl w:val="0"/>
                <w:numId w:val="40"/>
              </w:numPr>
              <w:ind w:firstLineChars="0"/>
              <w:rPr>
                <w:rFonts w:eastAsiaTheme="minorEastAsia"/>
                <w:lang w:eastAsia="zh-CN"/>
              </w:rPr>
            </w:pPr>
            <w:r>
              <w:rPr>
                <w:rFonts w:eastAsiaTheme="minorEastAsia" w:hint="eastAsia"/>
                <w:lang w:eastAsia="zh-CN"/>
              </w:rPr>
              <w:t>T</w:t>
            </w:r>
            <w:r w:rsidR="00081D5E" w:rsidRPr="00081D5E">
              <w:rPr>
                <w:rFonts w:eastAsiaTheme="minorEastAsia"/>
                <w:lang w:eastAsia="zh-CN"/>
              </w:rPr>
              <w:t>he tasks of both RAN4 and RAN1 are to be carried out in paralle</w:t>
            </w:r>
            <w:r w:rsidR="00081D5E">
              <w:rPr>
                <w:rFonts w:eastAsiaTheme="minorEastAsia" w:hint="eastAsia"/>
                <w:lang w:eastAsia="zh-CN"/>
              </w:rPr>
              <w:t>l.</w:t>
            </w:r>
          </w:p>
          <w:p w14:paraId="02027311" w14:textId="74CEB6D4" w:rsidR="00877D22" w:rsidRPr="00877D22" w:rsidRDefault="00877D22" w:rsidP="00877D22">
            <w:pPr>
              <w:pStyle w:val="ListParagraph"/>
              <w:ind w:left="440" w:firstLineChars="0" w:firstLine="0"/>
              <w:rPr>
                <w:rFonts w:eastAsiaTheme="minorEastAsia"/>
                <w:lang w:eastAsia="zh-CN"/>
              </w:rPr>
            </w:pPr>
          </w:p>
        </w:tc>
      </w:tr>
    </w:tbl>
    <w:p w14:paraId="1B7EA2D4" w14:textId="77777777" w:rsidR="00A46874" w:rsidRDefault="00A46874" w:rsidP="003E7774">
      <w:pPr>
        <w:spacing w:before="120"/>
        <w:rPr>
          <w:rFonts w:eastAsiaTheme="minorEastAsia"/>
          <w:lang w:eastAsia="zh-CN"/>
        </w:rPr>
      </w:pPr>
    </w:p>
    <w:p w14:paraId="5EF946F4" w14:textId="77777777" w:rsidR="00F16DE2" w:rsidRDefault="00F16DE2" w:rsidP="00F16DE2">
      <w:pPr>
        <w:rPr>
          <w:rFonts w:eastAsiaTheme="minorEastAsia"/>
        </w:rPr>
      </w:pPr>
    </w:p>
    <w:tbl>
      <w:tblPr>
        <w:tblStyle w:val="TableGrid"/>
        <w:tblW w:w="9634" w:type="dxa"/>
        <w:tblLook w:val="04A0" w:firstRow="1" w:lastRow="0" w:firstColumn="1" w:lastColumn="0" w:noHBand="0" w:noVBand="1"/>
      </w:tblPr>
      <w:tblGrid>
        <w:gridCol w:w="2336"/>
        <w:gridCol w:w="7298"/>
      </w:tblGrid>
      <w:tr w:rsidR="00F16DE2" w:rsidRPr="00A223DC" w14:paraId="2FEBF05C" w14:textId="77777777" w:rsidTr="00617F4B">
        <w:tc>
          <w:tcPr>
            <w:tcW w:w="2336" w:type="dxa"/>
          </w:tcPr>
          <w:p w14:paraId="1C23DE07" w14:textId="77777777" w:rsidR="00F16DE2" w:rsidRPr="00A223DC" w:rsidRDefault="00F16DE2" w:rsidP="00617F4B">
            <w:pPr>
              <w:rPr>
                <w:rFonts w:ascii="Times New Roman" w:hAnsi="Times New Roman"/>
                <w:b/>
                <w:bCs/>
              </w:rPr>
            </w:pPr>
            <w:r w:rsidRPr="00A223DC">
              <w:rPr>
                <w:rFonts w:ascii="Times New Roman" w:hAnsi="Times New Roman"/>
                <w:b/>
                <w:bCs/>
              </w:rPr>
              <w:t>Company</w:t>
            </w:r>
          </w:p>
        </w:tc>
        <w:tc>
          <w:tcPr>
            <w:tcW w:w="7298" w:type="dxa"/>
          </w:tcPr>
          <w:p w14:paraId="27096ECA" w14:textId="77777777" w:rsidR="00F16DE2" w:rsidRPr="00A223DC" w:rsidRDefault="00F16DE2" w:rsidP="00617F4B">
            <w:pPr>
              <w:jc w:val="center"/>
              <w:rPr>
                <w:rFonts w:ascii="Times New Roman" w:hAnsi="Times New Roman"/>
                <w:b/>
                <w:bCs/>
              </w:rPr>
            </w:pPr>
            <w:r w:rsidRPr="00A223DC">
              <w:rPr>
                <w:rFonts w:ascii="Times New Roman" w:hAnsi="Times New Roman"/>
                <w:b/>
                <w:bCs/>
              </w:rPr>
              <w:t>Comments</w:t>
            </w:r>
          </w:p>
        </w:tc>
      </w:tr>
      <w:tr w:rsidR="00F16DE2" w:rsidRPr="00A223DC" w14:paraId="09AF09F5" w14:textId="77777777" w:rsidTr="00617F4B">
        <w:tc>
          <w:tcPr>
            <w:tcW w:w="2336" w:type="dxa"/>
          </w:tcPr>
          <w:p w14:paraId="0970BD03" w14:textId="77777777" w:rsidR="00F16DE2" w:rsidRPr="008103A3" w:rsidRDefault="00F16DE2" w:rsidP="00617F4B">
            <w:pPr>
              <w:rPr>
                <w:rFonts w:ascii="Times New Roman" w:eastAsiaTheme="minorEastAsia" w:hAnsi="Times New Roman"/>
                <w:sz w:val="22"/>
              </w:rPr>
            </w:pPr>
          </w:p>
        </w:tc>
        <w:tc>
          <w:tcPr>
            <w:tcW w:w="7298" w:type="dxa"/>
          </w:tcPr>
          <w:p w14:paraId="450FC96C" w14:textId="77777777" w:rsidR="00F16DE2" w:rsidRPr="008103A3" w:rsidRDefault="00F16DE2" w:rsidP="00617F4B">
            <w:pPr>
              <w:rPr>
                <w:rFonts w:ascii="Times New Roman" w:eastAsiaTheme="minorEastAsia" w:hAnsi="Times New Roman"/>
                <w:sz w:val="22"/>
              </w:rPr>
            </w:pPr>
          </w:p>
        </w:tc>
      </w:tr>
      <w:tr w:rsidR="00F16DE2" w:rsidRPr="00A223DC" w14:paraId="11DB1ED2" w14:textId="77777777" w:rsidTr="00617F4B">
        <w:tc>
          <w:tcPr>
            <w:tcW w:w="2336" w:type="dxa"/>
          </w:tcPr>
          <w:p w14:paraId="1B1DA7B1" w14:textId="77777777" w:rsidR="00F16DE2" w:rsidRPr="0091672B" w:rsidRDefault="00F16DE2" w:rsidP="00617F4B">
            <w:pPr>
              <w:rPr>
                <w:rFonts w:ascii="Times New Roman" w:hAnsi="Times New Roman"/>
                <w:szCs w:val="20"/>
              </w:rPr>
            </w:pPr>
          </w:p>
        </w:tc>
        <w:tc>
          <w:tcPr>
            <w:tcW w:w="7298" w:type="dxa"/>
          </w:tcPr>
          <w:p w14:paraId="5BB6E0CE" w14:textId="77777777" w:rsidR="00F16DE2" w:rsidRPr="0091672B" w:rsidRDefault="00F16DE2" w:rsidP="00617F4B">
            <w:pPr>
              <w:rPr>
                <w:rFonts w:ascii="Times New Roman" w:hAnsi="Times New Roman"/>
                <w:szCs w:val="20"/>
              </w:rPr>
            </w:pPr>
          </w:p>
        </w:tc>
      </w:tr>
      <w:tr w:rsidR="00F16DE2" w:rsidRPr="00A223DC" w14:paraId="5BC48F9B" w14:textId="77777777" w:rsidTr="00617F4B">
        <w:tc>
          <w:tcPr>
            <w:tcW w:w="2336" w:type="dxa"/>
          </w:tcPr>
          <w:p w14:paraId="1E3A2BEB" w14:textId="77777777" w:rsidR="00F16DE2" w:rsidRPr="00A223DC" w:rsidRDefault="00F16DE2" w:rsidP="00617F4B">
            <w:pPr>
              <w:rPr>
                <w:rFonts w:ascii="Times New Roman" w:hAnsi="Times New Roman"/>
                <w:sz w:val="22"/>
              </w:rPr>
            </w:pPr>
          </w:p>
        </w:tc>
        <w:tc>
          <w:tcPr>
            <w:tcW w:w="7298" w:type="dxa"/>
          </w:tcPr>
          <w:p w14:paraId="38B390BE" w14:textId="77777777" w:rsidR="00F16DE2" w:rsidRPr="00A223DC" w:rsidRDefault="00F16DE2" w:rsidP="00617F4B">
            <w:pPr>
              <w:rPr>
                <w:rFonts w:ascii="Times New Roman" w:eastAsia="MS Mincho" w:hAnsi="Times New Roman"/>
                <w:sz w:val="22"/>
                <w:lang w:eastAsia="ja-JP"/>
              </w:rPr>
            </w:pPr>
          </w:p>
        </w:tc>
      </w:tr>
    </w:tbl>
    <w:p w14:paraId="0A9C49B8" w14:textId="77777777" w:rsidR="00A46874" w:rsidRPr="00A46874" w:rsidRDefault="00A46874" w:rsidP="003E7774">
      <w:pPr>
        <w:spacing w:before="120"/>
        <w:rPr>
          <w:rFonts w:eastAsiaTheme="minorEastAsia"/>
          <w:bCs/>
          <w:iCs/>
          <w:kern w:val="2"/>
          <w:sz w:val="21"/>
          <w:szCs w:val="20"/>
          <w:lang w:eastAsia="zh-CN"/>
        </w:rPr>
      </w:pPr>
    </w:p>
    <w:p w14:paraId="41DF3DC8" w14:textId="77777777" w:rsidR="003A1C84" w:rsidRDefault="003A1C84" w:rsidP="003A1C84">
      <w:pPr>
        <w:pStyle w:val="Heading3"/>
        <w:rPr>
          <w:rFonts w:eastAsiaTheme="minorEastAsia"/>
          <w:sz w:val="22"/>
          <w:szCs w:val="32"/>
        </w:rPr>
      </w:pPr>
      <w:r>
        <w:rPr>
          <w:rFonts w:eastAsiaTheme="minorEastAsia" w:hint="eastAsia"/>
          <w:sz w:val="22"/>
          <w:szCs w:val="32"/>
          <w:lang w:eastAsia="zh-CN"/>
        </w:rPr>
        <w:t>Evaluation results</w:t>
      </w:r>
    </w:p>
    <w:p w14:paraId="2C51EB16" w14:textId="77777777" w:rsidR="003A1C84" w:rsidRDefault="003A1C84" w:rsidP="003A1C84">
      <w:pPr>
        <w:pStyle w:val="Heading4"/>
        <w:rPr>
          <w:rFonts w:eastAsiaTheme="minorEastAsia"/>
        </w:rPr>
      </w:pPr>
      <w:r>
        <w:rPr>
          <w:rFonts w:eastAsiaTheme="minorEastAsia" w:hint="eastAsia"/>
          <w:lang w:eastAsia="zh-CN"/>
        </w:rPr>
        <w:t>Coverage results</w:t>
      </w:r>
    </w:p>
    <w:p w14:paraId="5DB48521" w14:textId="77777777" w:rsidR="003A1C84" w:rsidRDefault="003A1C84" w:rsidP="003A1C84"/>
    <w:p w14:paraId="71643088" w14:textId="77777777" w:rsidR="003A1C84" w:rsidRDefault="003A1C84" w:rsidP="003A1C84">
      <w:pPr>
        <w:pStyle w:val="Heading5"/>
        <w:tabs>
          <w:tab w:val="clear" w:pos="2988"/>
        </w:tabs>
        <w:spacing w:before="120" w:after="120"/>
        <w:ind w:left="1268" w:hanging="1268"/>
        <w:rPr>
          <w:rFonts w:eastAsiaTheme="minorEastAsia"/>
        </w:rPr>
      </w:pPr>
      <w:r>
        <w:rPr>
          <w:rFonts w:eastAsiaTheme="minorEastAsia" w:hint="eastAsia"/>
          <w:lang w:val="en-US" w:eastAsia="zh-CN"/>
        </w:rPr>
        <w:t>Related Tdoc Proposals</w:t>
      </w:r>
    </w:p>
    <w:p w14:paraId="2BA6C0AD" w14:textId="77777777" w:rsidR="003A1C84" w:rsidRDefault="003A1C84" w:rsidP="003A1C84"/>
    <w:p w14:paraId="373A7CA6"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[Ericsson] provides initial coverage evaluation for different scenarios of T1 and T2, different transmission cases of CW, considering CWT to D distance, and gives some initial observation on whether 10m coverage can be achieved.</w:t>
      </w:r>
    </w:p>
    <w:p w14:paraId="59CCB0F0"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 xml:space="preserve">[Huawei] provides one example of link budget calculation for </w:t>
      </w:r>
      <w:r>
        <w:rPr>
          <w:rFonts w:ascii="Times New Roman" w:eastAsiaTheme="minorEastAsia" w:hAnsi="Times New Roman" w:hint="eastAsia"/>
          <w:szCs w:val="20"/>
          <w:lang w:eastAsia="zh-CN"/>
        </w:rPr>
        <w:t>Device 1 in D1T1</w:t>
      </w:r>
      <w:r>
        <w:rPr>
          <w:rFonts w:ascii="Times New Roman" w:eastAsiaTheme="minorEastAsia" w:hAnsi="Times New Roman" w:hint="eastAsia"/>
          <w:szCs w:val="20"/>
          <w:lang w:val="en-US" w:eastAsia="zh-CN"/>
        </w:rPr>
        <w:t>, with 27m coverage distance</w:t>
      </w:r>
    </w:p>
    <w:p w14:paraId="1CACCFB7"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[ZTE] provides some initial coverage evaluation results to check the bottleneck channel and whether the design target can be achieved.</w:t>
      </w:r>
    </w:p>
    <w:p w14:paraId="2CA961DE"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[OPPO] provides initial link budget evaluation for Device 1.</w:t>
      </w:r>
    </w:p>
    <w:p w14:paraId="791C58F0"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[CMCC]provides some link budget evaluation for different topology assumptions, different devices types, and makes observation for the bottleneck link and coverage distance.</w:t>
      </w:r>
    </w:p>
    <w:p w14:paraId="4F8CE07A"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lastRenderedPageBreak/>
        <w:t>[xiaomi] provides somel ink budget evaluation on different topology assumptions, different devices types, and makes observation for different links and coverage distance for LOS/NLOS.</w:t>
      </w:r>
    </w:p>
    <w:p w14:paraId="6A8C9ABC"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[InterDigital, Inc.]provides some link budget evaluation and make observations about limited link, comparison about inside and outside CW, and comparison about topology 1 and 2</w:t>
      </w:r>
    </w:p>
    <w:p w14:paraId="2F190626"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[Apple] provides some link budget results based on budget-Alt1 for different scenarios and CW deployment cases and makes observations on the bottleneck link and coverage distance.</w:t>
      </w:r>
    </w:p>
    <w:p w14:paraId="6E0DB033"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[MTK] provides some link budget results for D1T1-A, CW inside @DL spectrum (case 1-1) and makes observation about the bottleneck link and maximum distance target.</w:t>
      </w:r>
    </w:p>
    <w:p w14:paraId="1E2D90E9"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[Sony] gives link budget analysis for D1T1 R2D link and for D2R link in different D1T1 scenarios, i.e., D1T1-A1, D1T1-A2, D1T1-B and D1T1-C considering on-object antenna penalty and make some observations on whether different devices types can meet the coverage range.</w:t>
      </w:r>
    </w:p>
    <w:p w14:paraId="551D0233"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[Qualcomm] provides link budget results for different scenarios of T1 and T2, and different links, and propose to agree on the coverage analysis excel sheet attached, and also propose to perform link budget analysis for three links including CW/EH, R2D, and D2R, study the feasibility of IC capability at gNB and UE, and introduce balanced MPL which balances R2D MPL and D2R MPL.</w:t>
      </w:r>
    </w:p>
    <w:p w14:paraId="54EA4A46"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 xml:space="preserve">[IIT Kanpur, Indian Institute of Technology Madras] provides coverage evaluation for monostatic and Bistatic case, for backscatter and active devices, for different </w:t>
      </w:r>
      <w:r>
        <w:rPr>
          <w:rFonts w:ascii="Times New Roman" w:eastAsiaTheme="minorEastAsia" w:hAnsi="Times New Roman" w:hint="eastAsia"/>
          <w:szCs w:val="20"/>
          <w:lang w:val="en-US"/>
        </w:rPr>
        <w:t>Emitter-to-Ambient IoT distance</w:t>
      </w:r>
      <w:r>
        <w:rPr>
          <w:rFonts w:ascii="Times New Roman" w:eastAsiaTheme="minorEastAsia" w:hAnsi="Times New Roman" w:hint="eastAsia"/>
          <w:szCs w:val="20"/>
          <w:lang w:val="en-US" w:eastAsia="zh-CN"/>
        </w:rPr>
        <w:t xml:space="preserve">s, for different </w:t>
      </w:r>
      <w:r>
        <w:rPr>
          <w:rFonts w:ascii="Times New Roman" w:eastAsiaTheme="minorEastAsia" w:hAnsi="Times New Roman" w:hint="eastAsia"/>
          <w:szCs w:val="20"/>
          <w:lang w:val="en-US"/>
        </w:rPr>
        <w:t>Modulation factor</w:t>
      </w:r>
      <w:r>
        <w:rPr>
          <w:rFonts w:ascii="Times New Roman" w:eastAsiaTheme="minorEastAsia" w:hAnsi="Times New Roman" w:hint="eastAsia"/>
          <w:szCs w:val="20"/>
          <w:lang w:val="en-US" w:eastAsia="zh-CN"/>
        </w:rPr>
        <w:t xml:space="preserve">s, different </w:t>
      </w:r>
      <w:r>
        <w:rPr>
          <w:rFonts w:ascii="Times New Roman" w:eastAsiaTheme="minorEastAsia" w:hAnsi="Times New Roman" w:hint="eastAsia"/>
          <w:szCs w:val="20"/>
          <w:lang w:val="en-US"/>
        </w:rPr>
        <w:t>Absorption loss</w:t>
      </w:r>
      <w:r>
        <w:rPr>
          <w:rFonts w:ascii="Times New Roman" w:eastAsiaTheme="minorEastAsia" w:hAnsi="Times New Roman" w:hint="eastAsia"/>
          <w:szCs w:val="20"/>
          <w:lang w:val="en-US" w:eastAsia="zh-CN"/>
        </w:rPr>
        <w:t>, with and without amplification power and make observations.</w:t>
      </w:r>
    </w:p>
    <w:tbl>
      <w:tblPr>
        <w:tblStyle w:val="TableGrid"/>
        <w:tblW w:w="0" w:type="auto"/>
        <w:tblLook w:val="04A0" w:firstRow="1" w:lastRow="0" w:firstColumn="1" w:lastColumn="0" w:noHBand="0" w:noVBand="1"/>
      </w:tblPr>
      <w:tblGrid>
        <w:gridCol w:w="1406"/>
        <w:gridCol w:w="7116"/>
      </w:tblGrid>
      <w:tr w:rsidR="003A1C84" w14:paraId="6C82A5E5" w14:textId="77777777" w:rsidTr="00617F4B">
        <w:tc>
          <w:tcPr>
            <w:tcW w:w="1406" w:type="dxa"/>
          </w:tcPr>
          <w:p w14:paraId="3B3040E9" w14:textId="77777777" w:rsidR="003A1C84" w:rsidRDefault="003A1C84" w:rsidP="00617F4B">
            <w:r>
              <w:rPr>
                <w:rFonts w:hint="eastAsia"/>
                <w:lang w:val="en-US" w:eastAsia="zh-CN"/>
              </w:rPr>
              <w:t>Source</w:t>
            </w:r>
          </w:p>
        </w:tc>
        <w:tc>
          <w:tcPr>
            <w:tcW w:w="7116" w:type="dxa"/>
          </w:tcPr>
          <w:p w14:paraId="4537108C" w14:textId="77777777" w:rsidR="003A1C84" w:rsidRDefault="003A1C84" w:rsidP="00617F4B">
            <w:r>
              <w:rPr>
                <w:rFonts w:hint="eastAsia"/>
                <w:lang w:val="en-US" w:eastAsia="zh-CN"/>
              </w:rPr>
              <w:t>proposal</w:t>
            </w:r>
          </w:p>
        </w:tc>
      </w:tr>
      <w:tr w:rsidR="003A1C84" w14:paraId="232F1B85" w14:textId="77777777" w:rsidTr="00617F4B">
        <w:tc>
          <w:tcPr>
            <w:tcW w:w="1406" w:type="dxa"/>
          </w:tcPr>
          <w:p w14:paraId="6B2336A1" w14:textId="77777777" w:rsidR="003A1C84" w:rsidRDefault="003A1C84" w:rsidP="00617F4B">
            <w:r>
              <w:rPr>
                <w:rFonts w:hint="eastAsia"/>
                <w:lang w:val="en-US" w:eastAsia="zh-CN"/>
              </w:rPr>
              <w:t>Ericsson</w:t>
            </w:r>
          </w:p>
        </w:tc>
        <w:tc>
          <w:tcPr>
            <w:tcW w:w="7116" w:type="dxa"/>
          </w:tcPr>
          <w:p w14:paraId="40F3A2D1" w14:textId="77777777" w:rsidR="003A1C84" w:rsidRDefault="003A1C84" w:rsidP="00617F4B">
            <w:pPr>
              <w:rPr>
                <w:b/>
                <w:bCs/>
              </w:rPr>
            </w:pPr>
            <w:r>
              <w:rPr>
                <w:b/>
                <w:bCs/>
                <w:lang w:val="en-US" w:eastAsia="zh-CN"/>
              </w:rPr>
              <w:t>Observation 2</w:t>
            </w:r>
            <w:r>
              <w:rPr>
                <w:rFonts w:hint="eastAsia"/>
                <w:b/>
                <w:bCs/>
                <w:lang w:val="en-US" w:eastAsia="zh-CN"/>
              </w:rPr>
              <w:t xml:space="preserve"> </w:t>
            </w:r>
            <w:r>
              <w:rPr>
                <w:b/>
                <w:bCs/>
                <w:lang w:val="en-US" w:eastAsia="zh-CN"/>
              </w:rPr>
              <w:t>Based on our coverage evaluation results, the coverage distance is less than 10 m for the following cases:</w:t>
            </w:r>
          </w:p>
          <w:p w14:paraId="5DBA0E28" w14:textId="77777777" w:rsidR="003A1C84" w:rsidRDefault="003A1C84" w:rsidP="00BE18BC">
            <w:pPr>
              <w:widowControl w:val="0"/>
              <w:numPr>
                <w:ilvl w:val="0"/>
                <w:numId w:val="92"/>
              </w:numPr>
              <w:jc w:val="both"/>
              <w:rPr>
                <w:b/>
                <w:bCs/>
              </w:rPr>
            </w:pPr>
            <w:r>
              <w:rPr>
                <w:b/>
                <w:bCs/>
                <w:lang w:val="en-US" w:eastAsia="zh-CN"/>
              </w:rPr>
              <w:t>Device1: (D1T1-A2, case 1-2, PDRCH), (D2T2 for all cases, PRDCH and PDRCH),</w:t>
            </w:r>
          </w:p>
          <w:p w14:paraId="45BDF364" w14:textId="77777777" w:rsidR="003A1C84" w:rsidRDefault="003A1C84" w:rsidP="00BE18BC">
            <w:pPr>
              <w:widowControl w:val="0"/>
              <w:numPr>
                <w:ilvl w:val="0"/>
                <w:numId w:val="92"/>
              </w:numPr>
              <w:jc w:val="both"/>
            </w:pPr>
            <w:r>
              <w:rPr>
                <w:b/>
                <w:bCs/>
                <w:lang w:val="en-US" w:eastAsia="zh-CN"/>
              </w:rPr>
              <w:t>Device 2a: (D2T2-A2, case 2-2, PDRCH).</w:t>
            </w:r>
          </w:p>
        </w:tc>
      </w:tr>
      <w:tr w:rsidR="003A1C84" w14:paraId="4E5FBB68" w14:textId="77777777" w:rsidTr="00617F4B">
        <w:tc>
          <w:tcPr>
            <w:tcW w:w="1406" w:type="dxa"/>
          </w:tcPr>
          <w:p w14:paraId="613F8F23" w14:textId="77777777" w:rsidR="003A1C84" w:rsidRDefault="003A1C84" w:rsidP="00617F4B">
            <w:r>
              <w:rPr>
                <w:rFonts w:hint="eastAsia"/>
                <w:lang w:val="en-US" w:eastAsia="zh-CN"/>
              </w:rPr>
              <w:t>Huawei</w:t>
            </w:r>
          </w:p>
        </w:tc>
        <w:tc>
          <w:tcPr>
            <w:tcW w:w="7116" w:type="dxa"/>
          </w:tcPr>
          <w:p w14:paraId="5E63190A" w14:textId="77777777" w:rsidR="003A1C84" w:rsidRDefault="003A1C84" w:rsidP="00617F4B">
            <w:pPr>
              <w:rPr>
                <w:b/>
                <w:i/>
                <w:color w:val="000000" w:themeColor="text1"/>
              </w:rPr>
            </w:pPr>
            <w:r>
              <w:rPr>
                <w:b/>
                <w:i/>
                <w:color w:val="000000" w:themeColor="text1"/>
                <w:lang w:eastAsia="zh-CN"/>
              </w:rPr>
              <w:t>Proposal 33</w:t>
            </w:r>
            <w:r>
              <w:rPr>
                <w:b/>
                <w:i/>
                <w:color w:val="000000" w:themeColor="text1"/>
              </w:rPr>
              <w:fldChar w:fldCharType="begin"/>
            </w:r>
            <w:r>
              <w:rPr>
                <w:b/>
                <w:i/>
                <w:color w:val="000000" w:themeColor="text1"/>
                <w:lang w:eastAsia="zh-CN"/>
              </w:rPr>
              <w:instrText xml:space="preserve"> SEQ Proposal \* ARABIC </w:instrText>
            </w:r>
            <w:r>
              <w:rPr>
                <w:b/>
                <w:i/>
                <w:color w:val="000000" w:themeColor="text1"/>
              </w:rPr>
              <w:fldChar w:fldCharType="end"/>
            </w:r>
            <w:r>
              <w:rPr>
                <w:b/>
                <w:i/>
                <w:color w:val="000000" w:themeColor="text1"/>
                <w:lang w:eastAsia="zh-CN"/>
              </w:rPr>
              <w:t>: The transmit power of an indoor Ambient IoT BS in D1T1 is assumed to be no lower than 35 dBm EIRP (e.g., 33 dBm transmit power and 2 dBi antenna gain), which corresponds to the the set of e.g. {33, 38} dBm without antenna gain for the evaluations.</w:t>
            </w:r>
          </w:p>
          <w:p w14:paraId="1AC480FB" w14:textId="77777777" w:rsidR="003A1C84" w:rsidRDefault="003A1C84" w:rsidP="00617F4B">
            <w:pPr>
              <w:rPr>
                <w:b/>
                <w:i/>
                <w:color w:val="000000" w:themeColor="text1"/>
              </w:rPr>
            </w:pPr>
            <w:r>
              <w:rPr>
                <w:b/>
                <w:i/>
                <w:color w:val="000000" w:themeColor="text1"/>
                <w:lang w:eastAsia="zh-CN"/>
              </w:rPr>
              <w:t>Proposal 34</w:t>
            </w:r>
            <w:r>
              <w:rPr>
                <w:b/>
                <w:i/>
                <w:color w:val="000000" w:themeColor="text1"/>
              </w:rPr>
              <w:fldChar w:fldCharType="begin"/>
            </w:r>
            <w:r>
              <w:rPr>
                <w:b/>
                <w:i/>
                <w:color w:val="000000" w:themeColor="text1"/>
                <w:lang w:eastAsia="zh-CN"/>
              </w:rPr>
              <w:instrText xml:space="preserve"> SEQ Proposal \* ARABIC </w:instrText>
            </w:r>
            <w:r>
              <w:rPr>
                <w:b/>
                <w:i/>
                <w:color w:val="000000" w:themeColor="text1"/>
              </w:rPr>
              <w:fldChar w:fldCharType="end"/>
            </w:r>
            <w:r>
              <w:rPr>
                <w:b/>
                <w:i/>
                <w:color w:val="000000" w:themeColor="text1"/>
                <w:lang w:eastAsia="zh-CN"/>
              </w:rPr>
              <w:t>: The antenna gain of an indoor Ambient IoT BS is assumed to be reported from the set of {2, 8} dBi.</w:t>
            </w:r>
          </w:p>
          <w:p w14:paraId="7F94E9AF" w14:textId="77777777" w:rsidR="003A1C84" w:rsidRDefault="003A1C84" w:rsidP="00617F4B">
            <w:pPr>
              <w:rPr>
                <w:color w:val="000000" w:themeColor="text1"/>
              </w:rPr>
            </w:pPr>
            <w:r>
              <w:rPr>
                <w:b/>
                <w:i/>
                <w:color w:val="000000" w:themeColor="text1"/>
                <w:lang w:eastAsia="zh-CN"/>
              </w:rPr>
              <w:t>Proposal 35</w:t>
            </w:r>
            <w:r>
              <w:rPr>
                <w:b/>
                <w:i/>
                <w:color w:val="000000" w:themeColor="text1"/>
              </w:rPr>
              <w:fldChar w:fldCharType="begin"/>
            </w:r>
            <w:r>
              <w:rPr>
                <w:b/>
                <w:i/>
                <w:color w:val="000000" w:themeColor="text1"/>
                <w:lang w:eastAsia="zh-CN"/>
              </w:rPr>
              <w:instrText xml:space="preserve"> SEQ Proposal \* ARABIC </w:instrText>
            </w:r>
            <w:r>
              <w:rPr>
                <w:b/>
                <w:i/>
                <w:color w:val="000000" w:themeColor="text1"/>
              </w:rPr>
              <w:fldChar w:fldCharType="end"/>
            </w:r>
            <w:r>
              <w:rPr>
                <w:b/>
                <w:i/>
                <w:color w:val="000000" w:themeColor="text1"/>
                <w:lang w:eastAsia="zh-CN"/>
              </w:rPr>
              <w:t>: The noise figure of indoor Ambient IoT micro-BS in D1T1 is assumed to be 5 dB.</w:t>
            </w:r>
          </w:p>
          <w:p w14:paraId="0ED5C9E0" w14:textId="77777777" w:rsidR="003A1C84" w:rsidRDefault="003A1C84" w:rsidP="00617F4B">
            <w:pPr>
              <w:spacing w:before="120"/>
              <w:rPr>
                <w:b/>
                <w:i/>
                <w:color w:val="000000" w:themeColor="text1"/>
              </w:rPr>
            </w:pPr>
            <w:r>
              <w:rPr>
                <w:b/>
                <w:i/>
                <w:color w:val="000000" w:themeColor="text1"/>
                <w:lang w:eastAsia="zh-CN"/>
              </w:rPr>
              <w:t>Proposal 36</w:t>
            </w:r>
            <w:r>
              <w:rPr>
                <w:b/>
                <w:i/>
                <w:color w:val="000000" w:themeColor="text1"/>
              </w:rPr>
              <w:fldChar w:fldCharType="begin"/>
            </w:r>
            <w:r>
              <w:rPr>
                <w:b/>
                <w:i/>
                <w:color w:val="000000" w:themeColor="text1"/>
                <w:lang w:eastAsia="zh-CN"/>
              </w:rPr>
              <w:instrText xml:space="preserve"> SEQ Proposal \* ARABIC </w:instrText>
            </w:r>
            <w:r>
              <w:rPr>
                <w:b/>
                <w:i/>
                <w:color w:val="000000" w:themeColor="text1"/>
              </w:rPr>
              <w:fldChar w:fldCharType="end"/>
            </w:r>
            <w:r>
              <w:rPr>
                <w:b/>
                <w:i/>
                <w:color w:val="000000" w:themeColor="text1"/>
                <w:lang w:eastAsia="zh-CN"/>
              </w:rPr>
              <w:t>: The transmit power of an intermediate UE in D2T2 is assumed to be 23 dBm, with the antenna gain of 0 dBi.</w:t>
            </w:r>
          </w:p>
          <w:p w14:paraId="3AAE4E0C" w14:textId="77777777" w:rsidR="003A1C84" w:rsidRDefault="003A1C84" w:rsidP="00617F4B">
            <w:pPr>
              <w:spacing w:before="120" w:line="276" w:lineRule="auto"/>
              <w:rPr>
                <w:b/>
                <w:i/>
                <w:color w:val="000000" w:themeColor="text1"/>
              </w:rPr>
            </w:pPr>
            <w:r>
              <w:rPr>
                <w:b/>
                <w:i/>
                <w:color w:val="000000" w:themeColor="text1"/>
                <w:lang w:eastAsia="zh-CN"/>
              </w:rPr>
              <w:t>Proposal 37</w:t>
            </w:r>
            <w:r>
              <w:rPr>
                <w:b/>
                <w:i/>
                <w:color w:val="000000" w:themeColor="text1"/>
              </w:rPr>
              <w:fldChar w:fldCharType="begin"/>
            </w:r>
            <w:r>
              <w:rPr>
                <w:b/>
                <w:i/>
                <w:color w:val="000000" w:themeColor="text1"/>
                <w:lang w:eastAsia="zh-CN"/>
              </w:rPr>
              <w:instrText xml:space="preserve"> SEQ Proposal \* ARABIC </w:instrText>
            </w:r>
            <w:r>
              <w:rPr>
                <w:b/>
                <w:i/>
                <w:color w:val="000000" w:themeColor="text1"/>
              </w:rPr>
              <w:fldChar w:fldCharType="end"/>
            </w:r>
            <w:r>
              <w:rPr>
                <w:b/>
                <w:i/>
                <w:color w:val="000000" w:themeColor="text1"/>
                <w:lang w:eastAsia="zh-CN"/>
              </w:rPr>
              <w:t>: The noise figure of an intermediate UE in D2T2 is assumed to be 7 dB.</w:t>
            </w:r>
          </w:p>
          <w:p w14:paraId="4BF4FAA0" w14:textId="77777777" w:rsidR="003A1C84" w:rsidRDefault="003A1C84" w:rsidP="00617F4B">
            <w:pPr>
              <w:rPr>
                <w:b/>
                <w:i/>
                <w:color w:val="000000" w:themeColor="text1"/>
              </w:rPr>
            </w:pPr>
            <w:r>
              <w:rPr>
                <w:b/>
                <w:i/>
                <w:color w:val="000000" w:themeColor="text1"/>
                <w:lang w:eastAsia="zh-CN"/>
              </w:rPr>
              <w:t>Proposal 38: The reflection loss of Device 1 is assumed to be -6 dB or 0 dB for OOK or BPSK, respectively.</w:t>
            </w:r>
          </w:p>
          <w:p w14:paraId="103FA4EB" w14:textId="77777777" w:rsidR="003A1C84" w:rsidRDefault="003A1C84" w:rsidP="00617F4B">
            <w:pPr>
              <w:rPr>
                <w:b/>
                <w:i/>
                <w:color w:val="000000" w:themeColor="text1"/>
              </w:rPr>
            </w:pPr>
            <w:r>
              <w:rPr>
                <w:b/>
                <w:i/>
                <w:color w:val="000000" w:themeColor="text1"/>
                <w:lang w:eastAsia="zh-CN"/>
              </w:rPr>
              <w:t>Proposal 39: The reflection amplification gain of Device 2a can be reported by companies from the set of {10, 20} dB.</w:t>
            </w:r>
          </w:p>
          <w:p w14:paraId="74A68836" w14:textId="77777777" w:rsidR="003A1C84" w:rsidRDefault="003A1C84" w:rsidP="00617F4B">
            <w:pPr>
              <w:rPr>
                <w:b/>
                <w:i/>
              </w:rPr>
            </w:pPr>
            <w:r>
              <w:rPr>
                <w:b/>
                <w:i/>
                <w:lang w:eastAsia="zh-CN"/>
              </w:rPr>
              <w:t>Proposal 40: For Device 2b, the maximum transmit power is assumed to be -10 dBm or -20 dBm.</w:t>
            </w:r>
          </w:p>
          <w:p w14:paraId="33C46C57" w14:textId="77777777" w:rsidR="003A1C84" w:rsidRDefault="003A1C84" w:rsidP="00617F4B">
            <w:pPr>
              <w:rPr>
                <w:b/>
                <w:i/>
                <w:color w:val="000000" w:themeColor="text1"/>
              </w:rPr>
            </w:pPr>
            <w:r>
              <w:rPr>
                <w:b/>
                <w:i/>
                <w:color w:val="000000" w:themeColor="text1"/>
                <w:lang w:eastAsia="zh-CN"/>
              </w:rPr>
              <w:t>Proposal 41: For Device 1, Budget-Alt1 is recommended for the evaluation of the receiver sensitivity, which is assumed to be e.g. -36 dBm.</w:t>
            </w:r>
          </w:p>
          <w:p w14:paraId="117D0EAA" w14:textId="77777777" w:rsidR="003A1C84" w:rsidRDefault="003A1C84" w:rsidP="00617F4B">
            <w:pPr>
              <w:rPr>
                <w:b/>
                <w:i/>
                <w:color w:val="000000" w:themeColor="text1"/>
              </w:rPr>
            </w:pPr>
            <w:r>
              <w:rPr>
                <w:b/>
                <w:i/>
                <w:color w:val="000000" w:themeColor="text1"/>
                <w:lang w:eastAsia="zh-CN"/>
              </w:rPr>
              <w:t>Proposal 42: For Device 2 with RF-ED receiver, Budget-Alt1 is recommended for the evaluation of the receiver sensitivity, which is assumed to be e.g. -46 dBm.</w:t>
            </w:r>
          </w:p>
          <w:p w14:paraId="05A8470F" w14:textId="77777777" w:rsidR="003A1C84" w:rsidRDefault="003A1C84" w:rsidP="00617F4B">
            <w:pPr>
              <w:rPr>
                <w:b/>
                <w:i/>
                <w:color w:val="000000" w:themeColor="text1"/>
              </w:rPr>
            </w:pPr>
            <w:r>
              <w:rPr>
                <w:b/>
                <w:i/>
                <w:lang w:eastAsia="zh-CN"/>
              </w:rPr>
              <w:t xml:space="preserve">Proposal 43: For Device 2 with IF-ED or ZIF receiver, </w:t>
            </w:r>
            <w:r>
              <w:rPr>
                <w:b/>
                <w:i/>
                <w:color w:val="000000" w:themeColor="text1"/>
                <w:lang w:eastAsia="zh-CN"/>
              </w:rPr>
              <w:t xml:space="preserve">Budget-Alt2 is recommended for the evaluation of </w:t>
            </w:r>
            <w:r>
              <w:rPr>
                <w:b/>
                <w:i/>
                <w:lang w:eastAsia="zh-CN"/>
              </w:rPr>
              <w:t>the receiver sensitivity, which can be calculated based on a noise figure of 24 dB or [30] dB.</w:t>
            </w:r>
          </w:p>
          <w:p w14:paraId="23BABFE0" w14:textId="77777777" w:rsidR="003A1C84" w:rsidRDefault="003A1C84" w:rsidP="00617F4B"/>
        </w:tc>
      </w:tr>
      <w:tr w:rsidR="003A1C84" w14:paraId="4E01E5DB" w14:textId="77777777" w:rsidTr="00617F4B">
        <w:tc>
          <w:tcPr>
            <w:tcW w:w="1406" w:type="dxa"/>
          </w:tcPr>
          <w:p w14:paraId="49A5661D" w14:textId="77777777" w:rsidR="003A1C84" w:rsidRDefault="003A1C84" w:rsidP="00617F4B">
            <w:r>
              <w:rPr>
                <w:rFonts w:hint="eastAsia"/>
                <w:lang w:val="en-US" w:eastAsia="zh-CN"/>
              </w:rPr>
              <w:t>ZTE</w:t>
            </w:r>
          </w:p>
        </w:tc>
        <w:tc>
          <w:tcPr>
            <w:tcW w:w="7116" w:type="dxa"/>
          </w:tcPr>
          <w:p w14:paraId="694B3E80" w14:textId="77777777" w:rsidR="003A1C84" w:rsidRDefault="003A1C84" w:rsidP="00617F4B">
            <w:pPr>
              <w:spacing w:after="120"/>
              <w:rPr>
                <w:b/>
                <w:bCs/>
                <w:i/>
                <w:iCs/>
              </w:rPr>
            </w:pPr>
            <w:r>
              <w:rPr>
                <w:rFonts w:hint="eastAsia"/>
                <w:b/>
                <w:bCs/>
                <w:i/>
                <w:iCs/>
                <w:lang w:val="en-US" w:eastAsia="zh-CN"/>
              </w:rPr>
              <w:t xml:space="preserve">Observation 1: For Device 1, the coverage of energy harvesting is </w:t>
            </w:r>
            <w:r>
              <w:rPr>
                <w:b/>
                <w:bCs/>
                <w:i/>
                <w:iCs/>
                <w:lang w:val="en-US" w:eastAsia="zh-CN"/>
              </w:rPr>
              <w:t>the bottleneck</w:t>
            </w:r>
            <w:r>
              <w:rPr>
                <w:rFonts w:hint="eastAsia"/>
                <w:b/>
                <w:bCs/>
                <w:i/>
                <w:iCs/>
                <w:lang w:val="en-US" w:eastAsia="zh-CN"/>
              </w:rPr>
              <w:t xml:space="preserve"> among energy harvesting, DL detection and BL detection. And the maximum distance of EH is 11.1 m for D1T1 InF-DH NLOS and 4.7 m for D2T2 InH-Office NLOS.</w:t>
            </w:r>
          </w:p>
          <w:p w14:paraId="06A997C9" w14:textId="77777777" w:rsidR="003A1C84" w:rsidRDefault="003A1C84" w:rsidP="00617F4B">
            <w:pPr>
              <w:spacing w:after="120"/>
              <w:rPr>
                <w:b/>
                <w:bCs/>
                <w:i/>
                <w:iCs/>
              </w:rPr>
            </w:pPr>
            <w:r>
              <w:rPr>
                <w:rFonts w:hint="eastAsia"/>
                <w:b/>
                <w:bCs/>
                <w:i/>
                <w:iCs/>
                <w:lang w:val="en-US" w:eastAsia="zh-CN"/>
              </w:rPr>
              <w:t>Observation 2: For Device 1, D1T1 with InF-DH NLOS can meet the coverage requirements of over 10 meters</w:t>
            </w:r>
            <w:r>
              <w:rPr>
                <w:b/>
                <w:bCs/>
                <w:i/>
                <w:iCs/>
                <w:lang w:val="en-US" w:eastAsia="zh-CN"/>
              </w:rPr>
              <w:t>,</w:t>
            </w:r>
            <w:r>
              <w:rPr>
                <w:rFonts w:hint="eastAsia"/>
                <w:b/>
                <w:bCs/>
                <w:i/>
                <w:iCs/>
                <w:lang w:val="en-US" w:eastAsia="zh-CN"/>
              </w:rPr>
              <w:t xml:space="preserve"> while D2T2 with InH-Office NLOS cannot.</w:t>
            </w:r>
          </w:p>
          <w:p w14:paraId="3330A0FC" w14:textId="77777777" w:rsidR="003A1C84" w:rsidRDefault="003A1C84" w:rsidP="00617F4B">
            <w:pPr>
              <w:spacing w:after="120"/>
              <w:rPr>
                <w:b/>
                <w:bCs/>
                <w:i/>
                <w:iCs/>
              </w:rPr>
            </w:pPr>
            <w:r>
              <w:rPr>
                <w:rFonts w:hint="eastAsia"/>
                <w:b/>
                <w:bCs/>
                <w:i/>
                <w:iCs/>
                <w:lang w:val="en-US" w:eastAsia="zh-CN"/>
              </w:rPr>
              <w:lastRenderedPageBreak/>
              <w:t xml:space="preserve">Observation 3: For Device 2a, the coverage of BL detection is </w:t>
            </w:r>
            <w:r>
              <w:rPr>
                <w:b/>
                <w:bCs/>
                <w:i/>
                <w:iCs/>
                <w:lang w:val="en-US" w:eastAsia="zh-CN"/>
              </w:rPr>
              <w:t>the bottleneck</w:t>
            </w:r>
            <w:r>
              <w:rPr>
                <w:rFonts w:hint="eastAsia"/>
                <w:b/>
                <w:bCs/>
                <w:i/>
                <w:iCs/>
                <w:lang w:val="en-US" w:eastAsia="zh-CN"/>
              </w:rPr>
              <w:t xml:space="preserve"> between DL detection and BL detection. When the power of </w:t>
            </w:r>
            <w:bookmarkStart w:id="666" w:name="OLE_LINK23"/>
            <w:r>
              <w:rPr>
                <w:rFonts w:hint="eastAsia"/>
                <w:b/>
                <w:bCs/>
                <w:i/>
                <w:iCs/>
                <w:lang w:val="en-US" w:eastAsia="zh-CN"/>
              </w:rPr>
              <w:t>received/incident</w:t>
            </w:r>
            <w:bookmarkEnd w:id="666"/>
            <w:r>
              <w:rPr>
                <w:rFonts w:hint="eastAsia"/>
                <w:b/>
                <w:bCs/>
                <w:i/>
                <w:iCs/>
                <w:lang w:val="en-US" w:eastAsia="zh-CN"/>
              </w:rPr>
              <w:t xml:space="preserve"> signal is -45 dBm, the distance of DL detection reaches 105 m while the distance of BL detection is 23.5 m for D1T1 InF-DH NLOS.</w:t>
            </w:r>
          </w:p>
          <w:p w14:paraId="6B9CA867" w14:textId="77777777" w:rsidR="003A1C84" w:rsidRDefault="003A1C84" w:rsidP="00617F4B">
            <w:pPr>
              <w:spacing w:after="120"/>
              <w:rPr>
                <w:b/>
                <w:bCs/>
                <w:i/>
                <w:iCs/>
              </w:rPr>
            </w:pPr>
            <w:r>
              <w:rPr>
                <w:rFonts w:hint="eastAsia"/>
                <w:b/>
                <w:bCs/>
                <w:i/>
                <w:iCs/>
                <w:lang w:val="en-US" w:eastAsia="zh-CN"/>
              </w:rPr>
              <w:t>Observation 4: In D1T1 with InF-DH NLOS, Device 2a can achieve the DL and BL coverage requirements of 50 meters when the power of received/incident signal is -38 dBm.</w:t>
            </w:r>
          </w:p>
          <w:p w14:paraId="73F574D8" w14:textId="77777777" w:rsidR="003A1C84" w:rsidRDefault="003A1C84" w:rsidP="00617F4B">
            <w:pPr>
              <w:spacing w:after="120"/>
              <w:rPr>
                <w:b/>
                <w:bCs/>
                <w:i/>
                <w:iCs/>
              </w:rPr>
            </w:pPr>
            <w:r>
              <w:rPr>
                <w:rFonts w:hint="eastAsia"/>
                <w:b/>
                <w:bCs/>
                <w:i/>
                <w:iCs/>
                <w:lang w:val="en-US" w:eastAsia="zh-CN"/>
              </w:rPr>
              <w:t xml:space="preserve">Observation 5: For Device 2b, the coverage of UL detection is </w:t>
            </w:r>
            <w:r>
              <w:rPr>
                <w:b/>
                <w:bCs/>
                <w:i/>
                <w:iCs/>
                <w:lang w:val="en-US" w:eastAsia="zh-CN"/>
              </w:rPr>
              <w:t>the bottleneck</w:t>
            </w:r>
            <w:r>
              <w:rPr>
                <w:rFonts w:hint="eastAsia"/>
                <w:b/>
                <w:bCs/>
                <w:i/>
                <w:iCs/>
                <w:lang w:val="en-US" w:eastAsia="zh-CN"/>
              </w:rPr>
              <w:t xml:space="preserve"> between DL detection and UL detection. The maximum distance</w:t>
            </w:r>
            <w:r>
              <w:rPr>
                <w:b/>
                <w:bCs/>
                <w:i/>
                <w:iCs/>
                <w:lang w:val="en-US" w:eastAsia="zh-CN"/>
              </w:rPr>
              <w:t>s</w:t>
            </w:r>
            <w:r>
              <w:rPr>
                <w:rFonts w:hint="eastAsia"/>
                <w:b/>
                <w:bCs/>
                <w:i/>
                <w:iCs/>
                <w:lang w:val="en-US" w:eastAsia="zh-CN"/>
              </w:rPr>
              <w:t xml:space="preserve"> are respectively 301 m for DL detection and 244 m for UL detection in D1T1 with InF-DH NLOS.</w:t>
            </w:r>
          </w:p>
          <w:p w14:paraId="2A90855F" w14:textId="77777777" w:rsidR="003A1C84" w:rsidRDefault="003A1C84" w:rsidP="00617F4B">
            <w:pPr>
              <w:spacing w:after="120"/>
              <w:rPr>
                <w:b/>
                <w:bCs/>
                <w:i/>
                <w:iCs/>
              </w:rPr>
            </w:pPr>
            <w:r>
              <w:rPr>
                <w:rFonts w:hint="eastAsia"/>
                <w:b/>
                <w:bCs/>
                <w:i/>
                <w:iCs/>
                <w:lang w:val="en-US" w:eastAsia="zh-CN"/>
              </w:rPr>
              <w:t>Proposal 8: The baseline simulation assumptions including candidate physical layer solutions can be defined for link-level simulation.</w:t>
            </w:r>
          </w:p>
          <w:p w14:paraId="05594D94" w14:textId="77777777" w:rsidR="003A1C84" w:rsidRDefault="003A1C84" w:rsidP="00617F4B"/>
        </w:tc>
      </w:tr>
      <w:tr w:rsidR="003A1C84" w14:paraId="2F267815" w14:textId="77777777" w:rsidTr="00617F4B">
        <w:tc>
          <w:tcPr>
            <w:tcW w:w="1406" w:type="dxa"/>
          </w:tcPr>
          <w:p w14:paraId="39DBDA27" w14:textId="77777777" w:rsidR="003A1C84" w:rsidRDefault="003A1C84" w:rsidP="00617F4B">
            <w:r>
              <w:rPr>
                <w:rFonts w:hint="eastAsia"/>
                <w:lang w:val="en-US" w:eastAsia="zh-CN"/>
              </w:rPr>
              <w:lastRenderedPageBreak/>
              <w:t>CMCC</w:t>
            </w:r>
          </w:p>
        </w:tc>
        <w:tc>
          <w:tcPr>
            <w:tcW w:w="7116" w:type="dxa"/>
          </w:tcPr>
          <w:p w14:paraId="424CCA9B" w14:textId="77777777" w:rsidR="003A1C84" w:rsidRDefault="003A1C84" w:rsidP="00617F4B">
            <w:pPr>
              <w:snapToGrid w:val="0"/>
              <w:spacing w:beforeLines="50" w:before="120" w:afterLines="50" w:after="120"/>
              <w:rPr>
                <w:b/>
                <w:bCs/>
              </w:rPr>
            </w:pPr>
            <w:r>
              <w:rPr>
                <w:rFonts w:ascii="Times New Roman" w:eastAsia="SimSun" w:hAnsi="Times New Roman"/>
                <w:b/>
                <w:bCs/>
                <w:szCs w:val="20"/>
                <w:lang w:bidi="ar"/>
              </w:rPr>
              <w:t>Observation 1: For device 1 in D1T1, the coverage distance would be limited by R2D link, and about 26m coverage distance can be achieved.</w:t>
            </w:r>
          </w:p>
          <w:p w14:paraId="17057E3E" w14:textId="77777777" w:rsidR="003A1C84" w:rsidRDefault="003A1C84" w:rsidP="00617F4B">
            <w:pPr>
              <w:snapToGrid w:val="0"/>
              <w:spacing w:beforeLines="50" w:before="120" w:afterLines="50" w:after="120"/>
              <w:rPr>
                <w:b/>
                <w:bCs/>
              </w:rPr>
            </w:pPr>
            <w:r>
              <w:rPr>
                <w:rFonts w:ascii="Times New Roman" w:eastAsia="SimSun" w:hAnsi="Times New Roman"/>
                <w:b/>
                <w:bCs/>
                <w:szCs w:val="20"/>
                <w:lang w:bidi="ar"/>
              </w:rPr>
              <w:t>Observation 2: At least for device 2a in D1T1, the coverage distance can be approximately 68.8m limited by R2D link.</w:t>
            </w:r>
          </w:p>
          <w:p w14:paraId="48C8D382" w14:textId="77777777" w:rsidR="003A1C84" w:rsidRDefault="003A1C84" w:rsidP="00617F4B">
            <w:pPr>
              <w:snapToGrid w:val="0"/>
              <w:spacing w:beforeLines="50" w:before="120" w:afterLines="50" w:after="120"/>
              <w:rPr>
                <w:rFonts w:eastAsia="MS Mincho"/>
                <w:b/>
                <w:bCs/>
              </w:rPr>
            </w:pPr>
            <w:r>
              <w:rPr>
                <w:rFonts w:ascii="Times New Roman" w:eastAsia="SimSun" w:hAnsi="Times New Roman"/>
                <w:b/>
                <w:bCs/>
                <w:szCs w:val="20"/>
                <w:lang w:bidi="ar"/>
              </w:rPr>
              <w:t xml:space="preserve">Observation 3: For D2R link in D1T1, larger coverage distance can be achieved in case of CW outside topology. </w:t>
            </w:r>
          </w:p>
          <w:p w14:paraId="5B670AE6" w14:textId="77777777" w:rsidR="003A1C84" w:rsidRDefault="003A1C84" w:rsidP="00617F4B">
            <w:pPr>
              <w:snapToGrid w:val="0"/>
              <w:spacing w:beforeLines="50" w:before="120" w:afterLines="50" w:after="120"/>
              <w:rPr>
                <w:b/>
                <w:bCs/>
              </w:rPr>
            </w:pPr>
            <w:r>
              <w:rPr>
                <w:rFonts w:ascii="Times New Roman" w:eastAsia="SimSun" w:hAnsi="Times New Roman"/>
                <w:b/>
                <w:bCs/>
                <w:szCs w:val="20"/>
                <w:lang w:bidi="ar"/>
              </w:rPr>
              <w:t xml:space="preserve">Observation 4: For D2T2, the coverage of R2D is the bottleneck due to limited transmit power (23 dBm) from intermediate UE and device activation threshold, and coverage distance is about 7.5m for device 1 and 13.5m for device 2a. </w:t>
            </w:r>
          </w:p>
          <w:p w14:paraId="1B1A103E" w14:textId="77777777" w:rsidR="003A1C84" w:rsidRDefault="003A1C84" w:rsidP="00617F4B">
            <w:pPr>
              <w:snapToGrid w:val="0"/>
              <w:spacing w:beforeLines="50" w:before="120" w:afterLines="50" w:after="120"/>
              <w:rPr>
                <w:b/>
                <w:bCs/>
              </w:rPr>
            </w:pPr>
            <w:r>
              <w:rPr>
                <w:rFonts w:ascii="Times New Roman" w:eastAsia="SimSun" w:hAnsi="Times New Roman"/>
                <w:b/>
                <w:bCs/>
                <w:szCs w:val="20"/>
                <w:lang w:bidi="ar"/>
              </w:rPr>
              <w:t xml:space="preserve">Observation 5: For D2R link in D2T2, when CW outside topology is used, with larger CW power received at device side, better coverage performance can be achieved. </w:t>
            </w:r>
          </w:p>
          <w:p w14:paraId="51EDE992" w14:textId="77777777" w:rsidR="003A1C84" w:rsidRDefault="003A1C84" w:rsidP="00617F4B"/>
        </w:tc>
      </w:tr>
      <w:tr w:rsidR="003A1C84" w14:paraId="1A835BAE" w14:textId="77777777" w:rsidTr="00617F4B">
        <w:tc>
          <w:tcPr>
            <w:tcW w:w="1406" w:type="dxa"/>
          </w:tcPr>
          <w:p w14:paraId="71D982A3" w14:textId="77777777" w:rsidR="003A1C84" w:rsidRDefault="003A1C84" w:rsidP="00617F4B">
            <w:r>
              <w:rPr>
                <w:rFonts w:hint="eastAsia"/>
                <w:lang w:val="en-US" w:eastAsia="zh-CN"/>
              </w:rPr>
              <w:t>Xiaomi</w:t>
            </w:r>
          </w:p>
        </w:tc>
        <w:tc>
          <w:tcPr>
            <w:tcW w:w="7116" w:type="dxa"/>
          </w:tcPr>
          <w:p w14:paraId="40758C38" w14:textId="77777777" w:rsidR="003A1C84" w:rsidRDefault="003A1C84" w:rsidP="00617F4B">
            <w:pPr>
              <w:spacing w:before="120"/>
              <w:rPr>
                <w:b/>
                <w:i/>
              </w:rPr>
            </w:pPr>
            <w:r>
              <w:rPr>
                <w:b/>
                <w:i/>
                <w:lang w:eastAsia="zh-CN"/>
              </w:rPr>
              <w:t>Observation 6: Topology 1 has obviously better coverage performance than Topology 2 due to higher transmit power of gNB.</w:t>
            </w:r>
          </w:p>
          <w:p w14:paraId="7891147C" w14:textId="77777777" w:rsidR="003A1C84" w:rsidRDefault="003A1C84" w:rsidP="00617F4B">
            <w:pPr>
              <w:rPr>
                <w:b/>
                <w:i/>
              </w:rPr>
            </w:pPr>
            <w:r>
              <w:rPr>
                <w:b/>
                <w:i/>
                <w:lang w:eastAsia="zh-CN"/>
              </w:rPr>
              <w:t xml:space="preserve">Observation 7: D2R </w:t>
            </w:r>
            <w:r>
              <w:rPr>
                <w:rFonts w:hint="eastAsia"/>
                <w:b/>
                <w:i/>
                <w:lang w:eastAsia="zh-CN"/>
              </w:rPr>
              <w:t>link</w:t>
            </w:r>
            <w:r>
              <w:rPr>
                <w:b/>
                <w:i/>
                <w:lang w:eastAsia="zh-CN"/>
              </w:rPr>
              <w:t xml:space="preserve"> has better coverage performance than R2D </w:t>
            </w:r>
            <w:r>
              <w:rPr>
                <w:rFonts w:hint="eastAsia"/>
                <w:b/>
                <w:i/>
                <w:lang w:eastAsia="zh-CN"/>
              </w:rPr>
              <w:t>link</w:t>
            </w:r>
            <w:r>
              <w:rPr>
                <w:b/>
                <w:i/>
                <w:lang w:eastAsia="zh-CN"/>
              </w:rPr>
              <w:t xml:space="preserve"> </w:t>
            </w:r>
            <w:r>
              <w:rPr>
                <w:rFonts w:hint="eastAsia"/>
                <w:b/>
                <w:i/>
                <w:lang w:eastAsia="zh-CN"/>
              </w:rPr>
              <w:t>due</w:t>
            </w:r>
            <w:r>
              <w:rPr>
                <w:b/>
                <w:i/>
                <w:lang w:eastAsia="zh-CN"/>
              </w:rPr>
              <w:t xml:space="preserve"> </w:t>
            </w:r>
            <w:r>
              <w:rPr>
                <w:rFonts w:hint="eastAsia"/>
                <w:b/>
                <w:i/>
                <w:lang w:eastAsia="zh-CN"/>
              </w:rPr>
              <w:t>to</w:t>
            </w:r>
            <w:r>
              <w:rPr>
                <w:b/>
                <w:i/>
                <w:lang w:eastAsia="zh-CN"/>
              </w:rPr>
              <w:t xml:space="preserve"> </w:t>
            </w:r>
            <w:r>
              <w:rPr>
                <w:rFonts w:hint="eastAsia"/>
                <w:b/>
                <w:i/>
                <w:lang w:eastAsia="zh-CN"/>
              </w:rPr>
              <w:t>better</w:t>
            </w:r>
            <w:r>
              <w:rPr>
                <w:b/>
                <w:i/>
                <w:lang w:eastAsia="zh-CN"/>
              </w:rPr>
              <w:t xml:space="preserve"> </w:t>
            </w:r>
            <w:r>
              <w:rPr>
                <w:rFonts w:hint="eastAsia"/>
                <w:b/>
                <w:i/>
                <w:lang w:eastAsia="zh-CN"/>
              </w:rPr>
              <w:t>receiver</w:t>
            </w:r>
            <w:r>
              <w:rPr>
                <w:b/>
                <w:i/>
                <w:lang w:eastAsia="zh-CN"/>
              </w:rPr>
              <w:t xml:space="preserve"> </w:t>
            </w:r>
            <w:r>
              <w:rPr>
                <w:rFonts w:hint="eastAsia"/>
                <w:b/>
                <w:i/>
                <w:lang w:eastAsia="zh-CN"/>
              </w:rPr>
              <w:t>sensitivity</w:t>
            </w:r>
            <w:r>
              <w:rPr>
                <w:b/>
                <w:i/>
                <w:lang w:eastAsia="zh-CN"/>
              </w:rPr>
              <w:t xml:space="preserve"> </w:t>
            </w:r>
            <w:r>
              <w:rPr>
                <w:rFonts w:hint="eastAsia"/>
                <w:b/>
                <w:i/>
                <w:lang w:eastAsia="zh-CN"/>
              </w:rPr>
              <w:t>of</w:t>
            </w:r>
            <w:r>
              <w:rPr>
                <w:b/>
                <w:i/>
                <w:lang w:eastAsia="zh-CN"/>
              </w:rPr>
              <w:t xml:space="preserve"> gNB</w:t>
            </w:r>
            <w:r>
              <w:rPr>
                <w:rFonts w:hint="eastAsia"/>
                <w:b/>
                <w:i/>
                <w:lang w:eastAsia="zh-CN"/>
              </w:rPr>
              <w:t>.</w:t>
            </w:r>
            <w:r>
              <w:rPr>
                <w:b/>
                <w:i/>
                <w:lang w:eastAsia="zh-CN"/>
              </w:rPr>
              <w:t xml:space="preserve"> </w:t>
            </w:r>
          </w:p>
          <w:p w14:paraId="70CBD892" w14:textId="77777777" w:rsidR="003A1C84" w:rsidRDefault="003A1C84" w:rsidP="00617F4B">
            <w:pPr>
              <w:rPr>
                <w:b/>
                <w:i/>
              </w:rPr>
            </w:pPr>
            <w:r>
              <w:rPr>
                <w:b/>
                <w:i/>
                <w:lang w:eastAsia="zh-CN"/>
              </w:rPr>
              <w:t xml:space="preserve">Observation 8: Under current assumptions, coverage performance of some links can not achieve the distance target 50m. </w:t>
            </w:r>
          </w:p>
          <w:p w14:paraId="57405F3C" w14:textId="77777777" w:rsidR="003A1C84" w:rsidRDefault="003A1C84" w:rsidP="00617F4B">
            <w:pPr>
              <w:rPr>
                <w:b/>
                <w:i/>
              </w:rPr>
            </w:pPr>
            <w:r>
              <w:rPr>
                <w:rFonts w:hint="eastAsia"/>
                <w:b/>
                <w:i/>
                <w:lang w:eastAsia="zh-CN"/>
              </w:rPr>
              <w:t>P</w:t>
            </w:r>
            <w:r>
              <w:rPr>
                <w:b/>
                <w:i/>
                <w:lang w:eastAsia="zh-CN"/>
              </w:rPr>
              <w:t xml:space="preserve">roposal 7: The </w:t>
            </w:r>
            <w:r>
              <w:rPr>
                <w:rFonts w:hint="eastAsia"/>
                <w:b/>
                <w:i/>
                <w:lang w:eastAsia="zh-CN"/>
              </w:rPr>
              <w:t>recommended</w:t>
            </w:r>
            <w:r>
              <w:rPr>
                <w:b/>
                <w:i/>
                <w:lang w:eastAsia="zh-CN"/>
              </w:rPr>
              <w:t xml:space="preserve"> </w:t>
            </w:r>
            <w:r>
              <w:rPr>
                <w:rFonts w:hint="eastAsia"/>
                <w:b/>
                <w:i/>
                <w:lang w:eastAsia="zh-CN"/>
              </w:rPr>
              <w:t>parameters</w:t>
            </w:r>
            <w:r>
              <w:rPr>
                <w:b/>
                <w:i/>
                <w:lang w:eastAsia="zh-CN"/>
              </w:rPr>
              <w:t xml:space="preserve"> </w:t>
            </w:r>
            <w:r>
              <w:rPr>
                <w:rFonts w:hint="eastAsia"/>
                <w:b/>
                <w:i/>
                <w:lang w:eastAsia="zh-CN"/>
              </w:rPr>
              <w:t>for</w:t>
            </w:r>
            <w:r>
              <w:rPr>
                <w:b/>
                <w:i/>
                <w:lang w:eastAsia="zh-CN"/>
              </w:rPr>
              <w:t xml:space="preserve"> </w:t>
            </w:r>
            <w:r>
              <w:rPr>
                <w:rFonts w:hint="eastAsia"/>
                <w:b/>
                <w:i/>
                <w:lang w:eastAsia="zh-CN"/>
              </w:rPr>
              <w:t>link</w:t>
            </w:r>
            <w:r>
              <w:rPr>
                <w:b/>
                <w:i/>
                <w:lang w:eastAsia="zh-CN"/>
              </w:rPr>
              <w:t xml:space="preserve"> budget template in </w:t>
            </w:r>
            <w:r>
              <w:rPr>
                <w:rFonts w:hint="eastAsia"/>
                <w:b/>
                <w:i/>
                <w:lang w:eastAsia="zh-CN"/>
              </w:rPr>
              <w:t>Table</w:t>
            </w:r>
            <w:r>
              <w:rPr>
                <w:b/>
                <w:i/>
                <w:lang w:eastAsia="zh-CN"/>
              </w:rPr>
              <w:t xml:space="preserve"> 1 </w:t>
            </w:r>
            <w:r>
              <w:rPr>
                <w:rFonts w:hint="eastAsia"/>
                <w:b/>
                <w:i/>
                <w:lang w:eastAsia="zh-CN"/>
              </w:rPr>
              <w:t>c</w:t>
            </w:r>
            <w:r>
              <w:rPr>
                <w:b/>
                <w:i/>
                <w:lang w:eastAsia="zh-CN"/>
              </w:rPr>
              <w:t>an be considered.</w:t>
            </w:r>
          </w:p>
          <w:p w14:paraId="5B9266EC" w14:textId="77777777" w:rsidR="003A1C84" w:rsidRDefault="003A1C84" w:rsidP="00617F4B"/>
        </w:tc>
      </w:tr>
      <w:tr w:rsidR="003A1C84" w14:paraId="0EA19C28" w14:textId="77777777" w:rsidTr="00617F4B">
        <w:tc>
          <w:tcPr>
            <w:tcW w:w="1406" w:type="dxa"/>
          </w:tcPr>
          <w:p w14:paraId="3C60E3EC" w14:textId="77777777" w:rsidR="003A1C84" w:rsidRDefault="003A1C84" w:rsidP="00617F4B">
            <w:r>
              <w:rPr>
                <w:iCs/>
                <w:lang w:val="en-US"/>
              </w:rPr>
              <w:t>InterDigital, Inc.</w:t>
            </w:r>
          </w:p>
        </w:tc>
        <w:tc>
          <w:tcPr>
            <w:tcW w:w="7116" w:type="dxa"/>
          </w:tcPr>
          <w:p w14:paraId="6C14BA09" w14:textId="77777777" w:rsidR="003A1C84" w:rsidRDefault="003A1C84" w:rsidP="00617F4B">
            <w:pPr>
              <w:rPr>
                <w:b/>
                <w:bCs/>
              </w:rPr>
            </w:pPr>
            <w:r>
              <w:rPr>
                <w:b/>
                <w:bCs/>
              </w:rPr>
              <w:t>Observation 1: For deployment scenario 1/topology 1, coverage is limited by the Reader-to-Device channel.</w:t>
            </w:r>
          </w:p>
          <w:p w14:paraId="7231DB49" w14:textId="77777777" w:rsidR="003A1C84" w:rsidRDefault="003A1C84" w:rsidP="00617F4B">
            <w:pPr>
              <w:rPr>
                <w:b/>
                <w:bCs/>
              </w:rPr>
            </w:pPr>
            <w:r>
              <w:rPr>
                <w:b/>
                <w:bCs/>
              </w:rPr>
              <w:t>Observation 2: For deployment scenario 1/topology 1, CW source outside topology has better coverage than CW source inside topology.</w:t>
            </w:r>
          </w:p>
          <w:p w14:paraId="7DB66EA2" w14:textId="77777777" w:rsidR="003A1C84" w:rsidRDefault="003A1C84" w:rsidP="00617F4B">
            <w:pPr>
              <w:rPr>
                <w:b/>
                <w:bCs/>
              </w:rPr>
            </w:pPr>
            <w:r>
              <w:rPr>
                <w:b/>
                <w:bCs/>
              </w:rPr>
              <w:t>Observation 3: For deployment scenario 2/topology 2, coverage is limited by the Reader-to-Device channel.</w:t>
            </w:r>
          </w:p>
          <w:p w14:paraId="5ABF4B70" w14:textId="77777777" w:rsidR="003A1C84" w:rsidRDefault="003A1C84" w:rsidP="00617F4B">
            <w:pPr>
              <w:rPr>
                <w:b/>
                <w:bCs/>
              </w:rPr>
            </w:pPr>
            <w:r>
              <w:rPr>
                <w:b/>
                <w:bCs/>
              </w:rPr>
              <w:t>Observation 4: For deployment scenario 2/topology 2, CW source outside topology has better coverage than CW source inside topology.</w:t>
            </w:r>
          </w:p>
          <w:p w14:paraId="77BDFB00" w14:textId="77777777" w:rsidR="003A1C84" w:rsidRDefault="003A1C84" w:rsidP="00617F4B">
            <w:pPr>
              <w:rPr>
                <w:b/>
                <w:bCs/>
              </w:rPr>
            </w:pPr>
            <w:r>
              <w:rPr>
                <w:b/>
                <w:bCs/>
              </w:rPr>
              <w:t>Observation 5: The coverage of deployment scenario 2/topology 2 is worse than deployment scenario 1/topology 1.</w:t>
            </w:r>
          </w:p>
          <w:p w14:paraId="4E531DBE" w14:textId="77777777" w:rsidR="003A1C84" w:rsidRDefault="003A1C84" w:rsidP="00617F4B">
            <w:pPr>
              <w:rPr>
                <w:b/>
                <w:bCs/>
              </w:rPr>
            </w:pPr>
            <w:r>
              <w:rPr>
                <w:b/>
                <w:bCs/>
                <w:lang w:eastAsia="zh-CN"/>
              </w:rPr>
              <w:t xml:space="preserve">Observation 6: IoT device Rx sensitivity is the bottleneck for achievable coverage range. </w:t>
            </w:r>
          </w:p>
          <w:p w14:paraId="65A8EDD8" w14:textId="77777777" w:rsidR="003A1C84" w:rsidRDefault="003A1C84" w:rsidP="00617F4B">
            <w:pPr>
              <w:rPr>
                <w:b/>
                <w:bCs/>
              </w:rPr>
            </w:pPr>
            <w:r>
              <w:rPr>
                <w:b/>
                <w:bCs/>
                <w:lang w:eastAsia="zh-CN"/>
              </w:rPr>
              <w:t>Observation 7: NLoS propagation loss assumption provides a worst-case estimate of coverage range.</w:t>
            </w:r>
          </w:p>
          <w:p w14:paraId="1CB95FEC" w14:textId="77777777" w:rsidR="003A1C84" w:rsidRDefault="003A1C84" w:rsidP="00617F4B"/>
        </w:tc>
      </w:tr>
      <w:tr w:rsidR="003A1C84" w14:paraId="3A754084" w14:textId="77777777" w:rsidTr="00617F4B">
        <w:tc>
          <w:tcPr>
            <w:tcW w:w="1406" w:type="dxa"/>
          </w:tcPr>
          <w:p w14:paraId="68F05F94" w14:textId="77777777" w:rsidR="003A1C84" w:rsidRDefault="003A1C84" w:rsidP="00617F4B">
            <w:pPr>
              <w:rPr>
                <w:rFonts w:eastAsia="SimSun"/>
                <w:iCs/>
              </w:rPr>
            </w:pPr>
            <w:r>
              <w:rPr>
                <w:rFonts w:eastAsia="SimSun" w:hint="eastAsia"/>
                <w:iCs/>
                <w:lang w:val="en-US" w:eastAsia="zh-CN"/>
              </w:rPr>
              <w:t>Apple</w:t>
            </w:r>
          </w:p>
        </w:tc>
        <w:tc>
          <w:tcPr>
            <w:tcW w:w="7116" w:type="dxa"/>
          </w:tcPr>
          <w:p w14:paraId="688FA1AE" w14:textId="77777777" w:rsidR="003A1C84" w:rsidRDefault="003A1C84" w:rsidP="00617F4B">
            <w:pPr>
              <w:tabs>
                <w:tab w:val="left" w:pos="640"/>
              </w:tabs>
              <w:rPr>
                <w:b/>
                <w:bCs/>
                <w:i/>
                <w:iCs/>
                <w:sz w:val="22"/>
                <w:szCs w:val="22"/>
              </w:rPr>
            </w:pPr>
            <w:r>
              <w:rPr>
                <w:b/>
                <w:bCs/>
                <w:i/>
                <w:iCs/>
                <w:sz w:val="22"/>
                <w:szCs w:val="22"/>
              </w:rPr>
              <w:t>Observation 1: For D1T1-CW1 (CW node same as reader), R2D link is the bottleneck for device type 1</w:t>
            </w:r>
          </w:p>
          <w:p w14:paraId="693A8625" w14:textId="77777777" w:rsidR="003A1C84" w:rsidRDefault="003A1C84" w:rsidP="00617F4B">
            <w:pPr>
              <w:tabs>
                <w:tab w:val="left" w:pos="640"/>
              </w:tabs>
              <w:rPr>
                <w:b/>
                <w:bCs/>
                <w:i/>
                <w:iCs/>
                <w:sz w:val="22"/>
                <w:szCs w:val="22"/>
              </w:rPr>
            </w:pPr>
          </w:p>
          <w:p w14:paraId="053935E7" w14:textId="77777777" w:rsidR="003A1C84" w:rsidRDefault="003A1C84" w:rsidP="00617F4B">
            <w:pPr>
              <w:tabs>
                <w:tab w:val="left" w:pos="640"/>
              </w:tabs>
              <w:rPr>
                <w:b/>
                <w:bCs/>
                <w:i/>
                <w:iCs/>
                <w:sz w:val="22"/>
                <w:szCs w:val="22"/>
              </w:rPr>
            </w:pPr>
            <w:r>
              <w:rPr>
                <w:b/>
                <w:bCs/>
                <w:i/>
                <w:iCs/>
                <w:sz w:val="22"/>
                <w:szCs w:val="22"/>
              </w:rPr>
              <w:t>Observation 2: For D1T1-CW2 (CW node same as reader, but inside topology) &amp; D1T2-CW3 (CW node same as reader, but outside topology), D2R link is the bottleneck for device type 1</w:t>
            </w:r>
          </w:p>
          <w:p w14:paraId="7ED58713" w14:textId="77777777" w:rsidR="003A1C84" w:rsidRDefault="003A1C84" w:rsidP="00617F4B">
            <w:pPr>
              <w:tabs>
                <w:tab w:val="left" w:pos="640"/>
              </w:tabs>
              <w:rPr>
                <w:b/>
                <w:bCs/>
                <w:i/>
                <w:iCs/>
                <w:sz w:val="22"/>
                <w:szCs w:val="22"/>
              </w:rPr>
            </w:pPr>
          </w:p>
          <w:p w14:paraId="60ABF1E4" w14:textId="77777777" w:rsidR="003A1C84" w:rsidRDefault="003A1C84" w:rsidP="00617F4B">
            <w:pPr>
              <w:tabs>
                <w:tab w:val="left" w:pos="640"/>
              </w:tabs>
              <w:rPr>
                <w:b/>
                <w:bCs/>
                <w:i/>
                <w:iCs/>
                <w:sz w:val="22"/>
                <w:szCs w:val="22"/>
              </w:rPr>
            </w:pPr>
            <w:r>
              <w:rPr>
                <w:b/>
                <w:bCs/>
                <w:i/>
                <w:iCs/>
                <w:sz w:val="22"/>
                <w:szCs w:val="22"/>
              </w:rPr>
              <w:t>Observation 3: For D2T1-CW1 (CW node same as reader), R2D link is the bottleneck for device type 1</w:t>
            </w:r>
          </w:p>
          <w:p w14:paraId="3F6B99C2" w14:textId="77777777" w:rsidR="003A1C84" w:rsidRDefault="003A1C84" w:rsidP="00617F4B">
            <w:pPr>
              <w:tabs>
                <w:tab w:val="left" w:pos="640"/>
              </w:tabs>
              <w:rPr>
                <w:b/>
                <w:bCs/>
                <w:i/>
                <w:iCs/>
                <w:sz w:val="22"/>
                <w:szCs w:val="22"/>
              </w:rPr>
            </w:pPr>
          </w:p>
          <w:p w14:paraId="1DF690D4" w14:textId="77777777" w:rsidR="003A1C84" w:rsidRDefault="003A1C84" w:rsidP="00617F4B">
            <w:pPr>
              <w:tabs>
                <w:tab w:val="left" w:pos="640"/>
              </w:tabs>
              <w:rPr>
                <w:b/>
                <w:bCs/>
                <w:i/>
                <w:iCs/>
                <w:sz w:val="22"/>
                <w:szCs w:val="22"/>
              </w:rPr>
            </w:pPr>
            <w:r>
              <w:rPr>
                <w:b/>
                <w:bCs/>
                <w:i/>
                <w:iCs/>
                <w:sz w:val="22"/>
                <w:szCs w:val="22"/>
              </w:rPr>
              <w:t>Observation 4: For D2T2-CW2 (CW node same as reader, but inside topology) &amp; D2T2-CW3 (CW node same as reader, but outside topology), D2R link is the bottleneck for device type 1</w:t>
            </w:r>
          </w:p>
          <w:p w14:paraId="171ED754" w14:textId="77777777" w:rsidR="003A1C84" w:rsidRDefault="003A1C84" w:rsidP="00617F4B">
            <w:pPr>
              <w:tabs>
                <w:tab w:val="left" w:pos="640"/>
              </w:tabs>
              <w:rPr>
                <w:b/>
                <w:bCs/>
                <w:i/>
                <w:iCs/>
                <w:sz w:val="22"/>
                <w:szCs w:val="22"/>
              </w:rPr>
            </w:pPr>
          </w:p>
          <w:p w14:paraId="153781D7" w14:textId="77777777" w:rsidR="003A1C84" w:rsidRDefault="003A1C84" w:rsidP="00617F4B">
            <w:pPr>
              <w:tabs>
                <w:tab w:val="left" w:pos="640"/>
              </w:tabs>
              <w:rPr>
                <w:b/>
                <w:bCs/>
                <w:i/>
                <w:iCs/>
                <w:sz w:val="22"/>
                <w:szCs w:val="22"/>
              </w:rPr>
            </w:pPr>
            <w:r>
              <w:rPr>
                <w:b/>
                <w:bCs/>
                <w:i/>
                <w:iCs/>
                <w:sz w:val="22"/>
                <w:szCs w:val="22"/>
              </w:rPr>
              <w:t>Observation 5: For D1T1-CW1 and D2T2-CW1, i.e. when CW node is same as the reader, then the reader needs to be quite closely deployed to the device ( under 10m) for device type 1</w:t>
            </w:r>
          </w:p>
          <w:p w14:paraId="0D7CE429" w14:textId="77777777" w:rsidR="003A1C84" w:rsidRDefault="003A1C84" w:rsidP="00617F4B">
            <w:pPr>
              <w:tabs>
                <w:tab w:val="left" w:pos="640"/>
              </w:tabs>
              <w:rPr>
                <w:b/>
                <w:bCs/>
                <w:i/>
                <w:iCs/>
                <w:sz w:val="22"/>
                <w:szCs w:val="22"/>
              </w:rPr>
            </w:pPr>
          </w:p>
          <w:p w14:paraId="0B499E36" w14:textId="77777777" w:rsidR="003A1C84" w:rsidRDefault="003A1C84" w:rsidP="00617F4B">
            <w:pPr>
              <w:tabs>
                <w:tab w:val="left" w:pos="640"/>
              </w:tabs>
              <w:rPr>
                <w:b/>
                <w:bCs/>
                <w:i/>
                <w:iCs/>
                <w:sz w:val="22"/>
                <w:szCs w:val="22"/>
              </w:rPr>
            </w:pPr>
            <w:r>
              <w:rPr>
                <w:b/>
                <w:bCs/>
                <w:i/>
                <w:iCs/>
                <w:sz w:val="22"/>
                <w:szCs w:val="22"/>
              </w:rPr>
              <w:t>Observation 6: For D1T1-CW2 and D1T1-CW3, i.e. when CW node is different than the reader, then the coverage range in the order of 100m is achievable for device type 1</w:t>
            </w:r>
          </w:p>
          <w:p w14:paraId="224742A1" w14:textId="77777777" w:rsidR="003A1C84" w:rsidRDefault="003A1C84" w:rsidP="00617F4B">
            <w:pPr>
              <w:tabs>
                <w:tab w:val="left" w:pos="640"/>
              </w:tabs>
              <w:rPr>
                <w:b/>
                <w:bCs/>
                <w:i/>
                <w:iCs/>
                <w:sz w:val="22"/>
                <w:szCs w:val="22"/>
              </w:rPr>
            </w:pPr>
          </w:p>
          <w:p w14:paraId="22D3D921" w14:textId="77777777" w:rsidR="003A1C84" w:rsidRDefault="003A1C84" w:rsidP="00617F4B">
            <w:pPr>
              <w:tabs>
                <w:tab w:val="left" w:pos="640"/>
              </w:tabs>
              <w:rPr>
                <w:b/>
                <w:bCs/>
                <w:i/>
                <w:iCs/>
                <w:sz w:val="22"/>
                <w:szCs w:val="22"/>
              </w:rPr>
            </w:pPr>
            <w:r>
              <w:rPr>
                <w:b/>
                <w:bCs/>
                <w:i/>
                <w:iCs/>
                <w:sz w:val="22"/>
                <w:szCs w:val="22"/>
              </w:rPr>
              <w:t>Observation 7: For D2T2-CW2 and D2T2-CW3, i.e. when CW node is different than the reader, then the coverage range between the reader (intermediate UE)  and the device is in the order of ~20m for device type 1</w:t>
            </w:r>
          </w:p>
          <w:p w14:paraId="343D9B22" w14:textId="77777777" w:rsidR="003A1C84" w:rsidRDefault="003A1C84" w:rsidP="00617F4B"/>
        </w:tc>
      </w:tr>
      <w:tr w:rsidR="003A1C84" w14:paraId="0FB2EFB2" w14:textId="77777777" w:rsidTr="00617F4B">
        <w:tc>
          <w:tcPr>
            <w:tcW w:w="1406" w:type="dxa"/>
          </w:tcPr>
          <w:p w14:paraId="3F38E7A3" w14:textId="77777777" w:rsidR="003A1C84" w:rsidRDefault="003A1C84" w:rsidP="00617F4B">
            <w:pPr>
              <w:rPr>
                <w:rFonts w:eastAsia="SimSun"/>
                <w:iCs/>
              </w:rPr>
            </w:pPr>
            <w:r>
              <w:rPr>
                <w:rFonts w:eastAsia="SimSun" w:hint="eastAsia"/>
                <w:iCs/>
                <w:lang w:val="en-US" w:eastAsia="zh-CN"/>
              </w:rPr>
              <w:lastRenderedPageBreak/>
              <w:t>MTK</w:t>
            </w:r>
          </w:p>
        </w:tc>
        <w:tc>
          <w:tcPr>
            <w:tcW w:w="7116" w:type="dxa"/>
          </w:tcPr>
          <w:p w14:paraId="051B3056" w14:textId="77777777" w:rsidR="003A1C84" w:rsidRDefault="003A1C84" w:rsidP="00617F4B">
            <w:pPr>
              <w:ind w:firstLine="442"/>
              <w:rPr>
                <w:b/>
                <w:bCs/>
              </w:rPr>
            </w:pPr>
            <w:bookmarkStart w:id="667" w:name="o11"/>
            <w:r>
              <w:rPr>
                <w:rFonts w:hint="eastAsia"/>
                <w:b/>
                <w:bCs/>
                <w:lang w:eastAsia="zh-CN"/>
              </w:rPr>
              <w:t>O</w:t>
            </w:r>
            <w:r>
              <w:rPr>
                <w:b/>
                <w:bCs/>
                <w:lang w:eastAsia="zh-CN"/>
              </w:rPr>
              <w:t>bservation 11: RF CBW is more suitable for calculating the (effective) noise power.</w:t>
            </w:r>
          </w:p>
          <w:p w14:paraId="7F19F7BB" w14:textId="77777777" w:rsidR="003A1C84" w:rsidRDefault="003A1C84" w:rsidP="00617F4B">
            <w:pPr>
              <w:ind w:firstLine="442"/>
              <w:rPr>
                <w:b/>
                <w:bCs/>
              </w:rPr>
            </w:pPr>
            <w:bookmarkStart w:id="668" w:name="o12"/>
            <w:bookmarkEnd w:id="667"/>
            <w:r>
              <w:rPr>
                <w:rFonts w:hint="eastAsia"/>
                <w:b/>
                <w:bCs/>
                <w:lang w:eastAsia="zh-CN"/>
              </w:rPr>
              <w:t>O</w:t>
            </w:r>
            <w:r>
              <w:rPr>
                <w:b/>
                <w:bCs/>
                <w:lang w:eastAsia="zh-CN"/>
              </w:rPr>
              <w:t>bservation 12: If on-object antenna penalty is considered in link budget calculation, it should be used for both R2D and D2R links.</w:t>
            </w:r>
          </w:p>
          <w:p w14:paraId="2241AC62" w14:textId="77777777" w:rsidR="003A1C84" w:rsidRDefault="003A1C84" w:rsidP="00617F4B">
            <w:pPr>
              <w:ind w:firstLine="442"/>
              <w:rPr>
                <w:b/>
                <w:bCs/>
              </w:rPr>
            </w:pPr>
            <w:bookmarkStart w:id="669" w:name="o13"/>
            <w:bookmarkEnd w:id="668"/>
            <w:r>
              <w:rPr>
                <w:rFonts w:hint="eastAsia"/>
                <w:b/>
                <w:bCs/>
                <w:lang w:eastAsia="zh-CN"/>
              </w:rPr>
              <w:t>O</w:t>
            </w:r>
            <w:r>
              <w:rPr>
                <w:b/>
                <w:bCs/>
                <w:lang w:eastAsia="zh-CN"/>
              </w:rPr>
              <w:t>bservation 13: For the coverage evaluation of reader-to-device, the link budget of RF-EH link calculated based on the activation threshold of the EH circuity is the bottleneck compared to the R2D link calculated based on the sensitivity of the device.</w:t>
            </w:r>
          </w:p>
          <w:p w14:paraId="4C7EF15C" w14:textId="77777777" w:rsidR="003A1C84" w:rsidRDefault="003A1C84" w:rsidP="00617F4B">
            <w:pPr>
              <w:ind w:firstLine="442"/>
              <w:rPr>
                <w:b/>
                <w:bCs/>
              </w:rPr>
            </w:pPr>
            <w:bookmarkStart w:id="670" w:name="o14"/>
            <w:bookmarkEnd w:id="669"/>
            <w:r>
              <w:rPr>
                <w:rFonts w:hint="eastAsia"/>
                <w:b/>
                <w:bCs/>
                <w:lang w:eastAsia="zh-CN"/>
              </w:rPr>
              <w:t>O</w:t>
            </w:r>
            <w:r>
              <w:rPr>
                <w:b/>
                <w:bCs/>
                <w:lang w:eastAsia="zh-CN"/>
              </w:rPr>
              <w:t>bservation 14: Without considering the impact of interference, a good coverage performance can be obtained for R2D link due to a lower sensitivity power.</w:t>
            </w:r>
          </w:p>
          <w:bookmarkEnd w:id="670"/>
          <w:p w14:paraId="3CFE3462" w14:textId="77777777" w:rsidR="003A1C84" w:rsidRDefault="003A1C84" w:rsidP="00617F4B">
            <w:pPr>
              <w:ind w:firstLine="442"/>
              <w:rPr>
                <w:b/>
                <w:bCs/>
              </w:rPr>
            </w:pPr>
            <w:r>
              <w:rPr>
                <w:b/>
                <w:bCs/>
                <w:lang w:eastAsia="zh-CN"/>
              </w:rPr>
              <w:t>Proposal 25: The maximum distance target is set separately for device 1 and device 2a&amp;2b</w:t>
            </w:r>
          </w:p>
          <w:p w14:paraId="7F2C64E5" w14:textId="77777777" w:rsidR="003A1C84" w:rsidRDefault="003A1C84" w:rsidP="00BE18BC">
            <w:pPr>
              <w:pStyle w:val="ListParagraph"/>
              <w:widowControl w:val="0"/>
              <w:numPr>
                <w:ilvl w:val="0"/>
                <w:numId w:val="66"/>
              </w:numPr>
              <w:ind w:firstLineChars="0"/>
              <w:jc w:val="both"/>
              <w:rPr>
                <w:rFonts w:ascii="Times New Roman" w:hAnsi="Times New Roman"/>
                <w:b/>
                <w:bCs/>
                <w:lang w:eastAsia="zh-CN"/>
              </w:rPr>
            </w:pPr>
            <w:r>
              <w:rPr>
                <w:rFonts w:ascii="Times New Roman" w:eastAsiaTheme="minorEastAsia" w:hAnsi="Times New Roman"/>
                <w:b/>
                <w:bCs/>
                <w:lang w:eastAsia="zh-CN"/>
              </w:rPr>
              <w:t xml:space="preserve">For device 1, the </w:t>
            </w:r>
            <w:r>
              <w:rPr>
                <w:rFonts w:ascii="Times New Roman" w:hAnsi="Times New Roman"/>
                <w:b/>
                <w:bCs/>
                <w:lang w:eastAsia="zh-CN"/>
              </w:rPr>
              <w:t>maximum distance target is lower than 20 m</w:t>
            </w:r>
          </w:p>
          <w:p w14:paraId="6527A877" w14:textId="77777777" w:rsidR="003A1C84" w:rsidRDefault="003A1C84" w:rsidP="00BE18BC">
            <w:pPr>
              <w:pStyle w:val="ListParagraph"/>
              <w:widowControl w:val="0"/>
              <w:numPr>
                <w:ilvl w:val="0"/>
                <w:numId w:val="66"/>
              </w:numPr>
              <w:ind w:firstLineChars="0"/>
              <w:jc w:val="both"/>
              <w:rPr>
                <w:rFonts w:ascii="Times New Roman" w:hAnsi="Times New Roman"/>
                <w:lang w:eastAsia="zh-CN"/>
              </w:rPr>
            </w:pPr>
            <w:r>
              <w:rPr>
                <w:rFonts w:ascii="Times New Roman" w:eastAsiaTheme="minorEastAsia" w:hAnsi="Times New Roman"/>
                <w:b/>
                <w:bCs/>
                <w:lang w:eastAsia="zh-CN"/>
              </w:rPr>
              <w:t>For device 2a&amp;2b, the maximum distance target is higher than 20m</w:t>
            </w:r>
          </w:p>
          <w:p w14:paraId="3D76C010" w14:textId="77777777" w:rsidR="003A1C84" w:rsidRDefault="003A1C84" w:rsidP="00617F4B"/>
        </w:tc>
      </w:tr>
      <w:tr w:rsidR="003A1C84" w14:paraId="3B5F5694" w14:textId="77777777" w:rsidTr="00617F4B">
        <w:tc>
          <w:tcPr>
            <w:tcW w:w="1406" w:type="dxa"/>
          </w:tcPr>
          <w:p w14:paraId="5EA236E2" w14:textId="77777777" w:rsidR="003A1C84" w:rsidRDefault="003A1C84" w:rsidP="00617F4B">
            <w:pPr>
              <w:rPr>
                <w:rFonts w:eastAsia="SimSun"/>
                <w:iCs/>
              </w:rPr>
            </w:pPr>
            <w:r>
              <w:rPr>
                <w:rFonts w:eastAsia="SimSun" w:hint="eastAsia"/>
                <w:iCs/>
                <w:lang w:val="en-US" w:eastAsia="zh-CN"/>
              </w:rPr>
              <w:t>Sony</w:t>
            </w:r>
          </w:p>
        </w:tc>
        <w:tc>
          <w:tcPr>
            <w:tcW w:w="7116" w:type="dxa"/>
          </w:tcPr>
          <w:p w14:paraId="10207749" w14:textId="77777777" w:rsidR="003A1C84" w:rsidRDefault="003A1C84" w:rsidP="00617F4B">
            <w:r>
              <w:rPr>
                <w:b/>
                <w:bCs/>
              </w:rPr>
              <w:t>Observation 1</w:t>
            </w:r>
            <w:r>
              <w:t xml:space="preserve">: </w:t>
            </w:r>
            <w:r>
              <w:rPr>
                <w:b/>
                <w:bCs/>
              </w:rPr>
              <w:t>An advantage introduced by the D1T1-A1 scenario is that the reader BS may enjoy minimized direct-link interference incurred by the CW transmitted by the other BS. We note that this holds especially for a system in which the backscattered signal occupies the same frequency band as the CW, e.g., an A-IoT device modulates its information through on-off keying (OOK) scheme.</w:t>
            </w:r>
            <w:r>
              <w:t xml:space="preserve"> </w:t>
            </w:r>
          </w:p>
          <w:p w14:paraId="488CF6AC" w14:textId="77777777" w:rsidR="003A1C84" w:rsidRDefault="003A1C84" w:rsidP="00617F4B">
            <w:pPr>
              <w:spacing w:after="240"/>
            </w:pPr>
          </w:p>
          <w:p w14:paraId="62E00571" w14:textId="77777777" w:rsidR="003A1C84" w:rsidRDefault="003A1C84" w:rsidP="00617F4B">
            <w:pPr>
              <w:rPr>
                <w:b/>
                <w:bCs/>
              </w:rPr>
            </w:pPr>
            <w:r>
              <w:rPr>
                <w:b/>
                <w:bCs/>
              </w:rPr>
              <w:t xml:space="preserve">Observation 2:  Given that the distance between two adjacent BSs in the big hall deployment equals </w:t>
            </w:r>
            <m:oMath>
              <m:r>
                <m:rPr>
                  <m:sty m:val="bi"/>
                </m:rPr>
                <w:rPr>
                  <w:rFonts w:ascii="Cambria Math" w:hAnsi="Cambria Math"/>
                </w:rPr>
                <m:t>D=50</m:t>
              </m:r>
            </m:oMath>
            <w:r>
              <w:rPr>
                <w:b/>
                <w:bCs/>
              </w:rPr>
              <w:t xml:space="preserve"> m, </w:t>
            </w:r>
            <w:r>
              <w:rPr>
                <w:b/>
                <w:bCs/>
                <w:color w:val="000000" w:themeColor="text1"/>
              </w:rPr>
              <w:t xml:space="preserve">the maximum R2D range is Approx. </w:t>
            </w:r>
            <m:oMath>
              <m:r>
                <m:rPr>
                  <m:sty m:val="bi"/>
                </m:rPr>
                <w:rPr>
                  <w:rFonts w:ascii="Cambria Math" w:hAnsi="Cambria Math"/>
                  <w:color w:val="000000" w:themeColor="text1"/>
                </w:rPr>
                <m:t>35</m:t>
              </m:r>
            </m:oMath>
            <w:r>
              <w:rPr>
                <w:b/>
                <w:bCs/>
                <w:color w:val="000000" w:themeColor="text1"/>
              </w:rPr>
              <w:t xml:space="preserve"> m</w:t>
            </w:r>
            <w:r>
              <w:rPr>
                <w:b/>
                <w:bCs/>
              </w:rPr>
              <w:t xml:space="preserve">. This also implies that the type 1 device could only be supported in limited conditions, e.g., R2D range within </w:t>
            </w:r>
            <m:oMath>
              <m:r>
                <m:rPr>
                  <m:sty m:val="bi"/>
                </m:rPr>
                <w:rPr>
                  <w:rFonts w:ascii="Cambria Math" w:hAnsi="Cambria Math"/>
                </w:rPr>
                <m:t>(20</m:t>
              </m:r>
              <m:r>
                <m:rPr>
                  <m:sty m:val="bi"/>
                </m:rPr>
                <w:rPr>
                  <w:rFonts w:ascii="Cambria Math" w:hAnsi="Cambria Math"/>
                </w:rPr>
                <m:t>m,30</m:t>
              </m:r>
              <m:r>
                <m:rPr>
                  <m:sty m:val="bi"/>
                </m:rPr>
                <w:rPr>
                  <w:rFonts w:ascii="Cambria Math" w:hAnsi="Cambria Math"/>
                </w:rPr>
                <m:t>m)</m:t>
              </m:r>
            </m:oMath>
            <w:r>
              <w:rPr>
                <w:b/>
                <w:bCs/>
              </w:rPr>
              <w:t xml:space="preserve"> and the device attached to the cardboard sheet. </w:t>
            </w:r>
          </w:p>
          <w:p w14:paraId="473D9B8A" w14:textId="77777777" w:rsidR="003A1C84" w:rsidRDefault="003A1C84" w:rsidP="00617F4B">
            <w:pPr>
              <w:spacing w:after="240"/>
            </w:pPr>
          </w:p>
          <w:p w14:paraId="2184CEA8" w14:textId="77777777" w:rsidR="003A1C84" w:rsidRDefault="003A1C84" w:rsidP="00617F4B">
            <w:pPr>
              <w:rPr>
                <w:b/>
              </w:rPr>
            </w:pPr>
            <w:r>
              <w:rPr>
                <w:b/>
                <w:color w:val="000000" w:themeColor="text1"/>
              </w:rPr>
              <w:t xml:space="preserve">Observation 3: </w:t>
            </w:r>
            <w:r>
              <w:rPr>
                <w:b/>
              </w:rPr>
              <w:t xml:space="preserve">When the material that the device is attached to is reflective, e.g., metal, deploying type-2a devices or active devices is required to ensure the successful command reception. Type 1 devices are not compatible with the D1T1 scenario. </w:t>
            </w:r>
          </w:p>
          <w:p w14:paraId="7EF8CE7B" w14:textId="77777777" w:rsidR="003A1C84" w:rsidRDefault="003A1C84" w:rsidP="00617F4B">
            <w:pPr>
              <w:spacing w:after="240"/>
            </w:pPr>
          </w:p>
          <w:p w14:paraId="2A164184" w14:textId="77777777" w:rsidR="003A1C84" w:rsidRDefault="003A1C84" w:rsidP="00617F4B">
            <w:r>
              <w:rPr>
                <w:b/>
                <w:bCs/>
              </w:rPr>
              <w:t xml:space="preserve">Observation 4: Given that the excitation threshold of type-ii (a) device is </w:t>
            </w:r>
            <m:oMath>
              <m:r>
                <m:rPr>
                  <m:sty m:val="bi"/>
                </m:rPr>
                <w:rPr>
                  <w:rFonts w:ascii="Cambria Math" w:hAnsi="Cambria Math"/>
                </w:rPr>
                <m:t>-40</m:t>
              </m:r>
            </m:oMath>
            <w:r>
              <w:rPr>
                <w:b/>
                <w:bCs/>
              </w:rPr>
              <w:t xml:space="preserve"> dBm and the reader sensitivity is </w:t>
            </w:r>
            <m:oMath>
              <m:r>
                <m:rPr>
                  <m:sty m:val="bi"/>
                </m:rPr>
                <w:rPr>
                  <w:rFonts w:ascii="Cambria Math" w:hAnsi="Cambria Math"/>
                </w:rPr>
                <m:t>-115</m:t>
              </m:r>
            </m:oMath>
            <w:r>
              <w:rPr>
                <w:b/>
                <w:bCs/>
              </w:rPr>
              <w:t xml:space="preserve"> dBm, type 2a device can well support the D2R link in the D1T1-A2 scenario</w:t>
            </w:r>
            <w:r>
              <w:t>.</w:t>
            </w:r>
          </w:p>
          <w:p w14:paraId="32DC301B" w14:textId="77777777" w:rsidR="003A1C84" w:rsidRDefault="003A1C84" w:rsidP="00617F4B"/>
          <w:p w14:paraId="442E5CC4" w14:textId="77777777" w:rsidR="003A1C84" w:rsidRDefault="003A1C84" w:rsidP="00617F4B">
            <w:pPr>
              <w:rPr>
                <w:color w:val="000000" w:themeColor="text1"/>
              </w:rPr>
            </w:pPr>
            <w:r>
              <w:rPr>
                <w:b/>
                <w:bCs/>
                <w:color w:val="000000" w:themeColor="text1"/>
              </w:rPr>
              <w:t>Observation 5: Type 2a devices are required for D1T1-B, where the UE is deployed as external CWE, in order to achieve successful device excitation.</w:t>
            </w:r>
            <w:r>
              <w:rPr>
                <w:color w:val="000000" w:themeColor="text1"/>
              </w:rPr>
              <w:t xml:space="preserve"> </w:t>
            </w:r>
          </w:p>
          <w:p w14:paraId="41A9A6B1" w14:textId="77777777" w:rsidR="003A1C84" w:rsidRDefault="003A1C84" w:rsidP="00617F4B"/>
          <w:p w14:paraId="246CA5D3" w14:textId="77777777" w:rsidR="003A1C84" w:rsidRDefault="003A1C84" w:rsidP="00617F4B">
            <w:pPr>
              <w:rPr>
                <w:color w:val="000000" w:themeColor="text1"/>
              </w:rPr>
            </w:pPr>
            <w:r>
              <w:rPr>
                <w:b/>
                <w:bCs/>
                <w:color w:val="000000" w:themeColor="text1"/>
              </w:rPr>
              <w:t>Observation 6: Type 2b devices are required easily achieve the link budget for the D1T1-C scenario.</w:t>
            </w:r>
            <w:r>
              <w:rPr>
                <w:color w:val="000000" w:themeColor="text1"/>
              </w:rPr>
              <w:t xml:space="preserve"> </w:t>
            </w:r>
          </w:p>
          <w:p w14:paraId="77225B1A" w14:textId="77777777" w:rsidR="003A1C84" w:rsidRDefault="003A1C84" w:rsidP="00617F4B">
            <w:pPr>
              <w:spacing w:after="240"/>
            </w:pPr>
          </w:p>
          <w:p w14:paraId="7C0DF146" w14:textId="77777777" w:rsidR="003A1C84" w:rsidRDefault="003A1C84" w:rsidP="00617F4B">
            <w:pPr>
              <w:pStyle w:val="ListParagraph"/>
              <w:widowControl w:val="0"/>
              <w:ind w:firstLineChars="0" w:firstLine="0"/>
              <w:jc w:val="both"/>
            </w:pPr>
            <w:r>
              <w:rPr>
                <w:b/>
                <w:bCs/>
                <w:color w:val="000000" w:themeColor="text1"/>
              </w:rPr>
              <w:t>Proposal 1</w:t>
            </w:r>
            <w:r>
              <w:t xml:space="preserve">: </w:t>
            </w:r>
            <w:r>
              <w:rPr>
                <w:b/>
                <w:bCs/>
              </w:rPr>
              <w:t>A unified approach is used for R2D link budget analysis for D1T1 scenarios, considering different activation thresholds for different device types</w:t>
            </w:r>
            <w:r>
              <w:t>.</w:t>
            </w:r>
          </w:p>
          <w:p w14:paraId="3DEDFBF2" w14:textId="77777777" w:rsidR="003A1C84" w:rsidRDefault="003A1C84" w:rsidP="00617F4B">
            <w:pPr>
              <w:rPr>
                <w:b/>
                <w:bCs/>
                <w:color w:val="000000" w:themeColor="text1"/>
              </w:rPr>
            </w:pPr>
          </w:p>
          <w:p w14:paraId="6DE753F2" w14:textId="77777777" w:rsidR="003A1C84" w:rsidRDefault="003A1C84" w:rsidP="00617F4B">
            <w:pPr>
              <w:rPr>
                <w:color w:val="000000" w:themeColor="text1"/>
              </w:rPr>
            </w:pPr>
            <w:r>
              <w:rPr>
                <w:b/>
                <w:bCs/>
                <w:color w:val="000000" w:themeColor="text1"/>
              </w:rPr>
              <w:t>Proposal 2</w:t>
            </w:r>
            <w:r>
              <w:rPr>
                <w:color w:val="000000" w:themeColor="text1"/>
              </w:rPr>
              <w:t xml:space="preserve">:  </w:t>
            </w:r>
            <w:r>
              <w:rPr>
                <w:b/>
                <w:bCs/>
                <w:color w:val="000000" w:themeColor="text1"/>
              </w:rPr>
              <w:t xml:space="preserve">Link budget for D1T1-A1 scenario should be conducted based on the agreed assumptions of the indoor BS deployment. For example, </w:t>
            </w:r>
            <m:oMath>
              <m:r>
                <m:rPr>
                  <m:sty m:val="bi"/>
                </m:rPr>
                <w:rPr>
                  <w:rFonts w:ascii="Cambria Math" w:hAnsi="Cambria Math"/>
                  <w:color w:val="000000" w:themeColor="text1"/>
                </w:rPr>
                <m:t>D=50</m:t>
              </m:r>
            </m:oMath>
            <w:r>
              <w:rPr>
                <w:b/>
                <w:bCs/>
                <w:color w:val="000000" w:themeColor="text1"/>
              </w:rPr>
              <w:t xml:space="preserve"> m for big hall and </w:t>
            </w:r>
            <m:oMath>
              <m:r>
                <m:rPr>
                  <m:sty m:val="bi"/>
                </m:rPr>
                <w:rPr>
                  <w:rFonts w:ascii="Cambria Math" w:hAnsi="Cambria Math"/>
                  <w:color w:val="000000" w:themeColor="text1"/>
                </w:rPr>
                <m:t>D = 8, 14</m:t>
              </m:r>
            </m:oMath>
            <w:r>
              <w:rPr>
                <w:b/>
                <w:bCs/>
                <w:color w:val="000000" w:themeColor="text1"/>
              </w:rPr>
              <w:t xml:space="preserve"> for small hall, etc. </w:t>
            </w:r>
            <m:oMath>
              <m:r>
                <m:rPr>
                  <m:sty m:val="bi"/>
                </m:rPr>
                <w:rPr>
                  <w:rFonts w:ascii="Cambria Math" w:hAnsi="Cambria Math"/>
                  <w:color w:val="000000" w:themeColor="text1"/>
                </w:rPr>
                <m:t>D</m:t>
              </m:r>
            </m:oMath>
            <w:r>
              <w:rPr>
                <w:b/>
                <w:bCs/>
                <w:color w:val="000000" w:themeColor="text1"/>
              </w:rPr>
              <w:t xml:space="preserve"> denotes the distance between two adjacent indoor BSs. This means that the distance between the CWE and the reader (both are BSs) is </w:t>
            </w:r>
            <m:oMath>
              <m:r>
                <m:rPr>
                  <m:sty m:val="bi"/>
                </m:rPr>
                <w:rPr>
                  <w:rFonts w:ascii="Cambria Math" w:hAnsi="Cambria Math"/>
                  <w:color w:val="000000" w:themeColor="text1"/>
                </w:rPr>
                <m:t>D</m:t>
              </m:r>
            </m:oMath>
            <w:r>
              <w:rPr>
                <w:b/>
                <w:bCs/>
                <w:color w:val="000000" w:themeColor="text1"/>
              </w:rPr>
              <w:t xml:space="preserve"> and thus the device should ideally communicate with both.</w:t>
            </w:r>
            <w:r>
              <w:rPr>
                <w:color w:val="000000" w:themeColor="text1"/>
              </w:rPr>
              <w:t xml:space="preserve"> </w:t>
            </w:r>
          </w:p>
          <w:p w14:paraId="5E8C4D5E" w14:textId="77777777" w:rsidR="003A1C84" w:rsidRDefault="003A1C84" w:rsidP="00617F4B">
            <w:pPr>
              <w:spacing w:afterLines="50" w:after="120"/>
              <w:rPr>
                <w:b/>
                <w:bCs/>
                <w:sz w:val="22"/>
                <w:szCs w:val="22"/>
              </w:rPr>
            </w:pPr>
          </w:p>
          <w:p w14:paraId="47810310" w14:textId="77777777" w:rsidR="003A1C84" w:rsidRDefault="003A1C84" w:rsidP="00617F4B">
            <w:r>
              <w:rPr>
                <w:b/>
                <w:bCs/>
                <w:color w:val="000000" w:themeColor="text1"/>
              </w:rPr>
              <w:t>Proposal 3</w:t>
            </w:r>
            <w:r>
              <w:rPr>
                <w:b/>
                <w:bCs/>
              </w:rPr>
              <w:t xml:space="preserve">: For backscattering devices, i.e., type 1 and type 2a devices, an on-object antenna penalty in both R2D and D2R links is considered. RAN1 assumes </w:t>
            </w:r>
            <m:oMath>
              <m:r>
                <m:rPr>
                  <m:sty m:val="bi"/>
                </m:rPr>
                <w:rPr>
                  <w:rFonts w:ascii="Cambria Math" w:hAnsi="Cambria Math"/>
                </w:rPr>
                <m:t>0.9</m:t>
              </m:r>
            </m:oMath>
            <w:r>
              <w:rPr>
                <w:b/>
                <w:bCs/>
              </w:rPr>
              <w:t xml:space="preserve"> dB for cardboard sheet and </w:t>
            </w:r>
            <m:oMath>
              <m:r>
                <m:rPr>
                  <m:sty m:val="bi"/>
                </m:rPr>
                <w:rPr>
                  <w:rFonts w:ascii="Cambria Math" w:hAnsi="Cambria Math"/>
                </w:rPr>
                <m:t>10.4</m:t>
              </m:r>
            </m:oMath>
            <w:r>
              <w:rPr>
                <w:b/>
                <w:bCs/>
              </w:rPr>
              <w:t xml:space="preserve"> dB for aluminium slab as on-object antenna penalties.</w:t>
            </w:r>
            <w:r>
              <w:t xml:space="preserve">  </w:t>
            </w:r>
          </w:p>
        </w:tc>
      </w:tr>
      <w:tr w:rsidR="003A1C84" w14:paraId="219143FD" w14:textId="77777777" w:rsidTr="00617F4B">
        <w:tc>
          <w:tcPr>
            <w:tcW w:w="1406" w:type="dxa"/>
          </w:tcPr>
          <w:p w14:paraId="53893678" w14:textId="77777777" w:rsidR="003A1C84" w:rsidRDefault="003A1C84" w:rsidP="00617F4B">
            <w:pPr>
              <w:rPr>
                <w:rFonts w:eastAsia="SimSun"/>
                <w:iCs/>
              </w:rPr>
            </w:pPr>
            <w:r>
              <w:lastRenderedPageBreak/>
              <w:t>Qualcomm</w:t>
            </w:r>
          </w:p>
        </w:tc>
        <w:tc>
          <w:tcPr>
            <w:tcW w:w="7116" w:type="dxa"/>
          </w:tcPr>
          <w:p w14:paraId="51FB771A" w14:textId="77777777" w:rsidR="003A1C84" w:rsidRDefault="003A1C84" w:rsidP="00617F4B">
            <w:pPr>
              <w:rPr>
                <w:b/>
                <w:bCs/>
                <w:i/>
                <w:iCs/>
              </w:rPr>
            </w:pPr>
            <w:r>
              <w:rPr>
                <w:b/>
                <w:bCs/>
                <w:i/>
                <w:iCs/>
              </w:rPr>
              <w:t>Observation 1: The interference cancellation capability depends on nature/cause of interference; Tx non-linearity, Tx-to-Rx isolation, Rx non-linearity, etc.</w:t>
            </w:r>
          </w:p>
          <w:p w14:paraId="371514A9" w14:textId="77777777" w:rsidR="003A1C84" w:rsidRDefault="003A1C84" w:rsidP="00617F4B">
            <w:pPr>
              <w:rPr>
                <w:b/>
                <w:bCs/>
                <w:i/>
                <w:iCs/>
              </w:rPr>
            </w:pPr>
            <w:r>
              <w:rPr>
                <w:b/>
                <w:bCs/>
                <w:i/>
                <w:iCs/>
              </w:rPr>
              <w:t>Observations 2</w:t>
            </w:r>
          </w:p>
          <w:p w14:paraId="3EC666AB" w14:textId="77777777" w:rsidR="003A1C84" w:rsidRDefault="003A1C84" w:rsidP="00BE18BC">
            <w:pPr>
              <w:pStyle w:val="ListParagraph"/>
              <w:widowControl w:val="0"/>
              <w:numPr>
                <w:ilvl w:val="0"/>
                <w:numId w:val="82"/>
              </w:numPr>
              <w:ind w:firstLine="400"/>
              <w:jc w:val="both"/>
              <w:rPr>
                <w:b/>
                <w:bCs/>
                <w:i/>
                <w:iCs/>
              </w:rPr>
            </w:pPr>
            <w:r>
              <w:rPr>
                <w:b/>
                <w:bCs/>
                <w:i/>
                <w:iCs/>
              </w:rPr>
              <w:t>Topology 1</w:t>
            </w:r>
          </w:p>
          <w:p w14:paraId="5C5D8EB4" w14:textId="77777777" w:rsidR="003A1C84" w:rsidRDefault="003A1C84" w:rsidP="00BE18BC">
            <w:pPr>
              <w:pStyle w:val="ListParagraph"/>
              <w:widowControl w:val="0"/>
              <w:numPr>
                <w:ilvl w:val="1"/>
                <w:numId w:val="82"/>
              </w:numPr>
              <w:ind w:firstLine="400"/>
              <w:jc w:val="both"/>
              <w:rPr>
                <w:b/>
                <w:bCs/>
                <w:i/>
                <w:iCs/>
              </w:rPr>
            </w:pPr>
            <w:r>
              <w:rPr>
                <w:b/>
                <w:bCs/>
                <w:i/>
                <w:iCs/>
              </w:rPr>
              <w:t>In D1T1-A1, comparing Case 1-1 and Case 1-2, transmitting CW in FDD-UL spectrum reduces CW tx power by 10dB, which recues both R2D and D2R link MPL by 10dB, which significantly reduces distance.</w:t>
            </w:r>
          </w:p>
          <w:p w14:paraId="0C386E67" w14:textId="77777777" w:rsidR="003A1C84" w:rsidRDefault="003A1C84" w:rsidP="00BE18BC">
            <w:pPr>
              <w:pStyle w:val="ListParagraph"/>
              <w:widowControl w:val="0"/>
              <w:numPr>
                <w:ilvl w:val="1"/>
                <w:numId w:val="82"/>
              </w:numPr>
              <w:ind w:firstLine="400"/>
              <w:jc w:val="both"/>
              <w:rPr>
                <w:b/>
                <w:bCs/>
                <w:i/>
                <w:iCs/>
              </w:rPr>
            </w:pPr>
            <w:r>
              <w:rPr>
                <w:b/>
                <w:bCs/>
                <w:i/>
                <w:iCs/>
              </w:rPr>
              <w:t>In D1T1-A2, the D2R link is bottleneck due to BS’s interference cancellation capability.</w:t>
            </w:r>
          </w:p>
          <w:p w14:paraId="6BF0252E" w14:textId="77777777" w:rsidR="003A1C84" w:rsidRDefault="003A1C84" w:rsidP="00BE18BC">
            <w:pPr>
              <w:pStyle w:val="ListParagraph"/>
              <w:widowControl w:val="0"/>
              <w:numPr>
                <w:ilvl w:val="1"/>
                <w:numId w:val="82"/>
              </w:numPr>
              <w:ind w:firstLine="400"/>
              <w:jc w:val="both"/>
              <w:rPr>
                <w:b/>
                <w:bCs/>
                <w:i/>
                <w:iCs/>
              </w:rPr>
            </w:pPr>
            <w:r>
              <w:rPr>
                <w:b/>
                <w:bCs/>
                <w:i/>
                <w:iCs/>
              </w:rPr>
              <w:t>D1T1-B scenario is similar to D1T1-A1.</w:t>
            </w:r>
          </w:p>
          <w:p w14:paraId="76CF45A7" w14:textId="77777777" w:rsidR="003A1C84" w:rsidRDefault="003A1C84" w:rsidP="00BE18BC">
            <w:pPr>
              <w:pStyle w:val="ListParagraph"/>
              <w:widowControl w:val="0"/>
              <w:numPr>
                <w:ilvl w:val="1"/>
                <w:numId w:val="82"/>
              </w:numPr>
              <w:ind w:firstLine="400"/>
              <w:jc w:val="both"/>
              <w:rPr>
                <w:b/>
                <w:bCs/>
                <w:i/>
                <w:iCs/>
              </w:rPr>
            </w:pPr>
            <w:r>
              <w:rPr>
                <w:b/>
                <w:bCs/>
                <w:i/>
                <w:iCs/>
              </w:rPr>
              <w:t>D1T1-C scenario is free from interference cancellation and support higher tx power of -20dBm, showing the largest MPL and distance.</w:t>
            </w:r>
          </w:p>
          <w:p w14:paraId="08AFFFE6" w14:textId="77777777" w:rsidR="003A1C84" w:rsidRDefault="003A1C84" w:rsidP="00BE18BC">
            <w:pPr>
              <w:pStyle w:val="ListParagraph"/>
              <w:widowControl w:val="0"/>
              <w:numPr>
                <w:ilvl w:val="0"/>
                <w:numId w:val="82"/>
              </w:numPr>
              <w:ind w:firstLine="400"/>
              <w:jc w:val="both"/>
              <w:rPr>
                <w:b/>
                <w:bCs/>
                <w:i/>
                <w:iCs/>
              </w:rPr>
            </w:pPr>
            <w:r>
              <w:rPr>
                <w:b/>
                <w:bCs/>
                <w:i/>
                <w:iCs/>
              </w:rPr>
              <w:t>Topology 2</w:t>
            </w:r>
          </w:p>
          <w:p w14:paraId="62F8C124" w14:textId="77777777" w:rsidR="003A1C84" w:rsidRDefault="003A1C84" w:rsidP="00BE18BC">
            <w:pPr>
              <w:pStyle w:val="ListParagraph"/>
              <w:widowControl w:val="0"/>
              <w:numPr>
                <w:ilvl w:val="1"/>
                <w:numId w:val="82"/>
              </w:numPr>
              <w:ind w:firstLine="400"/>
              <w:jc w:val="both"/>
              <w:rPr>
                <w:b/>
                <w:bCs/>
                <w:i/>
                <w:iCs/>
              </w:rPr>
            </w:pPr>
            <w:r>
              <w:rPr>
                <w:b/>
                <w:bCs/>
                <w:i/>
                <w:iCs/>
              </w:rPr>
              <w:t>D2T2-A provides the shortest distance of 2m.</w:t>
            </w:r>
          </w:p>
          <w:p w14:paraId="7C1670D2" w14:textId="77777777" w:rsidR="003A1C84" w:rsidRDefault="003A1C84" w:rsidP="00BE18BC">
            <w:pPr>
              <w:pStyle w:val="ListParagraph"/>
              <w:widowControl w:val="0"/>
              <w:numPr>
                <w:ilvl w:val="1"/>
                <w:numId w:val="82"/>
              </w:numPr>
              <w:ind w:firstLine="400"/>
              <w:jc w:val="both"/>
              <w:rPr>
                <w:b/>
                <w:bCs/>
                <w:i/>
                <w:iCs/>
              </w:rPr>
            </w:pPr>
            <w:r>
              <w:rPr>
                <w:b/>
                <w:bCs/>
                <w:i/>
                <w:iCs/>
              </w:rPr>
              <w:t xml:space="preserve">D2T2-B (Case 2-4) provide &lt;10m distance. </w:t>
            </w:r>
          </w:p>
          <w:p w14:paraId="03F313F7" w14:textId="77777777" w:rsidR="003A1C84" w:rsidRDefault="003A1C84" w:rsidP="00BE18BC">
            <w:pPr>
              <w:pStyle w:val="ListParagraph"/>
              <w:widowControl w:val="0"/>
              <w:numPr>
                <w:ilvl w:val="1"/>
                <w:numId w:val="82"/>
              </w:numPr>
              <w:ind w:firstLine="400"/>
              <w:jc w:val="both"/>
              <w:rPr>
                <w:b/>
                <w:bCs/>
                <w:i/>
                <w:iCs/>
              </w:rPr>
            </w:pPr>
            <w:r>
              <w:rPr>
                <w:b/>
                <w:bCs/>
                <w:i/>
                <w:iCs/>
              </w:rPr>
              <w:t>D2T2-C provides larger distance (36.8m) than that from D2T2-A and D2T2-B.</w:t>
            </w:r>
          </w:p>
          <w:p w14:paraId="1F519EF5" w14:textId="77777777" w:rsidR="003A1C84" w:rsidRDefault="003A1C84" w:rsidP="00617F4B"/>
          <w:p w14:paraId="194BE7A3" w14:textId="77777777" w:rsidR="003A1C84" w:rsidRDefault="003A1C84" w:rsidP="00617F4B">
            <w:pPr>
              <w:rPr>
                <w:b/>
                <w:bCs/>
                <w:i/>
                <w:iCs/>
              </w:rPr>
            </w:pPr>
            <w:r>
              <w:rPr>
                <w:b/>
                <w:bCs/>
                <w:i/>
                <w:iCs/>
              </w:rPr>
              <w:t>Proposal 1: RAN1 to agree on coverage analysis excel sheet attached.</w:t>
            </w:r>
          </w:p>
          <w:p w14:paraId="10020866" w14:textId="77777777" w:rsidR="003A1C84" w:rsidRDefault="003A1C84" w:rsidP="00617F4B">
            <w:pPr>
              <w:rPr>
                <w:b/>
                <w:bCs/>
                <w:i/>
                <w:iCs/>
              </w:rPr>
            </w:pPr>
            <w:r>
              <w:rPr>
                <w:b/>
                <w:bCs/>
                <w:i/>
                <w:iCs/>
              </w:rPr>
              <w:t>Proposal 2: For coverage (link budget) analysis</w:t>
            </w:r>
          </w:p>
          <w:p w14:paraId="3908DCAA" w14:textId="77777777" w:rsidR="003A1C84" w:rsidRDefault="003A1C84" w:rsidP="00BE18BC">
            <w:pPr>
              <w:pStyle w:val="ListParagraph"/>
              <w:widowControl w:val="0"/>
              <w:numPr>
                <w:ilvl w:val="0"/>
                <w:numId w:val="55"/>
              </w:numPr>
              <w:ind w:firstLine="400"/>
              <w:jc w:val="both"/>
              <w:rPr>
                <w:b/>
                <w:bCs/>
                <w:i/>
                <w:iCs/>
              </w:rPr>
            </w:pPr>
            <w:r>
              <w:rPr>
                <w:b/>
                <w:bCs/>
                <w:i/>
                <w:iCs/>
              </w:rPr>
              <w:t xml:space="preserve">For each scenario, perform link budget analysis </w:t>
            </w:r>
            <w:r>
              <w:rPr>
                <w:b/>
                <w:bCs/>
                <w:i/>
                <w:iCs/>
                <w:u w:val="single"/>
              </w:rPr>
              <w:t>for three links including CW/EH, R2D, and D2R</w:t>
            </w:r>
            <w:r>
              <w:rPr>
                <w:b/>
                <w:bCs/>
                <w:i/>
                <w:iCs/>
              </w:rPr>
              <w:t>.</w:t>
            </w:r>
          </w:p>
          <w:p w14:paraId="240634A9" w14:textId="77777777" w:rsidR="003A1C84" w:rsidRDefault="003A1C84" w:rsidP="00BE18BC">
            <w:pPr>
              <w:pStyle w:val="ListParagraph"/>
              <w:widowControl w:val="0"/>
              <w:numPr>
                <w:ilvl w:val="0"/>
                <w:numId w:val="55"/>
              </w:numPr>
              <w:ind w:firstLine="400"/>
              <w:jc w:val="both"/>
              <w:rPr>
                <w:b/>
                <w:bCs/>
                <w:i/>
                <w:iCs/>
              </w:rPr>
            </w:pPr>
            <w:r>
              <w:rPr>
                <w:b/>
                <w:bCs/>
                <w:i/>
                <w:iCs/>
              </w:rPr>
              <w:t xml:space="preserve">Further study the </w:t>
            </w:r>
            <w:r>
              <w:rPr>
                <w:b/>
                <w:bCs/>
                <w:i/>
                <w:iCs/>
                <w:u w:val="single"/>
              </w:rPr>
              <w:t>feasibility of IC capability</w:t>
            </w:r>
            <w:r>
              <w:rPr>
                <w:b/>
                <w:bCs/>
                <w:i/>
                <w:iCs/>
              </w:rPr>
              <w:t xml:space="preserve"> at gNB and UE. If necessary, get input from RAN4 on; e.g., whether such interference exist, whether/how interference could be cancelled, IC capability, etc.</w:t>
            </w:r>
          </w:p>
          <w:p w14:paraId="1D1EF523" w14:textId="77777777" w:rsidR="003A1C84" w:rsidRDefault="003A1C84" w:rsidP="00BE18BC">
            <w:pPr>
              <w:pStyle w:val="ListParagraph"/>
              <w:widowControl w:val="0"/>
              <w:numPr>
                <w:ilvl w:val="0"/>
                <w:numId w:val="55"/>
              </w:numPr>
              <w:ind w:firstLine="400"/>
              <w:jc w:val="both"/>
              <w:rPr>
                <w:b/>
                <w:bCs/>
                <w:i/>
                <w:iCs/>
              </w:rPr>
            </w:pPr>
            <w:r>
              <w:rPr>
                <w:b/>
                <w:bCs/>
                <w:i/>
                <w:iCs/>
              </w:rPr>
              <w:t xml:space="preserve">Introduce </w:t>
            </w:r>
            <w:r>
              <w:rPr>
                <w:b/>
                <w:bCs/>
                <w:i/>
                <w:iCs/>
                <w:u w:val="single"/>
              </w:rPr>
              <w:t>balanced MPL</w:t>
            </w:r>
            <w:r>
              <w:rPr>
                <w:b/>
                <w:bCs/>
                <w:i/>
                <w:iCs/>
              </w:rPr>
              <w:t xml:space="preserve"> which balances R2D MPL and D2R MPL. and accordingly maximize distance.</w:t>
            </w:r>
          </w:p>
          <w:p w14:paraId="47AF0CF7" w14:textId="77777777" w:rsidR="003A1C84" w:rsidRDefault="003A1C84" w:rsidP="00617F4B">
            <w:pPr>
              <w:rPr>
                <w:b/>
                <w:bCs/>
                <w:color w:val="000000" w:themeColor="text1"/>
              </w:rPr>
            </w:pPr>
          </w:p>
        </w:tc>
      </w:tr>
      <w:tr w:rsidR="003A1C84" w14:paraId="06E69CFA" w14:textId="77777777" w:rsidTr="00617F4B">
        <w:tc>
          <w:tcPr>
            <w:tcW w:w="1406" w:type="dxa"/>
          </w:tcPr>
          <w:p w14:paraId="5CE9F5BC" w14:textId="77777777" w:rsidR="003A1C84" w:rsidRDefault="003A1C84" w:rsidP="00617F4B">
            <w:r>
              <w:rPr>
                <w:iCs/>
                <w:lang w:val="en-US"/>
              </w:rPr>
              <w:t>IIT Kanpur, Indian Institute of Technology Madras</w:t>
            </w:r>
          </w:p>
        </w:tc>
        <w:tc>
          <w:tcPr>
            <w:tcW w:w="7116" w:type="dxa"/>
          </w:tcPr>
          <w:p w14:paraId="16850950" w14:textId="77777777" w:rsidR="003A1C84" w:rsidRDefault="003A1C84" w:rsidP="00617F4B">
            <w:pPr>
              <w:pStyle w:val="ListParagraph"/>
              <w:spacing w:line="276" w:lineRule="auto"/>
              <w:ind w:firstLine="480"/>
              <w:rPr>
                <w:b/>
                <w:sz w:val="24"/>
              </w:rPr>
            </w:pPr>
            <w:r>
              <w:rPr>
                <w:b/>
                <w:sz w:val="24"/>
              </w:rPr>
              <w:t>Observation 1: In the monostatic mode of operation, the downlink range of the AIoT device is limited by the tag receiver sensitivity.</w:t>
            </w:r>
          </w:p>
          <w:p w14:paraId="08C2F7A4" w14:textId="77777777" w:rsidR="003A1C84" w:rsidRDefault="003A1C84" w:rsidP="00617F4B">
            <w:pPr>
              <w:rPr>
                <w:b/>
                <w:sz w:val="24"/>
              </w:rPr>
            </w:pPr>
            <w:r>
              <w:rPr>
                <w:b/>
                <w:sz w:val="24"/>
              </w:rPr>
              <w:t>Observation 2: The maximum coverage is function of the distance between the AIoT device and the CW emitter.</w:t>
            </w:r>
          </w:p>
          <w:p w14:paraId="3AA2FD2F" w14:textId="77777777" w:rsidR="003A1C84" w:rsidRDefault="003A1C84" w:rsidP="00617F4B">
            <w:pPr>
              <w:rPr>
                <w:b/>
                <w:sz w:val="24"/>
              </w:rPr>
            </w:pPr>
            <w:r>
              <w:rPr>
                <w:b/>
                <w:sz w:val="24"/>
              </w:rPr>
              <w:t xml:space="preserve">Observation 3: With amplification power, coverage can be achieved more than 25m in case of tag’s absorption loss of 4.5dB, </w:t>
            </w:r>
            <w:r>
              <w:rPr>
                <w:b/>
                <w:sz w:val="24"/>
              </w:rPr>
              <w:lastRenderedPageBreak/>
              <w:t>while coverage is reduced to 18m without amplification power and absorption loss of 0.9dB.</w:t>
            </w:r>
          </w:p>
          <w:p w14:paraId="19D7CD2B" w14:textId="77777777" w:rsidR="003A1C84" w:rsidRDefault="003A1C84" w:rsidP="00617F4B">
            <w:pPr>
              <w:rPr>
                <w:b/>
                <w:bCs/>
                <w:color w:val="000000" w:themeColor="text1"/>
              </w:rPr>
            </w:pPr>
          </w:p>
        </w:tc>
      </w:tr>
    </w:tbl>
    <w:p w14:paraId="5820D8B1" w14:textId="77777777" w:rsidR="003A1C84" w:rsidRDefault="003A1C84" w:rsidP="003A1C84">
      <w:pPr>
        <w:rPr>
          <w:rFonts w:eastAsia="SimSun"/>
        </w:rPr>
      </w:pPr>
    </w:p>
    <w:p w14:paraId="7F25EF24" w14:textId="77777777" w:rsidR="003A1C84" w:rsidRDefault="003A1C84" w:rsidP="003A1C84">
      <w:pPr>
        <w:rPr>
          <w:rFonts w:eastAsia="SimSun"/>
        </w:rPr>
      </w:pPr>
      <w:r>
        <w:rPr>
          <w:rFonts w:eastAsia="SimSun" w:hint="eastAsia"/>
          <w:lang w:val="en-US" w:eastAsia="zh-CN"/>
        </w:rPr>
        <w:t>[Huawei]provides some values for coverage evaluation</w:t>
      </w:r>
    </w:p>
    <w:tbl>
      <w:tblPr>
        <w:tblStyle w:val="TableGrid"/>
        <w:tblW w:w="0" w:type="auto"/>
        <w:tblLook w:val="04A0" w:firstRow="1" w:lastRow="0" w:firstColumn="1" w:lastColumn="0" w:noHBand="0" w:noVBand="1"/>
      </w:tblPr>
      <w:tblGrid>
        <w:gridCol w:w="2424"/>
        <w:gridCol w:w="2424"/>
        <w:gridCol w:w="3672"/>
      </w:tblGrid>
      <w:tr w:rsidR="003A1C84" w14:paraId="7FDBD021" w14:textId="77777777" w:rsidTr="00617F4B">
        <w:tc>
          <w:tcPr>
            <w:tcW w:w="2424" w:type="dxa"/>
          </w:tcPr>
          <w:p w14:paraId="6D54270B" w14:textId="77777777" w:rsidR="003A1C84" w:rsidRDefault="003A1C84" w:rsidP="00617F4B">
            <w:pPr>
              <w:rPr>
                <w:rFonts w:eastAsia="SimSun"/>
              </w:rPr>
            </w:pPr>
          </w:p>
        </w:tc>
        <w:tc>
          <w:tcPr>
            <w:tcW w:w="2424" w:type="dxa"/>
          </w:tcPr>
          <w:p w14:paraId="506AD1A6" w14:textId="77777777" w:rsidR="003A1C84" w:rsidRDefault="003A1C84" w:rsidP="00617F4B">
            <w:pPr>
              <w:rPr>
                <w:rFonts w:eastAsia="SimSun"/>
              </w:rPr>
            </w:pPr>
          </w:p>
        </w:tc>
        <w:tc>
          <w:tcPr>
            <w:tcW w:w="3672" w:type="dxa"/>
          </w:tcPr>
          <w:p w14:paraId="2CF9A280" w14:textId="77777777" w:rsidR="003A1C84" w:rsidRDefault="003A1C84" w:rsidP="00617F4B">
            <w:pPr>
              <w:rPr>
                <w:rFonts w:eastAsia="SimSun"/>
              </w:rPr>
            </w:pPr>
          </w:p>
        </w:tc>
      </w:tr>
      <w:tr w:rsidR="003A1C84" w14:paraId="3CE3141A" w14:textId="77777777" w:rsidTr="00617F4B">
        <w:tc>
          <w:tcPr>
            <w:tcW w:w="2424" w:type="dxa"/>
            <w:vMerge w:val="restart"/>
          </w:tcPr>
          <w:p w14:paraId="2ECC74B4" w14:textId="77777777" w:rsidR="003A1C84" w:rsidRDefault="003A1C84" w:rsidP="00617F4B">
            <w:pPr>
              <w:rPr>
                <w:b/>
                <w:i/>
                <w:color w:val="000000" w:themeColor="text1"/>
              </w:rPr>
            </w:pPr>
            <w:r>
              <w:rPr>
                <w:rFonts w:hint="eastAsia"/>
                <w:b/>
                <w:i/>
                <w:color w:val="000000" w:themeColor="text1"/>
                <w:lang w:val="en-US" w:eastAsia="zh-CN"/>
              </w:rPr>
              <w:t>Base station</w:t>
            </w:r>
          </w:p>
        </w:tc>
        <w:tc>
          <w:tcPr>
            <w:tcW w:w="2424" w:type="dxa"/>
          </w:tcPr>
          <w:p w14:paraId="74A5FAD3" w14:textId="77777777" w:rsidR="003A1C84" w:rsidRDefault="003A1C84" w:rsidP="00617F4B">
            <w:pPr>
              <w:rPr>
                <w:rFonts w:eastAsia="SimSun"/>
              </w:rPr>
            </w:pPr>
            <w:r>
              <w:rPr>
                <w:b/>
                <w:i/>
                <w:color w:val="000000" w:themeColor="text1"/>
                <w:lang w:eastAsia="zh-CN"/>
              </w:rPr>
              <w:t>The transmit power of an indoor Ambient IoT BS in D1T1</w:t>
            </w:r>
          </w:p>
        </w:tc>
        <w:tc>
          <w:tcPr>
            <w:tcW w:w="3672" w:type="dxa"/>
          </w:tcPr>
          <w:p w14:paraId="1E945DE6" w14:textId="77777777" w:rsidR="003A1C84" w:rsidRDefault="003A1C84" w:rsidP="00617F4B">
            <w:pPr>
              <w:rPr>
                <w:rFonts w:eastAsia="SimSun"/>
              </w:rPr>
            </w:pPr>
            <w:r>
              <w:rPr>
                <w:b/>
                <w:i/>
                <w:color w:val="000000" w:themeColor="text1"/>
                <w:lang w:eastAsia="zh-CN"/>
              </w:rPr>
              <w:t>{33, 38} dBm without antenna gain for the evaluations</w:t>
            </w:r>
          </w:p>
        </w:tc>
      </w:tr>
      <w:tr w:rsidR="003A1C84" w14:paraId="7FB7B307" w14:textId="77777777" w:rsidTr="00617F4B">
        <w:tc>
          <w:tcPr>
            <w:tcW w:w="2424" w:type="dxa"/>
            <w:vMerge/>
          </w:tcPr>
          <w:p w14:paraId="6E86F139" w14:textId="77777777" w:rsidR="003A1C84" w:rsidRDefault="003A1C84" w:rsidP="00617F4B">
            <w:pPr>
              <w:rPr>
                <w:b/>
                <w:i/>
                <w:color w:val="000000" w:themeColor="text1"/>
              </w:rPr>
            </w:pPr>
          </w:p>
        </w:tc>
        <w:tc>
          <w:tcPr>
            <w:tcW w:w="2424" w:type="dxa"/>
          </w:tcPr>
          <w:p w14:paraId="49E1185C" w14:textId="77777777" w:rsidR="003A1C84" w:rsidRDefault="003A1C84" w:rsidP="00617F4B">
            <w:pPr>
              <w:rPr>
                <w:rFonts w:eastAsia="SimSun"/>
              </w:rPr>
            </w:pPr>
            <w:r>
              <w:rPr>
                <w:b/>
                <w:i/>
                <w:color w:val="000000" w:themeColor="text1"/>
                <w:lang w:eastAsia="zh-CN"/>
              </w:rPr>
              <w:t xml:space="preserve">The antenna gain of an indoor Ambient IoT BS </w:t>
            </w:r>
          </w:p>
        </w:tc>
        <w:tc>
          <w:tcPr>
            <w:tcW w:w="3672" w:type="dxa"/>
          </w:tcPr>
          <w:p w14:paraId="5B70569D" w14:textId="77777777" w:rsidR="003A1C84" w:rsidRDefault="003A1C84" w:rsidP="00617F4B">
            <w:pPr>
              <w:rPr>
                <w:rFonts w:eastAsia="SimSun"/>
              </w:rPr>
            </w:pPr>
            <w:r>
              <w:rPr>
                <w:b/>
                <w:i/>
                <w:color w:val="000000" w:themeColor="text1"/>
                <w:lang w:eastAsia="zh-CN"/>
              </w:rPr>
              <w:t>{2, 8} dBi</w:t>
            </w:r>
          </w:p>
        </w:tc>
      </w:tr>
      <w:tr w:rsidR="003A1C84" w14:paraId="7771DBDF" w14:textId="77777777" w:rsidTr="00617F4B">
        <w:tc>
          <w:tcPr>
            <w:tcW w:w="2424" w:type="dxa"/>
            <w:vMerge/>
          </w:tcPr>
          <w:p w14:paraId="455C0642" w14:textId="77777777" w:rsidR="003A1C84" w:rsidRDefault="003A1C84" w:rsidP="00617F4B">
            <w:pPr>
              <w:rPr>
                <w:b/>
                <w:i/>
                <w:color w:val="000000" w:themeColor="text1"/>
              </w:rPr>
            </w:pPr>
          </w:p>
        </w:tc>
        <w:tc>
          <w:tcPr>
            <w:tcW w:w="2424" w:type="dxa"/>
          </w:tcPr>
          <w:p w14:paraId="7668EF69" w14:textId="77777777" w:rsidR="003A1C84" w:rsidRDefault="003A1C84" w:rsidP="00617F4B">
            <w:pPr>
              <w:rPr>
                <w:rFonts w:eastAsia="SimSun"/>
              </w:rPr>
            </w:pPr>
            <w:r>
              <w:rPr>
                <w:b/>
                <w:i/>
                <w:color w:val="000000" w:themeColor="text1"/>
                <w:lang w:eastAsia="zh-CN"/>
              </w:rPr>
              <w:t>noise figure of indoor Ambient IoT micro-BS in D1T1</w:t>
            </w:r>
          </w:p>
        </w:tc>
        <w:tc>
          <w:tcPr>
            <w:tcW w:w="3672" w:type="dxa"/>
          </w:tcPr>
          <w:p w14:paraId="32B57C64" w14:textId="77777777" w:rsidR="003A1C84" w:rsidRDefault="003A1C84" w:rsidP="00617F4B">
            <w:pPr>
              <w:rPr>
                <w:rFonts w:eastAsia="SimSun"/>
              </w:rPr>
            </w:pPr>
            <w:r>
              <w:rPr>
                <w:b/>
                <w:i/>
                <w:color w:val="000000" w:themeColor="text1"/>
                <w:lang w:eastAsia="zh-CN"/>
              </w:rPr>
              <w:t>5 dB</w:t>
            </w:r>
          </w:p>
        </w:tc>
      </w:tr>
      <w:tr w:rsidR="003A1C84" w14:paraId="08F36998" w14:textId="77777777" w:rsidTr="00617F4B">
        <w:tc>
          <w:tcPr>
            <w:tcW w:w="2424" w:type="dxa"/>
            <w:vMerge w:val="restart"/>
          </w:tcPr>
          <w:p w14:paraId="660CE828" w14:textId="77777777" w:rsidR="003A1C84" w:rsidRDefault="003A1C84" w:rsidP="00617F4B">
            <w:pPr>
              <w:rPr>
                <w:rFonts w:eastAsia="SimSun"/>
              </w:rPr>
            </w:pPr>
            <w:r>
              <w:rPr>
                <w:color w:val="000000" w:themeColor="text1"/>
                <w:lang w:eastAsia="zh-CN"/>
              </w:rPr>
              <w:t>Intermediate UE</w:t>
            </w:r>
          </w:p>
        </w:tc>
        <w:tc>
          <w:tcPr>
            <w:tcW w:w="2424" w:type="dxa"/>
          </w:tcPr>
          <w:p w14:paraId="183320F9" w14:textId="77777777" w:rsidR="003A1C84" w:rsidRDefault="003A1C84" w:rsidP="00617F4B">
            <w:pPr>
              <w:rPr>
                <w:rFonts w:eastAsia="SimSun"/>
              </w:rPr>
            </w:pPr>
            <w:r>
              <w:rPr>
                <w:b/>
                <w:i/>
                <w:color w:val="000000" w:themeColor="text1"/>
                <w:lang w:eastAsia="zh-CN"/>
              </w:rPr>
              <w:t>The transmit power of an intermediate UE in D2T2</w:t>
            </w:r>
          </w:p>
        </w:tc>
        <w:tc>
          <w:tcPr>
            <w:tcW w:w="3672" w:type="dxa"/>
          </w:tcPr>
          <w:p w14:paraId="7C84AD25" w14:textId="77777777" w:rsidR="003A1C84" w:rsidRDefault="003A1C84" w:rsidP="00617F4B">
            <w:pPr>
              <w:rPr>
                <w:rFonts w:eastAsia="SimSun"/>
              </w:rPr>
            </w:pPr>
            <w:r>
              <w:rPr>
                <w:b/>
                <w:i/>
                <w:color w:val="000000" w:themeColor="text1"/>
                <w:lang w:eastAsia="zh-CN"/>
              </w:rPr>
              <w:t>23 dBm</w:t>
            </w:r>
          </w:p>
        </w:tc>
      </w:tr>
      <w:tr w:rsidR="003A1C84" w14:paraId="746BB2F5" w14:textId="77777777" w:rsidTr="00617F4B">
        <w:tc>
          <w:tcPr>
            <w:tcW w:w="2424" w:type="dxa"/>
            <w:vMerge/>
          </w:tcPr>
          <w:p w14:paraId="7D269726" w14:textId="77777777" w:rsidR="003A1C84" w:rsidRDefault="003A1C84" w:rsidP="00617F4B">
            <w:pPr>
              <w:rPr>
                <w:rFonts w:eastAsia="SimSun"/>
              </w:rPr>
            </w:pPr>
          </w:p>
        </w:tc>
        <w:tc>
          <w:tcPr>
            <w:tcW w:w="2424" w:type="dxa"/>
          </w:tcPr>
          <w:p w14:paraId="4C819014" w14:textId="77777777" w:rsidR="003A1C84" w:rsidRDefault="003A1C84" w:rsidP="00617F4B">
            <w:pPr>
              <w:rPr>
                <w:rFonts w:eastAsia="SimSun"/>
              </w:rPr>
            </w:pPr>
            <w:r>
              <w:rPr>
                <w:b/>
                <w:i/>
                <w:color w:val="000000" w:themeColor="text1"/>
                <w:lang w:eastAsia="zh-CN"/>
              </w:rPr>
              <w:t xml:space="preserve">antenna gain </w:t>
            </w:r>
          </w:p>
        </w:tc>
        <w:tc>
          <w:tcPr>
            <w:tcW w:w="3672" w:type="dxa"/>
          </w:tcPr>
          <w:p w14:paraId="21813219" w14:textId="77777777" w:rsidR="003A1C84" w:rsidRDefault="003A1C84" w:rsidP="00617F4B">
            <w:pPr>
              <w:rPr>
                <w:rFonts w:eastAsia="SimSun"/>
              </w:rPr>
            </w:pPr>
            <w:r>
              <w:rPr>
                <w:b/>
                <w:i/>
                <w:color w:val="000000" w:themeColor="text1"/>
                <w:lang w:eastAsia="zh-CN"/>
              </w:rPr>
              <w:t>0 dBi</w:t>
            </w:r>
          </w:p>
        </w:tc>
      </w:tr>
      <w:tr w:rsidR="003A1C84" w14:paraId="65AE9DAA" w14:textId="77777777" w:rsidTr="00617F4B">
        <w:tc>
          <w:tcPr>
            <w:tcW w:w="2424" w:type="dxa"/>
            <w:vMerge/>
          </w:tcPr>
          <w:p w14:paraId="62BD64F3" w14:textId="77777777" w:rsidR="003A1C84" w:rsidRDefault="003A1C84" w:rsidP="00617F4B">
            <w:pPr>
              <w:rPr>
                <w:rFonts w:eastAsia="SimSun"/>
              </w:rPr>
            </w:pPr>
          </w:p>
        </w:tc>
        <w:tc>
          <w:tcPr>
            <w:tcW w:w="2424" w:type="dxa"/>
          </w:tcPr>
          <w:p w14:paraId="16D6B98A" w14:textId="77777777" w:rsidR="003A1C84" w:rsidRDefault="003A1C84" w:rsidP="00617F4B">
            <w:pPr>
              <w:rPr>
                <w:b/>
                <w:i/>
                <w:color w:val="000000" w:themeColor="text1"/>
              </w:rPr>
            </w:pPr>
            <w:r>
              <w:rPr>
                <w:b/>
                <w:i/>
                <w:color w:val="000000" w:themeColor="text1"/>
                <w:lang w:eastAsia="zh-CN"/>
              </w:rPr>
              <w:t>noise figure of an intermediate UE in D2T2</w:t>
            </w:r>
          </w:p>
        </w:tc>
        <w:tc>
          <w:tcPr>
            <w:tcW w:w="3672" w:type="dxa"/>
          </w:tcPr>
          <w:p w14:paraId="46988EE4" w14:textId="77777777" w:rsidR="003A1C84" w:rsidRDefault="003A1C84" w:rsidP="00617F4B">
            <w:pPr>
              <w:rPr>
                <w:b/>
                <w:i/>
                <w:color w:val="000000" w:themeColor="text1"/>
              </w:rPr>
            </w:pPr>
            <w:r>
              <w:rPr>
                <w:b/>
                <w:i/>
                <w:color w:val="000000" w:themeColor="text1"/>
                <w:lang w:eastAsia="zh-CN"/>
              </w:rPr>
              <w:t>7 dB</w:t>
            </w:r>
          </w:p>
        </w:tc>
      </w:tr>
      <w:tr w:rsidR="003A1C84" w14:paraId="03119777" w14:textId="77777777" w:rsidTr="00617F4B">
        <w:tc>
          <w:tcPr>
            <w:tcW w:w="2424" w:type="dxa"/>
            <w:vMerge w:val="restart"/>
          </w:tcPr>
          <w:p w14:paraId="76E35E9E" w14:textId="77777777" w:rsidR="003A1C84" w:rsidRDefault="003A1C84" w:rsidP="00617F4B">
            <w:pPr>
              <w:rPr>
                <w:rFonts w:eastAsia="SimSun"/>
              </w:rPr>
            </w:pPr>
            <w:r>
              <w:rPr>
                <w:rFonts w:eastAsia="SimSun" w:hint="eastAsia"/>
                <w:lang w:val="en-US" w:eastAsia="zh-CN"/>
              </w:rPr>
              <w:t>Device</w:t>
            </w:r>
          </w:p>
        </w:tc>
        <w:tc>
          <w:tcPr>
            <w:tcW w:w="2424" w:type="dxa"/>
          </w:tcPr>
          <w:p w14:paraId="0BB1C7C4" w14:textId="77777777" w:rsidR="003A1C84" w:rsidRDefault="003A1C84" w:rsidP="00617F4B">
            <w:pPr>
              <w:rPr>
                <w:b/>
                <w:i/>
                <w:color w:val="000000" w:themeColor="text1"/>
              </w:rPr>
            </w:pPr>
            <w:r>
              <w:rPr>
                <w:b/>
                <w:i/>
                <w:color w:val="000000" w:themeColor="text1"/>
                <w:lang w:eastAsia="zh-CN"/>
              </w:rPr>
              <w:t>reflection loss of Device 1</w:t>
            </w:r>
          </w:p>
        </w:tc>
        <w:tc>
          <w:tcPr>
            <w:tcW w:w="3672" w:type="dxa"/>
          </w:tcPr>
          <w:p w14:paraId="3E496120" w14:textId="77777777" w:rsidR="003A1C84" w:rsidRDefault="003A1C84" w:rsidP="00617F4B">
            <w:pPr>
              <w:rPr>
                <w:b/>
                <w:i/>
                <w:color w:val="000000" w:themeColor="text1"/>
              </w:rPr>
            </w:pPr>
            <w:r>
              <w:rPr>
                <w:b/>
                <w:i/>
                <w:color w:val="000000" w:themeColor="text1"/>
                <w:lang w:eastAsia="zh-CN"/>
              </w:rPr>
              <w:t>-6 dB for OOK</w:t>
            </w:r>
          </w:p>
          <w:p w14:paraId="201FE7F0" w14:textId="77777777" w:rsidR="003A1C84" w:rsidRDefault="003A1C84" w:rsidP="00617F4B">
            <w:pPr>
              <w:rPr>
                <w:b/>
                <w:i/>
                <w:color w:val="000000" w:themeColor="text1"/>
              </w:rPr>
            </w:pPr>
            <w:r>
              <w:rPr>
                <w:b/>
                <w:i/>
                <w:color w:val="000000" w:themeColor="text1"/>
                <w:lang w:eastAsia="zh-CN"/>
              </w:rPr>
              <w:t xml:space="preserve">0 dB </w:t>
            </w:r>
            <w:r>
              <w:rPr>
                <w:rFonts w:hint="eastAsia"/>
                <w:b/>
                <w:i/>
                <w:color w:val="000000" w:themeColor="text1"/>
                <w:lang w:val="en-US" w:eastAsia="zh-CN"/>
              </w:rPr>
              <w:t xml:space="preserve">for </w:t>
            </w:r>
            <w:r>
              <w:rPr>
                <w:b/>
                <w:i/>
                <w:color w:val="000000" w:themeColor="text1"/>
                <w:lang w:eastAsia="zh-CN"/>
              </w:rPr>
              <w:t>BPSK</w:t>
            </w:r>
          </w:p>
        </w:tc>
      </w:tr>
      <w:tr w:rsidR="003A1C84" w14:paraId="51AD8DA4" w14:textId="77777777" w:rsidTr="00617F4B">
        <w:tc>
          <w:tcPr>
            <w:tcW w:w="2424" w:type="dxa"/>
            <w:vMerge/>
          </w:tcPr>
          <w:p w14:paraId="54EC6953" w14:textId="77777777" w:rsidR="003A1C84" w:rsidRDefault="003A1C84" w:rsidP="00617F4B">
            <w:pPr>
              <w:rPr>
                <w:rFonts w:eastAsia="SimSun"/>
              </w:rPr>
            </w:pPr>
          </w:p>
        </w:tc>
        <w:tc>
          <w:tcPr>
            <w:tcW w:w="2424" w:type="dxa"/>
          </w:tcPr>
          <w:p w14:paraId="0C917EBB" w14:textId="77777777" w:rsidR="003A1C84" w:rsidRDefault="003A1C84" w:rsidP="00617F4B">
            <w:pPr>
              <w:rPr>
                <w:b/>
                <w:i/>
                <w:color w:val="000000" w:themeColor="text1"/>
              </w:rPr>
            </w:pPr>
            <w:r>
              <w:rPr>
                <w:b/>
                <w:i/>
                <w:color w:val="000000" w:themeColor="text1"/>
                <w:lang w:eastAsia="zh-CN"/>
              </w:rPr>
              <w:t>The reflection amplification gain of Device 2a</w:t>
            </w:r>
          </w:p>
        </w:tc>
        <w:tc>
          <w:tcPr>
            <w:tcW w:w="3672" w:type="dxa"/>
          </w:tcPr>
          <w:p w14:paraId="44B793CA" w14:textId="77777777" w:rsidR="003A1C84" w:rsidRDefault="003A1C84" w:rsidP="00617F4B">
            <w:pPr>
              <w:rPr>
                <w:b/>
                <w:i/>
                <w:color w:val="000000" w:themeColor="text1"/>
              </w:rPr>
            </w:pPr>
            <w:r>
              <w:rPr>
                <w:b/>
                <w:i/>
                <w:color w:val="000000" w:themeColor="text1"/>
                <w:lang w:eastAsia="zh-CN"/>
              </w:rPr>
              <w:t>{10, 20} dB</w:t>
            </w:r>
          </w:p>
        </w:tc>
      </w:tr>
      <w:tr w:rsidR="003A1C84" w14:paraId="6BD31BD6" w14:textId="77777777" w:rsidTr="00617F4B">
        <w:tc>
          <w:tcPr>
            <w:tcW w:w="2424" w:type="dxa"/>
            <w:vMerge/>
          </w:tcPr>
          <w:p w14:paraId="0A1F9D94" w14:textId="77777777" w:rsidR="003A1C84" w:rsidRDefault="003A1C84" w:rsidP="00617F4B">
            <w:pPr>
              <w:rPr>
                <w:rFonts w:eastAsia="SimSun"/>
              </w:rPr>
            </w:pPr>
          </w:p>
        </w:tc>
        <w:tc>
          <w:tcPr>
            <w:tcW w:w="2424" w:type="dxa"/>
          </w:tcPr>
          <w:p w14:paraId="79ECF7CD" w14:textId="77777777" w:rsidR="003A1C84" w:rsidRDefault="003A1C84" w:rsidP="00617F4B">
            <w:pPr>
              <w:rPr>
                <w:b/>
                <w:i/>
                <w:color w:val="000000" w:themeColor="text1"/>
              </w:rPr>
            </w:pPr>
            <w:r>
              <w:rPr>
                <w:rFonts w:hint="eastAsia"/>
                <w:b/>
                <w:i/>
                <w:lang w:val="en-US" w:eastAsia="zh-CN"/>
              </w:rPr>
              <w:t>T</w:t>
            </w:r>
            <w:r>
              <w:rPr>
                <w:b/>
                <w:i/>
                <w:lang w:eastAsia="zh-CN"/>
              </w:rPr>
              <w:t>he maximum transmit power</w:t>
            </w:r>
            <w:r>
              <w:rPr>
                <w:rFonts w:hint="eastAsia"/>
                <w:b/>
                <w:i/>
                <w:lang w:val="en-US" w:eastAsia="zh-CN"/>
              </w:rPr>
              <w:t xml:space="preserve"> for Device 2b</w:t>
            </w:r>
          </w:p>
        </w:tc>
        <w:tc>
          <w:tcPr>
            <w:tcW w:w="3672" w:type="dxa"/>
          </w:tcPr>
          <w:p w14:paraId="12EB66CA" w14:textId="77777777" w:rsidR="003A1C84" w:rsidRDefault="003A1C84" w:rsidP="00617F4B">
            <w:pPr>
              <w:rPr>
                <w:b/>
                <w:i/>
                <w:color w:val="000000" w:themeColor="text1"/>
              </w:rPr>
            </w:pPr>
            <w:r>
              <w:rPr>
                <w:b/>
                <w:i/>
                <w:lang w:eastAsia="zh-CN"/>
              </w:rPr>
              <w:t>-10 dBm or -20 dBm</w:t>
            </w:r>
          </w:p>
        </w:tc>
      </w:tr>
      <w:tr w:rsidR="003A1C84" w14:paraId="35414DB8" w14:textId="77777777" w:rsidTr="00617F4B">
        <w:tc>
          <w:tcPr>
            <w:tcW w:w="2424" w:type="dxa"/>
          </w:tcPr>
          <w:p w14:paraId="1CDFD363" w14:textId="77777777" w:rsidR="003A1C84" w:rsidRDefault="003A1C84" w:rsidP="00617F4B">
            <w:pPr>
              <w:rPr>
                <w:rFonts w:eastAsia="SimSun"/>
              </w:rPr>
            </w:pPr>
            <w:r>
              <w:rPr>
                <w:rFonts w:eastAsiaTheme="minorEastAsia" w:hint="eastAsia"/>
                <w:lang w:eastAsia="zh-CN"/>
              </w:rPr>
              <w:t>General Evaluation Methodology</w:t>
            </w:r>
          </w:p>
        </w:tc>
        <w:tc>
          <w:tcPr>
            <w:tcW w:w="2424" w:type="dxa"/>
          </w:tcPr>
          <w:p w14:paraId="51BD2D25" w14:textId="77777777" w:rsidR="003A1C84" w:rsidRDefault="003A1C84" w:rsidP="00617F4B">
            <w:pPr>
              <w:rPr>
                <w:b/>
                <w:i/>
              </w:rPr>
            </w:pPr>
            <w:r>
              <w:rPr>
                <w:b/>
                <w:i/>
                <w:color w:val="000000" w:themeColor="text1"/>
                <w:lang w:eastAsia="zh-CN"/>
              </w:rPr>
              <w:t>Device 1</w:t>
            </w:r>
          </w:p>
        </w:tc>
        <w:tc>
          <w:tcPr>
            <w:tcW w:w="3672" w:type="dxa"/>
          </w:tcPr>
          <w:p w14:paraId="6179B669" w14:textId="77777777" w:rsidR="003A1C84" w:rsidRDefault="003A1C84" w:rsidP="00617F4B">
            <w:pPr>
              <w:rPr>
                <w:color w:val="000000" w:themeColor="text1"/>
              </w:rPr>
            </w:pPr>
            <w:bookmarkStart w:id="671" w:name="_Hlk162637564"/>
            <w:r>
              <w:rPr>
                <w:b/>
                <w:i/>
                <w:color w:val="000000" w:themeColor="text1"/>
                <w:lang w:eastAsia="zh-CN"/>
              </w:rPr>
              <w:t>Budget-Alt1</w:t>
            </w:r>
            <w:r>
              <w:rPr>
                <w:rFonts w:hint="eastAsia"/>
                <w:b/>
                <w:i/>
                <w:color w:val="000000" w:themeColor="text1"/>
                <w:lang w:val="en-US" w:eastAsia="zh-CN"/>
              </w:rPr>
              <w:t xml:space="preserve">, </w:t>
            </w:r>
            <w:r>
              <w:rPr>
                <w:b/>
                <w:i/>
                <w:color w:val="000000" w:themeColor="text1"/>
                <w:lang w:eastAsia="zh-CN"/>
              </w:rPr>
              <w:t>-36 dBm.</w:t>
            </w:r>
          </w:p>
          <w:p w14:paraId="1557CF69" w14:textId="77777777" w:rsidR="003A1C84" w:rsidRDefault="003A1C84" w:rsidP="00617F4B">
            <w:pPr>
              <w:rPr>
                <w:b/>
                <w:i/>
                <w:color w:val="000000" w:themeColor="text1"/>
              </w:rPr>
            </w:pPr>
            <w:r>
              <w:rPr>
                <w:b/>
                <w:i/>
                <w:color w:val="000000" w:themeColor="text1"/>
                <w:lang w:eastAsia="zh-CN"/>
              </w:rPr>
              <w:t>Proposal 42: For Device 2 with RF-ED receiver, Budget-Alt1 is recommended for the evaluation of the receiver sensitivity, which is assumed to be e.g. -46 dBm.</w:t>
            </w:r>
          </w:p>
          <w:bookmarkEnd w:id="671"/>
          <w:p w14:paraId="64BCACE2" w14:textId="77777777" w:rsidR="003A1C84" w:rsidRDefault="003A1C84" w:rsidP="00617F4B">
            <w:pPr>
              <w:rPr>
                <w:b/>
                <w:i/>
              </w:rPr>
            </w:pPr>
          </w:p>
        </w:tc>
      </w:tr>
      <w:tr w:rsidR="003A1C84" w14:paraId="4D371463" w14:textId="77777777" w:rsidTr="00617F4B">
        <w:tc>
          <w:tcPr>
            <w:tcW w:w="2424" w:type="dxa"/>
          </w:tcPr>
          <w:p w14:paraId="254F49BD" w14:textId="77777777" w:rsidR="003A1C84" w:rsidRDefault="003A1C84" w:rsidP="00617F4B">
            <w:pPr>
              <w:rPr>
                <w:rFonts w:eastAsia="SimSun"/>
              </w:rPr>
            </w:pPr>
          </w:p>
        </w:tc>
        <w:tc>
          <w:tcPr>
            <w:tcW w:w="2424" w:type="dxa"/>
          </w:tcPr>
          <w:p w14:paraId="6DCC8C7B" w14:textId="77777777" w:rsidR="003A1C84" w:rsidRDefault="003A1C84" w:rsidP="00617F4B">
            <w:pPr>
              <w:rPr>
                <w:b/>
                <w:i/>
              </w:rPr>
            </w:pPr>
            <w:r>
              <w:rPr>
                <w:b/>
                <w:i/>
                <w:color w:val="000000" w:themeColor="text1"/>
                <w:lang w:eastAsia="zh-CN"/>
              </w:rPr>
              <w:t>Device 2 with RF-ED receiver</w:t>
            </w:r>
          </w:p>
        </w:tc>
        <w:tc>
          <w:tcPr>
            <w:tcW w:w="3672" w:type="dxa"/>
          </w:tcPr>
          <w:p w14:paraId="5B364D0F" w14:textId="77777777" w:rsidR="003A1C84" w:rsidRDefault="003A1C84" w:rsidP="00617F4B">
            <w:pPr>
              <w:rPr>
                <w:b/>
                <w:i/>
              </w:rPr>
            </w:pPr>
            <w:r>
              <w:rPr>
                <w:b/>
                <w:i/>
                <w:color w:val="000000" w:themeColor="text1"/>
                <w:lang w:eastAsia="zh-CN"/>
              </w:rPr>
              <w:t>Budget-Alt1</w:t>
            </w:r>
            <w:r>
              <w:rPr>
                <w:rFonts w:hint="eastAsia"/>
                <w:b/>
                <w:i/>
                <w:color w:val="000000" w:themeColor="text1"/>
                <w:lang w:val="en-US" w:eastAsia="zh-CN"/>
              </w:rPr>
              <w:t xml:space="preserve">, </w:t>
            </w:r>
            <w:r>
              <w:rPr>
                <w:b/>
                <w:i/>
                <w:color w:val="000000" w:themeColor="text1"/>
                <w:lang w:eastAsia="zh-CN"/>
              </w:rPr>
              <w:t>-46 dBm</w:t>
            </w:r>
          </w:p>
        </w:tc>
      </w:tr>
      <w:tr w:rsidR="003A1C84" w14:paraId="6E418CE4" w14:textId="77777777" w:rsidTr="00617F4B">
        <w:tc>
          <w:tcPr>
            <w:tcW w:w="2424" w:type="dxa"/>
          </w:tcPr>
          <w:p w14:paraId="5515EEEF" w14:textId="77777777" w:rsidR="003A1C84" w:rsidRDefault="003A1C84" w:rsidP="00617F4B">
            <w:pPr>
              <w:rPr>
                <w:rFonts w:eastAsia="SimSun"/>
              </w:rPr>
            </w:pPr>
          </w:p>
        </w:tc>
        <w:tc>
          <w:tcPr>
            <w:tcW w:w="2424" w:type="dxa"/>
          </w:tcPr>
          <w:p w14:paraId="457C1FEA" w14:textId="77777777" w:rsidR="003A1C84" w:rsidRDefault="003A1C84" w:rsidP="00617F4B">
            <w:pPr>
              <w:rPr>
                <w:b/>
                <w:i/>
              </w:rPr>
            </w:pPr>
            <w:r>
              <w:rPr>
                <w:b/>
                <w:i/>
                <w:lang w:eastAsia="zh-CN"/>
              </w:rPr>
              <w:t>Device 2 with IF-ED or ZIF receiver</w:t>
            </w:r>
          </w:p>
        </w:tc>
        <w:tc>
          <w:tcPr>
            <w:tcW w:w="3672" w:type="dxa"/>
          </w:tcPr>
          <w:p w14:paraId="45E12CB9" w14:textId="77777777" w:rsidR="003A1C84" w:rsidRDefault="003A1C84" w:rsidP="00617F4B">
            <w:pPr>
              <w:rPr>
                <w:b/>
                <w:i/>
                <w:color w:val="000000" w:themeColor="text1"/>
              </w:rPr>
            </w:pPr>
            <w:r>
              <w:rPr>
                <w:b/>
                <w:i/>
                <w:color w:val="000000" w:themeColor="text1"/>
                <w:lang w:eastAsia="zh-CN"/>
              </w:rPr>
              <w:t>Budget-Alt2</w:t>
            </w:r>
          </w:p>
          <w:p w14:paraId="6A7D9171" w14:textId="77777777" w:rsidR="003A1C84" w:rsidRDefault="003A1C84" w:rsidP="00617F4B">
            <w:pPr>
              <w:rPr>
                <w:b/>
                <w:i/>
              </w:rPr>
            </w:pPr>
            <w:r>
              <w:rPr>
                <w:b/>
                <w:i/>
                <w:lang w:eastAsia="zh-CN"/>
              </w:rPr>
              <w:t xml:space="preserve">noise figure </w:t>
            </w:r>
            <w:r>
              <w:rPr>
                <w:rFonts w:hint="eastAsia"/>
                <w:b/>
                <w:i/>
                <w:lang w:val="en-US" w:eastAsia="zh-CN"/>
              </w:rPr>
              <w:t xml:space="preserve">: </w:t>
            </w:r>
            <w:r>
              <w:rPr>
                <w:b/>
                <w:i/>
                <w:lang w:eastAsia="zh-CN"/>
              </w:rPr>
              <w:t>24 dB or [30] dB.</w:t>
            </w:r>
          </w:p>
        </w:tc>
      </w:tr>
    </w:tbl>
    <w:p w14:paraId="63C6F5CC" w14:textId="77777777" w:rsidR="003A1C84" w:rsidRDefault="003A1C84" w:rsidP="003A1C84">
      <w:pPr>
        <w:rPr>
          <w:rFonts w:eastAsia="SimSun"/>
        </w:rPr>
      </w:pPr>
    </w:p>
    <w:p w14:paraId="62D06D65" w14:textId="77777777" w:rsidR="003A1C84" w:rsidRDefault="003A1C84" w:rsidP="003A1C84">
      <w:pPr>
        <w:rPr>
          <w:rFonts w:eastAsia="SimSun"/>
        </w:rPr>
      </w:pPr>
    </w:p>
    <w:p w14:paraId="7101B72C" w14:textId="77777777" w:rsidR="003A1C84" w:rsidRDefault="003A1C84" w:rsidP="003A1C84">
      <w:pPr>
        <w:pStyle w:val="Heading5"/>
        <w:tabs>
          <w:tab w:val="clear" w:pos="2988"/>
        </w:tabs>
        <w:spacing w:before="120" w:after="120"/>
        <w:ind w:left="1268" w:hanging="1268"/>
        <w:rPr>
          <w:rFonts w:eastAsiaTheme="minorEastAsia"/>
        </w:rPr>
      </w:pPr>
      <w:r>
        <w:rPr>
          <w:rFonts w:eastAsiaTheme="minorEastAsia" w:hint="eastAsia"/>
          <w:lang w:val="en-US" w:eastAsia="zh-CN"/>
        </w:rPr>
        <w:t>Discussion (no need to feedback)</w:t>
      </w:r>
    </w:p>
    <w:p w14:paraId="69DCFA02"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According to work plan, the evaluation results will be collected in next meeting.</w:t>
      </w:r>
    </w:p>
    <w:p w14:paraId="5D7015A3" w14:textId="77777777" w:rsidR="003A1C84" w:rsidRDefault="003A1C84" w:rsidP="003A1C84">
      <w:pPr>
        <w:rPr>
          <w:rFonts w:eastAsia="SimSun"/>
        </w:rPr>
      </w:pPr>
    </w:p>
    <w:p w14:paraId="2FFAF22C" w14:textId="77777777" w:rsidR="003A1C84" w:rsidRDefault="003A1C84" w:rsidP="003A1C84">
      <w:pPr>
        <w:pStyle w:val="Heading4"/>
        <w:rPr>
          <w:rFonts w:eastAsiaTheme="minorEastAsia"/>
        </w:rPr>
      </w:pPr>
      <w:r>
        <w:rPr>
          <w:rFonts w:eastAsiaTheme="minorEastAsia" w:hint="eastAsia"/>
          <w:lang w:eastAsia="zh-CN"/>
        </w:rPr>
        <w:t>LLS performance</w:t>
      </w:r>
    </w:p>
    <w:p w14:paraId="4929414C" w14:textId="77777777" w:rsidR="003A1C84" w:rsidRDefault="003A1C84" w:rsidP="003A1C84">
      <w:pPr>
        <w:pStyle w:val="Heading5"/>
        <w:tabs>
          <w:tab w:val="clear" w:pos="2988"/>
        </w:tabs>
        <w:spacing w:before="120" w:after="120"/>
        <w:ind w:left="1268" w:hanging="1268"/>
        <w:rPr>
          <w:rFonts w:eastAsiaTheme="minorEastAsia"/>
        </w:rPr>
      </w:pPr>
      <w:r>
        <w:rPr>
          <w:rFonts w:eastAsiaTheme="minorEastAsia" w:hint="eastAsia"/>
          <w:lang w:val="en-US" w:eastAsia="zh-CN"/>
        </w:rPr>
        <w:t>Related Tdoc Proposals</w:t>
      </w:r>
    </w:p>
    <w:p w14:paraId="4EBAED1B" w14:textId="77777777" w:rsidR="003A1C84" w:rsidRDefault="003A1C84" w:rsidP="003A1C84">
      <w:pPr>
        <w:rPr>
          <w:rFonts w:eastAsiaTheme="minorEastAsia"/>
        </w:rPr>
      </w:pPr>
    </w:p>
    <w:p w14:paraId="7426FF3F"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[Nokia] provides initial link level simulation for R2D link considering different sampling offsets (in ppm), payload sizes, M values to see the impact of sampling offset on detection.</w:t>
      </w:r>
    </w:p>
    <w:p w14:paraId="171AF6F2"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 xml:space="preserve">[CATT] provides initial link level evaluation for R2D link with OOK modulation and for D2R link with OOK and FSK supposing TDL-C and TDL-D to see the impact of fading channel. </w:t>
      </w:r>
    </w:p>
    <w:p w14:paraId="00805A7D"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 xml:space="preserve">[Samsung] provides BLER performance of </w:t>
      </w:r>
      <w:r>
        <w:rPr>
          <w:rFonts w:ascii="Times New Roman" w:eastAsiaTheme="minorEastAsia" w:hAnsi="Times New Roman" w:hint="eastAsia"/>
          <w:szCs w:val="20"/>
          <w:lang w:eastAsia="zh-CN"/>
        </w:rPr>
        <w:t>FDMA-based multiple D2R transmissions comparing with non-multiplexing case</w:t>
      </w:r>
      <w:r>
        <w:rPr>
          <w:rFonts w:ascii="Times New Roman" w:eastAsiaTheme="minorEastAsia" w:hAnsi="Times New Roman" w:hint="eastAsia"/>
          <w:szCs w:val="20"/>
          <w:lang w:val="en-US" w:eastAsia="zh-CN"/>
        </w:rPr>
        <w:t xml:space="preserve">, and </w:t>
      </w:r>
      <w:r>
        <w:rPr>
          <w:rFonts w:ascii="Times New Roman" w:eastAsiaTheme="minorEastAsia" w:hAnsi="Times New Roman" w:hint="eastAsia"/>
          <w:szCs w:val="20"/>
          <w:lang w:eastAsia="zh-CN"/>
        </w:rPr>
        <w:t>negligible performance degradation</w:t>
      </w:r>
      <w:r>
        <w:rPr>
          <w:rFonts w:ascii="Times New Roman" w:eastAsiaTheme="minorEastAsia" w:hAnsi="Times New Roman" w:hint="eastAsia"/>
          <w:szCs w:val="20"/>
          <w:lang w:val="en-US" w:eastAsia="zh-CN"/>
        </w:rPr>
        <w:t xml:space="preserve"> is observed for Miller based FDMA for the specific simulation parameters.</w:t>
      </w:r>
    </w:p>
    <w:p w14:paraId="571C2634"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 xml:space="preserve">[CMCC] provides initial decoding performance for different length of R2D payload. </w:t>
      </w:r>
    </w:p>
    <w:p w14:paraId="6DF28CF4"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[xiaomi] provides some initial R2D LLS and observations for required SINR considering number of RBs, ADC bit, sampling rate, and line code schemes. And for D2R link the impact of sampling rates on required SINR are provided.</w:t>
      </w:r>
    </w:p>
    <w:p w14:paraId="0D165FCF"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lastRenderedPageBreak/>
        <w:t>[MTK]provides some initial LLS performance evaluation for R2D considering RF BPF, BB LPF, and SFO to see the impact on performance.</w:t>
      </w:r>
    </w:p>
    <w:p w14:paraId="2E6642B8"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[Qualcomm] provides initial basic evaluation results showing the impact of ASCI, Guard RB size, ACI, and practical comparator modeling to see the impacts.</w:t>
      </w:r>
    </w:p>
    <w:p w14:paraId="241A615D"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[IIT Kanpur, Indian Institute of Technology Madras] provides some initial LLS decoding performance for R2D for different payload size.</w:t>
      </w:r>
    </w:p>
    <w:tbl>
      <w:tblPr>
        <w:tblStyle w:val="TableGrid"/>
        <w:tblW w:w="0" w:type="auto"/>
        <w:tblLook w:val="04A0" w:firstRow="1" w:lastRow="0" w:firstColumn="1" w:lastColumn="0" w:noHBand="0" w:noVBand="1"/>
      </w:tblPr>
      <w:tblGrid>
        <w:gridCol w:w="1406"/>
        <w:gridCol w:w="7116"/>
      </w:tblGrid>
      <w:tr w:rsidR="003A1C84" w14:paraId="16FCB6A0" w14:textId="77777777" w:rsidTr="00617F4B">
        <w:tc>
          <w:tcPr>
            <w:tcW w:w="1406" w:type="dxa"/>
          </w:tcPr>
          <w:p w14:paraId="2316026E" w14:textId="77777777" w:rsidR="003A1C84" w:rsidRDefault="003A1C84" w:rsidP="00617F4B">
            <w:r>
              <w:rPr>
                <w:rFonts w:hint="eastAsia"/>
                <w:lang w:val="en-US" w:eastAsia="zh-CN"/>
              </w:rPr>
              <w:t>Source</w:t>
            </w:r>
          </w:p>
        </w:tc>
        <w:tc>
          <w:tcPr>
            <w:tcW w:w="7116" w:type="dxa"/>
          </w:tcPr>
          <w:p w14:paraId="1E68010B" w14:textId="77777777" w:rsidR="003A1C84" w:rsidRDefault="003A1C84" w:rsidP="00617F4B">
            <w:r>
              <w:rPr>
                <w:rFonts w:hint="eastAsia"/>
                <w:lang w:val="en-US" w:eastAsia="zh-CN"/>
              </w:rPr>
              <w:t>proposal</w:t>
            </w:r>
          </w:p>
        </w:tc>
      </w:tr>
      <w:tr w:rsidR="003A1C84" w14:paraId="79A2AEB9" w14:textId="77777777" w:rsidTr="00617F4B">
        <w:tc>
          <w:tcPr>
            <w:tcW w:w="1406" w:type="dxa"/>
          </w:tcPr>
          <w:p w14:paraId="77F6D15E" w14:textId="77777777" w:rsidR="003A1C84" w:rsidRDefault="003A1C84" w:rsidP="00617F4B">
            <w:r>
              <w:rPr>
                <w:rFonts w:hint="eastAsia"/>
                <w:lang w:val="en-US" w:eastAsia="zh-CN"/>
              </w:rPr>
              <w:t>Nokia</w:t>
            </w:r>
          </w:p>
        </w:tc>
        <w:tc>
          <w:tcPr>
            <w:tcW w:w="7116" w:type="dxa"/>
          </w:tcPr>
          <w:p w14:paraId="52CAFAA9" w14:textId="77777777" w:rsidR="003A1C84" w:rsidRDefault="003A1C84" w:rsidP="00617F4B">
            <w:pPr>
              <w:rPr>
                <w:b/>
              </w:rPr>
            </w:pPr>
            <w:r>
              <w:rPr>
                <w:b/>
              </w:rPr>
              <w:t>Observation</w:t>
            </w:r>
            <w:r>
              <w:rPr>
                <w:b/>
                <w:bCs/>
              </w:rPr>
              <w:t xml:space="preserve"> </w:t>
            </w:r>
            <w:r>
              <w:rPr>
                <w:rFonts w:asciiTheme="majorBidi" w:eastAsia="Malgun Gothic" w:hAnsiTheme="majorBidi" w:cstheme="majorBidi"/>
                <w:b/>
                <w:bCs/>
                <w:color w:val="2B579A"/>
                <w:sz w:val="22"/>
                <w:szCs w:val="22"/>
                <w:lang w:eastAsia="ko-KR"/>
                <w14:ligatures w14:val="standardContextual"/>
              </w:rPr>
              <w:fldChar w:fldCharType="begin"/>
            </w:r>
            <w:r>
              <w:rPr>
                <w:rFonts w:asciiTheme="majorBidi" w:eastAsia="Malgun Gothic" w:hAnsiTheme="majorBidi" w:cstheme="majorBidi"/>
                <w:b/>
                <w:bCs/>
                <w:kern w:val="2"/>
                <w:sz w:val="22"/>
                <w:szCs w:val="22"/>
                <w:lang w:eastAsia="ko-KR"/>
                <w14:ligatures w14:val="standardContextual"/>
              </w:rPr>
              <w:instrText xml:space="preserve"> SEQ Obs \* Arabic </w:instrText>
            </w:r>
            <w:r>
              <w:rPr>
                <w:rFonts w:asciiTheme="majorBidi" w:eastAsia="Malgun Gothic" w:hAnsiTheme="majorBidi" w:cstheme="majorBidi"/>
                <w:b/>
                <w:bCs/>
                <w:color w:val="2B579A"/>
                <w:sz w:val="22"/>
                <w:szCs w:val="22"/>
                <w:lang w:eastAsia="ko-KR"/>
                <w14:ligatures w14:val="standardContextual"/>
              </w:rPr>
              <w:fldChar w:fldCharType="separate"/>
            </w:r>
            <w:r>
              <w:rPr>
                <w:rFonts w:asciiTheme="majorBidi" w:eastAsia="Malgun Gothic" w:hAnsiTheme="majorBidi" w:cstheme="majorBidi"/>
                <w:b/>
                <w:bCs/>
                <w:kern w:val="2"/>
                <w:sz w:val="22"/>
                <w:szCs w:val="22"/>
                <w:lang w:eastAsia="ko-KR"/>
                <w14:ligatures w14:val="standardContextual"/>
              </w:rPr>
              <w:t>4</w:t>
            </w:r>
            <w:r>
              <w:rPr>
                <w:rFonts w:asciiTheme="majorBidi" w:eastAsia="Malgun Gothic" w:hAnsiTheme="majorBidi" w:cstheme="majorBidi"/>
                <w:b/>
                <w:bCs/>
                <w:color w:val="2B579A"/>
                <w:sz w:val="22"/>
                <w:szCs w:val="22"/>
                <w:lang w:eastAsia="ko-KR"/>
                <w14:ligatures w14:val="standardContextual"/>
              </w:rPr>
              <w:fldChar w:fldCharType="end"/>
            </w:r>
            <w:r>
              <w:rPr>
                <w:b/>
                <w:bCs/>
              </w:rPr>
              <w:t>:</w:t>
            </w:r>
            <w:r>
              <w:rPr>
                <w:b/>
              </w:rPr>
              <w:t xml:space="preserve"> As the payload length increases, the impact of sampling offset degrades the detection performance.</w:t>
            </w:r>
          </w:p>
          <w:p w14:paraId="4FFEF471" w14:textId="77777777" w:rsidR="003A1C84" w:rsidRDefault="003A1C84" w:rsidP="00617F4B">
            <w:pPr>
              <w:spacing w:line="259" w:lineRule="auto"/>
              <w:rPr>
                <w:b/>
                <w:sz w:val="22"/>
                <w:szCs w:val="22"/>
              </w:rPr>
            </w:pPr>
            <w:r>
              <w:rPr>
                <w:b/>
                <w:sz w:val="22"/>
                <w:szCs w:val="22"/>
              </w:rPr>
              <w:t xml:space="preserve">Proposal </w:t>
            </w:r>
            <w:r>
              <w:rPr>
                <w:rFonts w:asciiTheme="majorBidi" w:eastAsia="Malgun Gothic" w:hAnsiTheme="majorBidi" w:cstheme="majorBidi"/>
                <w:b/>
                <w:color w:val="2B579A"/>
                <w:sz w:val="22"/>
                <w:szCs w:val="22"/>
                <w:lang w:eastAsia="ko-KR"/>
                <w14:ligatures w14:val="standardContextual"/>
              </w:rPr>
              <w:fldChar w:fldCharType="begin"/>
            </w:r>
            <w:r>
              <w:rPr>
                <w:rFonts w:asciiTheme="majorBidi" w:eastAsia="Malgun Gothic" w:hAnsiTheme="majorBidi" w:cstheme="majorBidi"/>
                <w:b/>
                <w:kern w:val="2"/>
                <w:sz w:val="22"/>
                <w:szCs w:val="22"/>
                <w:lang w:eastAsia="ko-KR"/>
                <w14:ligatures w14:val="standardContextual"/>
              </w:rPr>
              <w:instrText xml:space="preserve"> SEQ Proposal \* Arabic </w:instrText>
            </w:r>
            <w:r>
              <w:rPr>
                <w:rFonts w:asciiTheme="majorBidi" w:eastAsia="Malgun Gothic" w:hAnsiTheme="majorBidi" w:cstheme="majorBidi"/>
                <w:b/>
                <w:color w:val="2B579A"/>
                <w:sz w:val="22"/>
                <w:szCs w:val="22"/>
                <w:lang w:eastAsia="ko-KR"/>
                <w14:ligatures w14:val="standardContextual"/>
              </w:rPr>
              <w:fldChar w:fldCharType="separate"/>
            </w:r>
            <w:r>
              <w:rPr>
                <w:rFonts w:asciiTheme="majorBidi" w:eastAsia="Malgun Gothic" w:hAnsiTheme="majorBidi" w:cstheme="majorBidi"/>
                <w:b/>
                <w:kern w:val="2"/>
                <w:sz w:val="22"/>
                <w:szCs w:val="22"/>
                <w:lang w:eastAsia="ko-KR"/>
                <w14:ligatures w14:val="standardContextual"/>
              </w:rPr>
              <w:t>10</w:t>
            </w:r>
            <w:r>
              <w:rPr>
                <w:rFonts w:asciiTheme="majorBidi" w:eastAsia="Malgun Gothic" w:hAnsiTheme="majorBidi" w:cstheme="majorBidi"/>
                <w:b/>
                <w:color w:val="2B579A"/>
                <w:sz w:val="22"/>
                <w:szCs w:val="22"/>
                <w:lang w:eastAsia="ko-KR"/>
                <w14:ligatures w14:val="standardContextual"/>
              </w:rPr>
              <w:fldChar w:fldCharType="end"/>
            </w:r>
            <w:r>
              <w:rPr>
                <w:b/>
                <w:sz w:val="22"/>
                <w:szCs w:val="22"/>
              </w:rPr>
              <w:t xml:space="preserve">: Consider the need for midamble if the payload size is </w:t>
            </w:r>
            <m:oMath>
              <m:r>
                <m:rPr>
                  <m:sty m:val="b"/>
                </m:rPr>
                <w:rPr>
                  <w:rFonts w:ascii="Cambria Math" w:hAnsi="Cambria Math" w:hint="eastAsia"/>
                  <w:sz w:val="22"/>
                  <w:szCs w:val="22"/>
                </w:rPr>
                <m:t>≥</m:t>
              </m:r>
              <m:r>
                <m:rPr>
                  <m:sty m:val="b"/>
                </m:rPr>
                <w:rPr>
                  <w:rFonts w:ascii="Cambria Math" w:hAnsi="Cambria Math"/>
                  <w:sz w:val="22"/>
                  <w:szCs w:val="22"/>
                </w:rPr>
                <m:t>16</m:t>
              </m:r>
            </m:oMath>
            <w:r>
              <w:rPr>
                <w:b/>
                <w:sz w:val="22"/>
                <w:szCs w:val="22"/>
              </w:rPr>
              <w:t xml:space="preserve"> bits to ensure reliable detection of AIoT payload.</w:t>
            </w:r>
          </w:p>
          <w:p w14:paraId="02F48518" w14:textId="77777777" w:rsidR="003A1C84" w:rsidRDefault="003A1C84" w:rsidP="00617F4B"/>
        </w:tc>
      </w:tr>
      <w:tr w:rsidR="003A1C84" w14:paraId="01E7249E" w14:textId="77777777" w:rsidTr="00617F4B">
        <w:tc>
          <w:tcPr>
            <w:tcW w:w="1406" w:type="dxa"/>
          </w:tcPr>
          <w:p w14:paraId="7115FA93" w14:textId="77777777" w:rsidR="003A1C84" w:rsidRDefault="003A1C84" w:rsidP="00617F4B">
            <w:r>
              <w:rPr>
                <w:rFonts w:hint="eastAsia"/>
                <w:lang w:val="en-US" w:eastAsia="zh-CN"/>
              </w:rPr>
              <w:t>CATT</w:t>
            </w:r>
          </w:p>
        </w:tc>
        <w:tc>
          <w:tcPr>
            <w:tcW w:w="7116" w:type="dxa"/>
          </w:tcPr>
          <w:p w14:paraId="733AC49F" w14:textId="77777777" w:rsidR="003A1C84" w:rsidRDefault="003A1C84" w:rsidP="00617F4B">
            <w:pPr>
              <w:spacing w:afterLines="50" w:after="120"/>
              <w:rPr>
                <w:rFonts w:eastAsiaTheme="minorEastAsia"/>
                <w:b/>
              </w:rPr>
            </w:pPr>
            <w:r>
              <w:rPr>
                <w:rFonts w:eastAsiaTheme="minorEastAsia" w:hint="eastAsia"/>
                <w:b/>
                <w:lang w:val="en-US" w:eastAsia="zh-CN"/>
              </w:rPr>
              <w:t>Observation 1: The performance of OOK under LOS channel is better than NLOS channel due to the constant power of the LOS path.</w:t>
            </w:r>
          </w:p>
          <w:p w14:paraId="30960545" w14:textId="77777777" w:rsidR="003A1C84" w:rsidRDefault="003A1C84" w:rsidP="00617F4B">
            <w:pPr>
              <w:spacing w:afterLines="50" w:after="120"/>
              <w:rPr>
                <w:rFonts w:eastAsiaTheme="minorEastAsia"/>
                <w:b/>
              </w:rPr>
            </w:pPr>
            <w:r>
              <w:rPr>
                <w:rFonts w:eastAsiaTheme="minorEastAsia" w:hint="eastAsia"/>
                <w:b/>
                <w:lang w:val="en-US" w:eastAsia="zh-CN"/>
              </w:rPr>
              <w:t xml:space="preserve">Observation 2: </w:t>
            </w:r>
            <w:r>
              <w:rPr>
                <w:rFonts w:eastAsiaTheme="minorEastAsia"/>
                <w:b/>
                <w:lang w:val="en-US" w:eastAsia="zh-CN"/>
              </w:rPr>
              <w:t>FSK has better anti-fading capability than OOK</w:t>
            </w:r>
            <w:r>
              <w:rPr>
                <w:rFonts w:eastAsiaTheme="minorEastAsia" w:hint="eastAsia"/>
                <w:b/>
                <w:lang w:val="en-US" w:eastAsia="zh-CN"/>
              </w:rPr>
              <w:t xml:space="preserve"> </w:t>
            </w:r>
            <w:r>
              <w:rPr>
                <w:rFonts w:eastAsiaTheme="minorEastAsia"/>
                <w:b/>
                <w:lang w:val="en-US" w:eastAsia="zh-CN"/>
              </w:rPr>
              <w:t>because the signal strength attenuation caused by fading channel has relatively small impact on FSK demodulation</w:t>
            </w:r>
            <w:r>
              <w:rPr>
                <w:rFonts w:eastAsiaTheme="minorEastAsia" w:hint="eastAsia"/>
                <w:b/>
                <w:lang w:val="en-US" w:eastAsia="zh-CN"/>
              </w:rPr>
              <w:t>.</w:t>
            </w:r>
          </w:p>
          <w:p w14:paraId="0654E523" w14:textId="77777777" w:rsidR="003A1C84" w:rsidRDefault="003A1C84" w:rsidP="00617F4B"/>
        </w:tc>
      </w:tr>
      <w:tr w:rsidR="003A1C84" w14:paraId="45333502" w14:textId="77777777" w:rsidTr="00617F4B">
        <w:tc>
          <w:tcPr>
            <w:tcW w:w="1406" w:type="dxa"/>
          </w:tcPr>
          <w:p w14:paraId="1B747E05" w14:textId="77777777" w:rsidR="003A1C84" w:rsidRDefault="003A1C84" w:rsidP="00617F4B">
            <w:r>
              <w:rPr>
                <w:rFonts w:hint="eastAsia"/>
                <w:lang w:val="en-US" w:eastAsia="zh-CN"/>
              </w:rPr>
              <w:t>Samsung</w:t>
            </w:r>
          </w:p>
        </w:tc>
        <w:tc>
          <w:tcPr>
            <w:tcW w:w="7116" w:type="dxa"/>
          </w:tcPr>
          <w:p w14:paraId="5F133745" w14:textId="77777777" w:rsidR="003A1C84" w:rsidRDefault="003A1C84" w:rsidP="00617F4B">
            <w:pPr>
              <w:spacing w:before="240" w:line="276" w:lineRule="auto"/>
              <w:rPr>
                <w:rFonts w:eastAsiaTheme="minorEastAsia"/>
                <w:b/>
              </w:rPr>
            </w:pPr>
            <w:r>
              <w:rPr>
                <w:rFonts w:ascii="Arial" w:eastAsia="Times New Roman" w:hAnsi="Arial"/>
                <w:b/>
                <w:lang w:eastAsia="ja-JP"/>
              </w:rPr>
              <w:t>Observation 2.</w:t>
            </w:r>
            <w:r>
              <w:rPr>
                <w:rFonts w:ascii="Arial" w:eastAsia="Times New Roman" w:hAnsi="Arial"/>
                <w:lang w:eastAsia="ja-JP"/>
              </w:rPr>
              <w:t xml:space="preserve"> Miller encoding scheme, 0.1% BLER can be achieved when CNR is about -3dB. With an example of FDMA-based transmissions between three devices using Miller-4, Miller-8, and Miller-16, respectively, the link level BLER performance of FDMA-based case have ~0.3dB loss compared with single use case, which is acceptable performance loss for each user</w:t>
            </w:r>
            <w:r>
              <w:rPr>
                <w:rFonts w:eastAsiaTheme="minorEastAsia"/>
                <w:b/>
                <w:lang w:eastAsia="zh-CN"/>
              </w:rPr>
              <w:t xml:space="preserve">. </w:t>
            </w:r>
          </w:p>
          <w:p w14:paraId="7F3C3E69" w14:textId="77777777" w:rsidR="003A1C84" w:rsidRDefault="003A1C84" w:rsidP="00617F4B"/>
        </w:tc>
      </w:tr>
      <w:tr w:rsidR="003A1C84" w14:paraId="2A83576F" w14:textId="77777777" w:rsidTr="00617F4B">
        <w:tc>
          <w:tcPr>
            <w:tcW w:w="1406" w:type="dxa"/>
          </w:tcPr>
          <w:p w14:paraId="58857919" w14:textId="77777777" w:rsidR="003A1C84" w:rsidRDefault="003A1C84" w:rsidP="00617F4B">
            <w:r>
              <w:rPr>
                <w:rFonts w:hint="eastAsia"/>
                <w:lang w:val="en-US" w:eastAsia="zh-CN"/>
              </w:rPr>
              <w:t>Xiaomi</w:t>
            </w:r>
          </w:p>
          <w:p w14:paraId="13839917" w14:textId="77777777" w:rsidR="003A1C84" w:rsidRDefault="003A1C84" w:rsidP="00617F4B"/>
          <w:p w14:paraId="3A94B523" w14:textId="77777777" w:rsidR="003A1C84" w:rsidRDefault="003A1C84" w:rsidP="00617F4B"/>
          <w:p w14:paraId="75F5D8E0" w14:textId="77777777" w:rsidR="003A1C84" w:rsidRDefault="003A1C84" w:rsidP="00617F4B"/>
          <w:p w14:paraId="738E0F6B" w14:textId="77777777" w:rsidR="003A1C84" w:rsidRDefault="003A1C84" w:rsidP="00617F4B"/>
          <w:p w14:paraId="2BF27A6D" w14:textId="77777777" w:rsidR="003A1C84" w:rsidRDefault="003A1C84" w:rsidP="00617F4B"/>
          <w:p w14:paraId="104F797F" w14:textId="77777777" w:rsidR="003A1C84" w:rsidRDefault="003A1C84" w:rsidP="00617F4B"/>
          <w:p w14:paraId="53F4C511" w14:textId="77777777" w:rsidR="003A1C84" w:rsidRDefault="003A1C84" w:rsidP="00617F4B"/>
          <w:p w14:paraId="70390566" w14:textId="77777777" w:rsidR="003A1C84" w:rsidRDefault="003A1C84" w:rsidP="00617F4B"/>
          <w:p w14:paraId="56910D4B" w14:textId="77777777" w:rsidR="003A1C84" w:rsidRDefault="003A1C84" w:rsidP="00617F4B"/>
          <w:p w14:paraId="15B7DE2D" w14:textId="77777777" w:rsidR="003A1C84" w:rsidRDefault="003A1C84" w:rsidP="00617F4B"/>
        </w:tc>
        <w:tc>
          <w:tcPr>
            <w:tcW w:w="7116" w:type="dxa"/>
          </w:tcPr>
          <w:p w14:paraId="49D3155A" w14:textId="77777777" w:rsidR="003A1C84" w:rsidRDefault="003A1C84" w:rsidP="00617F4B">
            <w:pPr>
              <w:rPr>
                <w:b/>
                <w:bCs/>
                <w:i/>
                <w:iCs/>
              </w:rPr>
            </w:pPr>
            <w:r>
              <w:rPr>
                <w:b/>
                <w:bCs/>
                <w:i/>
                <w:iCs/>
                <w:lang w:eastAsia="zh-CN"/>
              </w:rPr>
              <w:t>Observation 1:</w:t>
            </w:r>
            <w:r>
              <w:t xml:space="preserve"> </w:t>
            </w:r>
            <w:r>
              <w:rPr>
                <w:rFonts w:hint="eastAsia"/>
                <w:b/>
                <w:bCs/>
                <w:i/>
                <w:iCs/>
                <w:lang w:eastAsia="zh-CN"/>
              </w:rPr>
              <w:t>R</w:t>
            </w:r>
            <w:r>
              <w:rPr>
                <w:b/>
                <w:bCs/>
                <w:i/>
                <w:iCs/>
                <w:lang w:eastAsia="zh-CN"/>
              </w:rPr>
              <w:t xml:space="preserve">equired SINR is decreased from 13dB to 10dB </w:t>
            </w:r>
            <w:r>
              <w:rPr>
                <w:rFonts w:hint="eastAsia"/>
                <w:b/>
                <w:bCs/>
                <w:i/>
                <w:iCs/>
                <w:lang w:eastAsia="zh-CN"/>
              </w:rPr>
              <w:t>with</w:t>
            </w:r>
            <w:r>
              <w:rPr>
                <w:b/>
                <w:bCs/>
                <w:i/>
                <w:iCs/>
                <w:lang w:eastAsia="zh-CN"/>
              </w:rPr>
              <w:t xml:space="preserve"> RB number increased from 1 to 4</w:t>
            </w:r>
            <w:r>
              <w:rPr>
                <w:rFonts w:hint="eastAsia"/>
                <w:b/>
                <w:bCs/>
                <w:i/>
                <w:iCs/>
                <w:lang w:eastAsia="zh-CN"/>
              </w:rPr>
              <w:t>.</w:t>
            </w:r>
          </w:p>
          <w:p w14:paraId="41E6EF98" w14:textId="77777777" w:rsidR="003A1C84" w:rsidRDefault="003A1C84" w:rsidP="00617F4B">
            <w:pPr>
              <w:rPr>
                <w:b/>
                <w:bCs/>
                <w:i/>
                <w:iCs/>
              </w:rPr>
            </w:pPr>
            <w:r>
              <w:rPr>
                <w:b/>
                <w:bCs/>
                <w:i/>
                <w:iCs/>
                <w:lang w:eastAsia="zh-CN"/>
              </w:rPr>
              <w:t xml:space="preserve">Observation 2: </w:t>
            </w:r>
            <w:r>
              <w:rPr>
                <w:rFonts w:hint="eastAsia"/>
                <w:b/>
                <w:bCs/>
                <w:i/>
                <w:iCs/>
                <w:lang w:eastAsia="zh-CN"/>
              </w:rPr>
              <w:t>F</w:t>
            </w:r>
            <w:r>
              <w:rPr>
                <w:b/>
                <w:bCs/>
                <w:i/>
                <w:iCs/>
                <w:lang w:eastAsia="zh-CN"/>
              </w:rPr>
              <w:t xml:space="preserve">or 4 RB case, required SINR is decreased from 10dB to 6dB </w:t>
            </w:r>
            <w:r>
              <w:rPr>
                <w:rFonts w:hint="eastAsia"/>
                <w:b/>
                <w:bCs/>
                <w:i/>
                <w:iCs/>
                <w:lang w:eastAsia="zh-CN"/>
              </w:rPr>
              <w:t>with</w:t>
            </w:r>
            <w:r>
              <w:rPr>
                <w:b/>
                <w:bCs/>
                <w:i/>
                <w:iCs/>
                <w:lang w:eastAsia="zh-CN"/>
              </w:rPr>
              <w:t xml:space="preserve"> sampling rate increased from 960khz to 3.84Mhz</w:t>
            </w:r>
            <w:r>
              <w:rPr>
                <w:rFonts w:hint="eastAsia"/>
                <w:b/>
                <w:bCs/>
                <w:i/>
                <w:iCs/>
                <w:lang w:eastAsia="zh-CN"/>
              </w:rPr>
              <w:t>.</w:t>
            </w:r>
            <w:r>
              <w:rPr>
                <w:b/>
                <w:bCs/>
                <w:i/>
                <w:iCs/>
                <w:lang w:eastAsia="zh-CN"/>
              </w:rPr>
              <w:t xml:space="preserve"> </w:t>
            </w:r>
          </w:p>
          <w:p w14:paraId="53826226" w14:textId="77777777" w:rsidR="003A1C84" w:rsidRDefault="003A1C84" w:rsidP="00617F4B">
            <w:pPr>
              <w:rPr>
                <w:b/>
                <w:bCs/>
                <w:i/>
                <w:iCs/>
              </w:rPr>
            </w:pPr>
            <w:r>
              <w:rPr>
                <w:b/>
                <w:bCs/>
                <w:i/>
                <w:iCs/>
                <w:lang w:eastAsia="zh-CN"/>
              </w:rPr>
              <w:t>Observation 3: Required SINR is decreased by 1.5dB with quantity bits increased from 1 to 4, and with ideal quantity, the required SINR is decreased by about 2dB compared to 1 bit quantity.</w:t>
            </w:r>
          </w:p>
          <w:p w14:paraId="4BFC3408" w14:textId="77777777" w:rsidR="003A1C84" w:rsidRDefault="003A1C84" w:rsidP="00617F4B">
            <w:pPr>
              <w:spacing w:line="264" w:lineRule="atLeast"/>
              <w:rPr>
                <w:b/>
                <w:i/>
              </w:rPr>
            </w:pPr>
            <w:r>
              <w:rPr>
                <w:b/>
                <w:bCs/>
                <w:i/>
                <w:iCs/>
                <w:lang w:eastAsia="zh-CN"/>
              </w:rPr>
              <w:t>Observation 4: At target BLER (10^-2), the required SINR of PIE is 18dB while OOK-1 with Manchester is 10dB</w:t>
            </w:r>
            <w:r>
              <w:rPr>
                <w:rFonts w:hint="eastAsia"/>
                <w:b/>
                <w:bCs/>
                <w:i/>
                <w:iCs/>
                <w:lang w:eastAsia="zh-CN"/>
              </w:rPr>
              <w:t>.</w:t>
            </w:r>
          </w:p>
          <w:p w14:paraId="2564E3C9" w14:textId="77777777" w:rsidR="003A1C84" w:rsidRDefault="003A1C84" w:rsidP="00617F4B">
            <w:r>
              <w:rPr>
                <w:b/>
                <w:bCs/>
                <w:i/>
                <w:iCs/>
                <w:lang w:eastAsia="zh-CN"/>
              </w:rPr>
              <w:t xml:space="preserve">Observation 5: For D2R sinuous waveform, required SINR is decreased from 13dB to 7dB </w:t>
            </w:r>
            <w:r>
              <w:rPr>
                <w:rFonts w:hint="eastAsia"/>
                <w:b/>
                <w:bCs/>
                <w:i/>
                <w:iCs/>
                <w:lang w:eastAsia="zh-CN"/>
              </w:rPr>
              <w:t>with</w:t>
            </w:r>
            <w:r>
              <w:rPr>
                <w:b/>
                <w:bCs/>
                <w:i/>
                <w:iCs/>
                <w:lang w:eastAsia="zh-CN"/>
              </w:rPr>
              <w:t xml:space="preserve"> sampling rate increased from 240kHz to 3.84MHz</w:t>
            </w:r>
            <w:r>
              <w:rPr>
                <w:rFonts w:hint="eastAsia"/>
                <w:b/>
                <w:bCs/>
                <w:i/>
                <w:iCs/>
                <w:lang w:eastAsia="zh-CN"/>
              </w:rPr>
              <w:t>.</w:t>
            </w:r>
            <w:r>
              <w:rPr>
                <w:b/>
                <w:bCs/>
                <w:i/>
                <w:iCs/>
                <w:lang w:eastAsia="zh-CN"/>
              </w:rPr>
              <w:t xml:space="preserve"> </w:t>
            </w:r>
          </w:p>
        </w:tc>
      </w:tr>
      <w:tr w:rsidR="003A1C84" w14:paraId="1247FB91" w14:textId="77777777" w:rsidTr="00617F4B">
        <w:tc>
          <w:tcPr>
            <w:tcW w:w="1406" w:type="dxa"/>
          </w:tcPr>
          <w:p w14:paraId="0BBE06C2" w14:textId="77777777" w:rsidR="003A1C84" w:rsidRDefault="003A1C84" w:rsidP="00617F4B">
            <w:r>
              <w:rPr>
                <w:rFonts w:hint="eastAsia"/>
                <w:lang w:val="en-US" w:eastAsia="zh-CN"/>
              </w:rPr>
              <w:t>MTK</w:t>
            </w:r>
          </w:p>
        </w:tc>
        <w:tc>
          <w:tcPr>
            <w:tcW w:w="7116" w:type="dxa"/>
          </w:tcPr>
          <w:p w14:paraId="1415F441" w14:textId="77777777" w:rsidR="003A1C84" w:rsidRDefault="003A1C84" w:rsidP="00617F4B">
            <w:pPr>
              <w:ind w:firstLine="442"/>
              <w:rPr>
                <w:rFonts w:eastAsia="新細明體"/>
                <w:b/>
                <w:bCs/>
                <w:lang w:eastAsia="zh-TW"/>
              </w:rPr>
            </w:pPr>
            <w:bookmarkStart w:id="672" w:name="o1"/>
            <w:r>
              <w:rPr>
                <w:b/>
                <w:bCs/>
                <w:lang w:eastAsia="zh-CN"/>
              </w:rPr>
              <w:t xml:space="preserve">Observation 1: The BB LPF after ED </w:t>
            </w:r>
            <w:r>
              <w:rPr>
                <w:rFonts w:eastAsia="新細明體"/>
                <w:b/>
                <w:bCs/>
                <w:lang w:eastAsia="zh-TW"/>
              </w:rPr>
              <w:t>may not effectively filter out noise beyond 180kHz.</w:t>
            </w:r>
          </w:p>
          <w:p w14:paraId="294828CC" w14:textId="77777777" w:rsidR="003A1C84" w:rsidRDefault="003A1C84" w:rsidP="00617F4B">
            <w:pPr>
              <w:ind w:firstLine="440"/>
              <w:rPr>
                <w:b/>
                <w:bCs/>
              </w:rPr>
            </w:pPr>
            <w:bookmarkStart w:id="673" w:name="o2"/>
            <w:bookmarkEnd w:id="672"/>
            <w:r>
              <w:rPr>
                <w:rFonts w:eastAsia="新細明體"/>
                <w:b/>
                <w:bCs/>
                <w:lang w:eastAsia="zh-TW"/>
              </w:rPr>
              <w:t>Observation 2: A BB LPF before ED with a 180kHz bandwidth for Device 2b can remove noise beyond 180kHz and offers significantly better performance compared to a 10MHz RF BPF.</w:t>
            </w:r>
          </w:p>
          <w:p w14:paraId="5051E304" w14:textId="77777777" w:rsidR="003A1C84" w:rsidRDefault="003A1C84" w:rsidP="00617F4B">
            <w:pPr>
              <w:ind w:firstLine="442"/>
              <w:rPr>
                <w:b/>
                <w:bCs/>
              </w:rPr>
            </w:pPr>
            <w:bookmarkStart w:id="674" w:name="o3"/>
            <w:bookmarkEnd w:id="673"/>
            <w:r>
              <w:rPr>
                <w:b/>
                <w:bCs/>
                <w:lang w:eastAsia="zh-CN"/>
              </w:rPr>
              <w:t>Observation 3: The accumulation of sample error caused by sampling frequency offset will also introduce a timing offset.</w:t>
            </w:r>
          </w:p>
          <w:p w14:paraId="707EE02D" w14:textId="77777777" w:rsidR="003A1C84" w:rsidRDefault="003A1C84" w:rsidP="00617F4B">
            <w:pPr>
              <w:ind w:firstLine="442"/>
              <w:rPr>
                <w:b/>
                <w:bCs/>
              </w:rPr>
            </w:pPr>
            <w:bookmarkStart w:id="675" w:name="o4"/>
            <w:bookmarkEnd w:id="674"/>
            <w:r>
              <w:rPr>
                <w:b/>
                <w:bCs/>
                <w:lang w:eastAsia="zh-CN"/>
              </w:rPr>
              <w:t>Observation 4: The impact of SFO degrades performance by 3dB.</w:t>
            </w:r>
          </w:p>
          <w:p w14:paraId="4E6B0260" w14:textId="77777777" w:rsidR="003A1C84" w:rsidRDefault="003A1C84" w:rsidP="00617F4B">
            <w:pPr>
              <w:ind w:firstLine="442"/>
              <w:rPr>
                <w:b/>
                <w:bCs/>
              </w:rPr>
            </w:pPr>
            <w:bookmarkStart w:id="676" w:name="p14"/>
            <w:bookmarkEnd w:id="675"/>
            <w:r>
              <w:rPr>
                <w:b/>
                <w:bCs/>
                <w:lang w:eastAsia="zh-CN"/>
              </w:rPr>
              <w:t>Proposal 14: Consider the Manchester coding for estimating sampling frequency offset and timing offset.</w:t>
            </w:r>
          </w:p>
          <w:bookmarkEnd w:id="676"/>
          <w:p w14:paraId="7A470998" w14:textId="77777777" w:rsidR="003A1C84" w:rsidRDefault="003A1C84" w:rsidP="00617F4B"/>
        </w:tc>
      </w:tr>
      <w:tr w:rsidR="003A1C84" w14:paraId="2C170971" w14:textId="77777777" w:rsidTr="00617F4B">
        <w:tc>
          <w:tcPr>
            <w:tcW w:w="1406" w:type="dxa"/>
          </w:tcPr>
          <w:p w14:paraId="6E8A9A27" w14:textId="77777777" w:rsidR="003A1C84" w:rsidRDefault="003A1C84" w:rsidP="00617F4B">
            <w:r>
              <w:t>Qualcomm</w:t>
            </w:r>
          </w:p>
        </w:tc>
        <w:tc>
          <w:tcPr>
            <w:tcW w:w="7116" w:type="dxa"/>
          </w:tcPr>
          <w:p w14:paraId="5648B803" w14:textId="77777777" w:rsidR="003A1C84" w:rsidRDefault="003A1C84" w:rsidP="00617F4B">
            <w:pPr>
              <w:rPr>
                <w:b/>
                <w:bCs/>
                <w:i/>
                <w:iCs/>
              </w:rPr>
            </w:pPr>
            <w:r>
              <w:rPr>
                <w:b/>
                <w:bCs/>
                <w:i/>
                <w:iCs/>
              </w:rPr>
              <w:t>Observation 11: ASCI has significant influence on OOK reception.</w:t>
            </w:r>
          </w:p>
          <w:p w14:paraId="3EC83005" w14:textId="77777777" w:rsidR="003A1C84" w:rsidRDefault="003A1C84" w:rsidP="00617F4B">
            <w:pPr>
              <w:rPr>
                <w:b/>
                <w:bCs/>
                <w:i/>
                <w:iCs/>
              </w:rPr>
            </w:pPr>
            <w:r>
              <w:rPr>
                <w:b/>
                <w:bCs/>
                <w:i/>
                <w:iCs/>
              </w:rPr>
              <w:t>Observation 12: Larger numbers of guard RBs give better performance.</w:t>
            </w:r>
          </w:p>
          <w:p w14:paraId="20E6FCFF" w14:textId="77777777" w:rsidR="003A1C84" w:rsidRDefault="003A1C84" w:rsidP="00617F4B">
            <w:pPr>
              <w:rPr>
                <w:b/>
                <w:bCs/>
                <w:i/>
                <w:iCs/>
              </w:rPr>
            </w:pPr>
            <w:r>
              <w:rPr>
                <w:b/>
                <w:bCs/>
                <w:i/>
                <w:iCs/>
              </w:rPr>
              <w:t>Observation 13: Error floor is caused by ASCI.</w:t>
            </w:r>
          </w:p>
          <w:p w14:paraId="5884798F" w14:textId="77777777" w:rsidR="003A1C84" w:rsidRDefault="003A1C84" w:rsidP="00617F4B">
            <w:pPr>
              <w:rPr>
                <w:b/>
                <w:bCs/>
                <w:i/>
                <w:iCs/>
              </w:rPr>
            </w:pPr>
            <w:r>
              <w:rPr>
                <w:b/>
                <w:bCs/>
                <w:i/>
                <w:iCs/>
              </w:rPr>
              <w:t>Observation 14: Even small power boost ACI has huge impact on link performance.</w:t>
            </w:r>
          </w:p>
          <w:p w14:paraId="6D384241" w14:textId="77777777" w:rsidR="003A1C84" w:rsidRDefault="003A1C84" w:rsidP="00617F4B">
            <w:pPr>
              <w:rPr>
                <w:b/>
                <w:bCs/>
                <w:i/>
                <w:iCs/>
              </w:rPr>
            </w:pPr>
            <w:r>
              <w:rPr>
                <w:b/>
                <w:bCs/>
                <w:i/>
                <w:iCs/>
              </w:rPr>
              <w:t>Observation 15: Increasing Q factor can improve link performance. But, link performance is still severely impacted by strong ACI.</w:t>
            </w:r>
          </w:p>
          <w:p w14:paraId="2252B99E" w14:textId="77777777" w:rsidR="003A1C84" w:rsidRDefault="003A1C84" w:rsidP="00617F4B">
            <w:pPr>
              <w:rPr>
                <w:b/>
                <w:bCs/>
                <w:i/>
                <w:iCs/>
              </w:rPr>
            </w:pPr>
            <w:r>
              <w:rPr>
                <w:b/>
                <w:bCs/>
                <w:i/>
                <w:iCs/>
              </w:rPr>
              <w:t xml:space="preserve">Observation 16: Ideal comparator model with extra noise (modeled by noise figure) couldn’t capture influence of Q value change. </w:t>
            </w:r>
          </w:p>
          <w:p w14:paraId="5AA79B91" w14:textId="77777777" w:rsidR="003A1C84" w:rsidRDefault="003A1C84" w:rsidP="00617F4B">
            <w:pPr>
              <w:rPr>
                <w:b/>
                <w:bCs/>
                <w:i/>
                <w:iCs/>
              </w:rPr>
            </w:pPr>
            <w:r>
              <w:rPr>
                <w:b/>
                <w:bCs/>
                <w:i/>
                <w:iCs/>
              </w:rPr>
              <w:t>Observation 17: Practical model can capture change of signal voltage absolute value.</w:t>
            </w:r>
          </w:p>
          <w:p w14:paraId="6B07FA37" w14:textId="77777777" w:rsidR="003A1C84" w:rsidRDefault="003A1C84" w:rsidP="00617F4B"/>
        </w:tc>
      </w:tr>
      <w:tr w:rsidR="003A1C84" w14:paraId="4BE4F756" w14:textId="77777777" w:rsidTr="00617F4B">
        <w:tc>
          <w:tcPr>
            <w:tcW w:w="1406" w:type="dxa"/>
          </w:tcPr>
          <w:p w14:paraId="0AD1F877" w14:textId="77777777" w:rsidR="003A1C84" w:rsidRDefault="003A1C84" w:rsidP="00617F4B">
            <w:r>
              <w:rPr>
                <w:iCs/>
                <w:lang w:val="en-US"/>
              </w:rPr>
              <w:lastRenderedPageBreak/>
              <w:t>IIT Kanpur, Indian Institute of Technology Madras</w:t>
            </w:r>
          </w:p>
        </w:tc>
        <w:tc>
          <w:tcPr>
            <w:tcW w:w="7116" w:type="dxa"/>
          </w:tcPr>
          <w:p w14:paraId="34359A7D" w14:textId="77777777" w:rsidR="003A1C84" w:rsidRDefault="003A1C84" w:rsidP="00617F4B">
            <w:pPr>
              <w:rPr>
                <w:b/>
                <w:bCs/>
                <w:sz w:val="24"/>
              </w:rPr>
            </w:pPr>
            <w:r>
              <w:rPr>
                <w:b/>
                <w:bCs/>
                <w:sz w:val="24"/>
              </w:rPr>
              <w:t>Observation 4: Link performance deteriorates when payload size or message size is increased.</w:t>
            </w:r>
          </w:p>
          <w:p w14:paraId="07747C2A" w14:textId="77777777" w:rsidR="003A1C84" w:rsidRDefault="003A1C84" w:rsidP="00617F4B">
            <w:pPr>
              <w:spacing w:afterLines="50" w:after="120"/>
              <w:rPr>
                <w:b/>
                <w:bCs/>
                <w:sz w:val="24"/>
              </w:rPr>
            </w:pPr>
            <w:r>
              <w:rPr>
                <w:b/>
                <w:bCs/>
                <w:sz w:val="24"/>
              </w:rPr>
              <w:t xml:space="preserve">Proposal 5: Message or payload size </w:t>
            </w:r>
            <w:r>
              <w:rPr>
                <w:b/>
                <w:bCs/>
                <w:sz w:val="24"/>
                <w:lang w:eastAsia="zh-CN"/>
              </w:rPr>
              <w:t>related to backscattering should be considered in the modelling of AIoT UL/DL signal transmission.</w:t>
            </w:r>
          </w:p>
          <w:p w14:paraId="1ACC0711" w14:textId="77777777" w:rsidR="003A1C84" w:rsidRDefault="003A1C84" w:rsidP="00617F4B">
            <w:pPr>
              <w:rPr>
                <w:b/>
                <w:bCs/>
                <w:sz w:val="24"/>
              </w:rPr>
            </w:pPr>
            <w:r>
              <w:rPr>
                <w:b/>
                <w:bCs/>
                <w:sz w:val="24"/>
                <w:lang w:eastAsia="zh-CN"/>
              </w:rPr>
              <w:t>Proposal 6: In the link-level simulation, self-interference in the DL transmission and direct/cross-interference in the UL transmission should be considered in the modelling.</w:t>
            </w:r>
          </w:p>
          <w:p w14:paraId="2037C64F" w14:textId="77777777" w:rsidR="003A1C84" w:rsidRDefault="003A1C84" w:rsidP="00617F4B">
            <w:pPr>
              <w:spacing w:afterLines="50" w:after="120"/>
              <w:rPr>
                <w:b/>
                <w:sz w:val="24"/>
              </w:rPr>
            </w:pPr>
            <w:r>
              <w:rPr>
                <w:b/>
                <w:sz w:val="24"/>
                <w:lang w:eastAsia="zh-CN"/>
              </w:rPr>
              <w:t>Proposal 7: Multipath effect on the transmitted OOK signal should be studied for AIoT device in LLS.</w:t>
            </w:r>
          </w:p>
          <w:p w14:paraId="16BF81D8" w14:textId="77777777" w:rsidR="003A1C84" w:rsidRDefault="003A1C84" w:rsidP="00617F4B"/>
        </w:tc>
      </w:tr>
    </w:tbl>
    <w:p w14:paraId="29F17D1A" w14:textId="77777777" w:rsidR="003A1C84" w:rsidRDefault="003A1C84" w:rsidP="003A1C84">
      <w:pPr>
        <w:rPr>
          <w:rFonts w:eastAsiaTheme="minorEastAsia"/>
        </w:rPr>
      </w:pPr>
    </w:p>
    <w:p w14:paraId="305926A3" w14:textId="77777777" w:rsidR="003A1C84" w:rsidRDefault="003A1C84" w:rsidP="003A1C84">
      <w:pPr>
        <w:pStyle w:val="Heading5"/>
        <w:tabs>
          <w:tab w:val="clear" w:pos="2988"/>
        </w:tabs>
        <w:spacing w:before="120" w:after="120"/>
        <w:ind w:left="1268" w:hanging="1268"/>
        <w:rPr>
          <w:rFonts w:eastAsiaTheme="minorEastAsia"/>
        </w:rPr>
      </w:pPr>
      <w:r>
        <w:rPr>
          <w:rFonts w:eastAsiaTheme="minorEastAsia" w:hint="eastAsia"/>
          <w:lang w:val="en-US" w:eastAsia="zh-CN"/>
        </w:rPr>
        <w:t>Discussion (no need to feedback)</w:t>
      </w:r>
    </w:p>
    <w:p w14:paraId="672C0D09"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According to work plan, the evaluation results will be collected in next meeting.</w:t>
      </w:r>
    </w:p>
    <w:p w14:paraId="1FFCF999" w14:textId="77777777" w:rsidR="003A1C84" w:rsidRDefault="003A1C84" w:rsidP="003A1C84">
      <w:pPr>
        <w:rPr>
          <w:rFonts w:eastAsiaTheme="minorEastAsia"/>
        </w:rPr>
      </w:pPr>
    </w:p>
    <w:p w14:paraId="47002891" w14:textId="77777777" w:rsidR="003A1C84" w:rsidRDefault="003A1C84" w:rsidP="003A1C84">
      <w:pPr>
        <w:pStyle w:val="Heading4"/>
        <w:rPr>
          <w:rFonts w:eastAsiaTheme="minorEastAsia"/>
        </w:rPr>
      </w:pPr>
      <w:r>
        <w:rPr>
          <w:rFonts w:eastAsiaTheme="minorEastAsia" w:hint="eastAsia"/>
          <w:lang w:eastAsia="zh-CN"/>
        </w:rPr>
        <w:t>Coexistence results</w:t>
      </w:r>
    </w:p>
    <w:p w14:paraId="6C210F2D" w14:textId="77777777" w:rsidR="003A1C84" w:rsidRDefault="003A1C84" w:rsidP="003A1C84">
      <w:pPr>
        <w:pStyle w:val="Heading5"/>
        <w:tabs>
          <w:tab w:val="clear" w:pos="2988"/>
        </w:tabs>
        <w:spacing w:before="120" w:after="120"/>
        <w:ind w:left="1268" w:hanging="1268"/>
        <w:rPr>
          <w:rFonts w:eastAsiaTheme="minorEastAsia"/>
        </w:rPr>
      </w:pPr>
      <w:r>
        <w:rPr>
          <w:rFonts w:eastAsiaTheme="minorEastAsia" w:hint="eastAsia"/>
          <w:lang w:val="en-US" w:eastAsia="zh-CN"/>
        </w:rPr>
        <w:t>Related Tdoc Proposals</w:t>
      </w:r>
    </w:p>
    <w:p w14:paraId="4B501CA5" w14:textId="77777777" w:rsidR="003A1C84" w:rsidRDefault="003A1C84" w:rsidP="003A1C84"/>
    <w:p w14:paraId="5B67C3FA"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 xml:space="preserve">[vivo] provides some evaluation on both DL and UL coexistence. For DL, observations and proposal on number of guard RBs and power boosting are made. For UL, </w:t>
      </w:r>
      <w:r>
        <w:rPr>
          <w:rFonts w:ascii="Times New Roman" w:eastAsiaTheme="minorEastAsia" w:hAnsi="Times New Roman" w:hint="eastAsia"/>
          <w:szCs w:val="20"/>
          <w:lang w:eastAsia="zh-CN"/>
        </w:rPr>
        <w:t>NR in-band emission and NR adjacent channel leakage</w:t>
      </w:r>
      <w:r>
        <w:rPr>
          <w:rFonts w:ascii="Times New Roman" w:eastAsiaTheme="minorEastAsia" w:hAnsi="Times New Roman" w:hint="eastAsia"/>
          <w:szCs w:val="20"/>
          <w:lang w:val="en-US" w:eastAsia="zh-CN"/>
        </w:rPr>
        <w:t xml:space="preserve"> combined with link budget are analyzed to see whether the reception of of D2R will be seriously impacted.</w:t>
      </w:r>
    </w:p>
    <w:p w14:paraId="36D62616"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[OPPO]provides some time and frequency domain insight for backscattered signal with OOK modulation, and observes that backscattered signal will cause interference to NR/LTE transmissions in adjacent frequency. They propose RAN1 to provide some parameters for RAN4 co-existence evaluation.</w:t>
      </w:r>
    </w:p>
    <w:p w14:paraId="507FF2C8"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szCs w:val="20"/>
          <w:lang w:val="en-US" w:eastAsia="zh-CN"/>
        </w:rPr>
        <w:t xml:space="preserve">[Samsung] provides some coexistence evaluation, and observations about requirement on </w:t>
      </w:r>
      <w:r>
        <w:rPr>
          <w:rFonts w:ascii="Times New Roman" w:eastAsiaTheme="minorEastAsia" w:hAnsi="Times New Roman"/>
          <w:szCs w:val="20"/>
          <w:lang w:val="en-US" w:eastAsia="ja-JP"/>
        </w:rPr>
        <w:t>pulse shaping, low-pass filter, Line code design and guard band are made</w:t>
      </w:r>
      <w:r>
        <w:rPr>
          <w:rFonts w:ascii="Times New Roman" w:eastAsiaTheme="minorEastAsia" w:hAnsi="Times New Roman" w:hint="eastAsia"/>
          <w:szCs w:val="20"/>
          <w:lang w:val="en-US" w:eastAsia="zh-CN"/>
        </w:rPr>
        <w:t>.</w:t>
      </w:r>
    </w:p>
    <w:p w14:paraId="5791C5DC" w14:textId="77777777" w:rsidR="003A1C84" w:rsidRDefault="003A1C84" w:rsidP="003A1C84">
      <w:pPr>
        <w:rPr>
          <w:rFonts w:eastAsiaTheme="minorEastAsia"/>
        </w:rPr>
      </w:pPr>
    </w:p>
    <w:tbl>
      <w:tblPr>
        <w:tblStyle w:val="TableGrid"/>
        <w:tblW w:w="0" w:type="auto"/>
        <w:tblLook w:val="04A0" w:firstRow="1" w:lastRow="0" w:firstColumn="1" w:lastColumn="0" w:noHBand="0" w:noVBand="1"/>
      </w:tblPr>
      <w:tblGrid>
        <w:gridCol w:w="1920"/>
        <w:gridCol w:w="7116"/>
      </w:tblGrid>
      <w:tr w:rsidR="003A1C84" w14:paraId="54394B6D" w14:textId="77777777" w:rsidTr="00617F4B">
        <w:tc>
          <w:tcPr>
            <w:tcW w:w="1920" w:type="dxa"/>
          </w:tcPr>
          <w:p w14:paraId="0E6075A5" w14:textId="77777777" w:rsidR="003A1C84" w:rsidRDefault="003A1C84" w:rsidP="00617F4B">
            <w:r>
              <w:rPr>
                <w:rFonts w:hint="eastAsia"/>
                <w:lang w:val="en-US" w:eastAsia="zh-CN"/>
              </w:rPr>
              <w:t>Source</w:t>
            </w:r>
          </w:p>
        </w:tc>
        <w:tc>
          <w:tcPr>
            <w:tcW w:w="7116" w:type="dxa"/>
          </w:tcPr>
          <w:p w14:paraId="258E03EC" w14:textId="77777777" w:rsidR="003A1C84" w:rsidRDefault="003A1C84" w:rsidP="00617F4B">
            <w:r>
              <w:rPr>
                <w:rFonts w:hint="eastAsia"/>
                <w:lang w:val="en-US" w:eastAsia="zh-CN"/>
              </w:rPr>
              <w:t>Proposal</w:t>
            </w:r>
          </w:p>
        </w:tc>
      </w:tr>
      <w:tr w:rsidR="003A1C84" w14:paraId="3DD17A2A" w14:textId="77777777" w:rsidTr="00617F4B">
        <w:tc>
          <w:tcPr>
            <w:tcW w:w="1920" w:type="dxa"/>
          </w:tcPr>
          <w:p w14:paraId="350F7482" w14:textId="77777777" w:rsidR="003A1C84" w:rsidRDefault="003A1C84" w:rsidP="00617F4B">
            <w:r>
              <w:rPr>
                <w:rFonts w:hint="eastAsia"/>
                <w:lang w:val="en-US" w:eastAsia="zh-CN"/>
              </w:rPr>
              <w:t>vivo</w:t>
            </w:r>
          </w:p>
        </w:tc>
        <w:tc>
          <w:tcPr>
            <w:tcW w:w="7116" w:type="dxa"/>
          </w:tcPr>
          <w:p w14:paraId="2CF565E3" w14:textId="77777777" w:rsidR="003A1C84" w:rsidRDefault="003A1C84" w:rsidP="00617F4B">
            <w:pPr>
              <w:adjustRightInd w:val="0"/>
              <w:snapToGrid w:val="0"/>
              <w:spacing w:before="120" w:line="276" w:lineRule="auto"/>
              <w:rPr>
                <w:rFonts w:ascii="Times New Roman" w:eastAsiaTheme="minorEastAsia" w:hAnsi="Times New Roman"/>
                <w:b/>
                <w:bCs/>
              </w:rPr>
            </w:pPr>
            <w:bookmarkStart w:id="677" w:name="OB12"/>
            <w:r>
              <w:rPr>
                <w:rFonts w:ascii="Times New Roman" w:hAnsi="Times New Roman"/>
                <w:b/>
                <w:bCs/>
              </w:rPr>
              <w:t xml:space="preserve">Observation </w:t>
            </w:r>
            <w:r>
              <w:rPr>
                <w:rFonts w:ascii="Times New Roman" w:hAnsi="Times New Roman"/>
                <w:b/>
                <w:bCs/>
              </w:rPr>
              <w:fldChar w:fldCharType="begin"/>
            </w:r>
            <w:r>
              <w:rPr>
                <w:rFonts w:ascii="Times New Roman" w:hAnsi="Times New Roman"/>
                <w:b/>
                <w:bCs/>
              </w:rPr>
              <w:instrText xml:space="preserve"> SEQ Observation \* ARABIC </w:instrText>
            </w:r>
            <w:r>
              <w:rPr>
                <w:rFonts w:ascii="Times New Roman" w:hAnsi="Times New Roman"/>
                <w:b/>
              </w:rPr>
              <w:fldChar w:fldCharType="separate"/>
            </w:r>
            <w:r>
              <w:rPr>
                <w:rFonts w:ascii="Times New Roman" w:hAnsi="Times New Roman"/>
                <w:b/>
                <w:bCs/>
              </w:rPr>
              <w:t>9</w:t>
            </w:r>
            <w:r>
              <w:rPr>
                <w:rFonts w:ascii="Times New Roman" w:hAnsi="Times New Roman"/>
                <w:b/>
                <w:bCs/>
              </w:rPr>
              <w:fldChar w:fldCharType="end"/>
            </w:r>
            <w:r>
              <w:rPr>
                <w:rFonts w:ascii="Times New Roman" w:hAnsi="Times New Roman"/>
                <w:b/>
                <w:bCs/>
              </w:rPr>
              <w:t xml:space="preserve">: </w:t>
            </w:r>
            <w:r>
              <w:rPr>
                <w:rFonts w:ascii="Times New Roman" w:eastAsiaTheme="minorEastAsia" w:hAnsi="Times New Roman" w:hint="eastAsia"/>
                <w:b/>
                <w:bCs/>
                <w:lang w:eastAsia="zh-CN"/>
              </w:rPr>
              <w:t xml:space="preserve">If matching network with 180kHz is applied before RF ED, at least 15dB and 10dB power boosting for AIOT R2D over NR is needed for 1PRB and 12PRBs guard band case </w:t>
            </w:r>
            <w:r>
              <w:rPr>
                <w:rFonts w:ascii="Times New Roman" w:eastAsiaTheme="minorEastAsia" w:hAnsi="Times New Roman"/>
                <w:b/>
                <w:bCs/>
                <w:lang w:eastAsia="zh-CN"/>
              </w:rPr>
              <w:t>respectively</w:t>
            </w:r>
            <w:r>
              <w:rPr>
                <w:rFonts w:ascii="Times New Roman" w:eastAsiaTheme="minorEastAsia" w:hAnsi="Times New Roman" w:hint="eastAsia"/>
                <w:b/>
                <w:bCs/>
                <w:lang w:eastAsia="zh-CN"/>
              </w:rPr>
              <w:t>, when AIOT device with RF ED FDMed co-exists with in</w:t>
            </w:r>
            <w:r>
              <w:rPr>
                <w:rFonts w:ascii="Times New Roman" w:eastAsiaTheme="minorEastAsia" w:hAnsi="Times New Roman"/>
                <w:b/>
                <w:bCs/>
                <w:lang w:eastAsia="zh-CN"/>
              </w:rPr>
              <w:t>-</w:t>
            </w:r>
            <w:r>
              <w:rPr>
                <w:rFonts w:ascii="Times New Roman" w:eastAsiaTheme="minorEastAsia" w:hAnsi="Times New Roman" w:hint="eastAsia"/>
                <w:b/>
                <w:bCs/>
                <w:lang w:eastAsia="zh-CN"/>
              </w:rPr>
              <w:t>band NR signal.</w:t>
            </w:r>
          </w:p>
          <w:p w14:paraId="5D5273F4" w14:textId="77777777" w:rsidR="003A1C84" w:rsidRDefault="003A1C84" w:rsidP="00617F4B">
            <w:pPr>
              <w:adjustRightInd w:val="0"/>
              <w:snapToGrid w:val="0"/>
              <w:spacing w:before="120" w:line="276" w:lineRule="auto"/>
              <w:rPr>
                <w:rFonts w:ascii="Times New Roman" w:eastAsiaTheme="minorEastAsia" w:hAnsi="Times New Roman"/>
                <w:b/>
                <w:bCs/>
              </w:rPr>
            </w:pPr>
            <w:r>
              <w:rPr>
                <w:rFonts w:ascii="Times New Roman" w:hAnsi="Times New Roman"/>
                <w:b/>
                <w:bCs/>
              </w:rPr>
              <w:t xml:space="preserve">Observation </w:t>
            </w:r>
            <w:r>
              <w:rPr>
                <w:rFonts w:ascii="Times New Roman" w:hAnsi="Times New Roman"/>
                <w:b/>
                <w:bCs/>
              </w:rPr>
              <w:fldChar w:fldCharType="begin"/>
            </w:r>
            <w:r>
              <w:rPr>
                <w:rFonts w:ascii="Times New Roman" w:hAnsi="Times New Roman"/>
                <w:b/>
                <w:bCs/>
              </w:rPr>
              <w:instrText xml:space="preserve"> SEQ Observation \* ARABIC </w:instrText>
            </w:r>
            <w:r>
              <w:rPr>
                <w:rFonts w:ascii="Times New Roman" w:hAnsi="Times New Roman"/>
                <w:b/>
              </w:rPr>
              <w:fldChar w:fldCharType="separate"/>
            </w:r>
            <w:r>
              <w:rPr>
                <w:rFonts w:ascii="Times New Roman" w:hAnsi="Times New Roman"/>
                <w:b/>
                <w:bCs/>
              </w:rPr>
              <w:t>10</w:t>
            </w:r>
            <w:r>
              <w:rPr>
                <w:rFonts w:ascii="Times New Roman" w:hAnsi="Times New Roman"/>
                <w:b/>
                <w:bCs/>
              </w:rPr>
              <w:fldChar w:fldCharType="end"/>
            </w:r>
            <w:r>
              <w:rPr>
                <w:rFonts w:ascii="Times New Roman" w:hAnsi="Times New Roman"/>
                <w:b/>
                <w:bCs/>
              </w:rPr>
              <w:t xml:space="preserve">: </w:t>
            </w:r>
            <w:r>
              <w:rPr>
                <w:rFonts w:ascii="Times New Roman" w:eastAsiaTheme="minorEastAsia" w:hAnsi="Times New Roman" w:hint="eastAsia"/>
                <w:b/>
                <w:bCs/>
                <w:lang w:eastAsia="zh-CN"/>
              </w:rPr>
              <w:t xml:space="preserve">If matching network with 5MHz is applied before RF ED, at least 30dB and 28dB power boosting for AIOT R2D over NR is needed for 12PRB and 26PRBs guard band case </w:t>
            </w:r>
            <w:r>
              <w:rPr>
                <w:rFonts w:ascii="Times New Roman" w:eastAsiaTheme="minorEastAsia" w:hAnsi="Times New Roman"/>
                <w:b/>
                <w:bCs/>
                <w:lang w:eastAsia="zh-CN"/>
              </w:rPr>
              <w:t>respectively</w:t>
            </w:r>
            <w:r>
              <w:rPr>
                <w:rFonts w:ascii="Times New Roman" w:eastAsiaTheme="minorEastAsia" w:hAnsi="Times New Roman" w:hint="eastAsia"/>
                <w:b/>
                <w:bCs/>
                <w:lang w:eastAsia="zh-CN"/>
              </w:rPr>
              <w:t xml:space="preserve">, when AIOT device with RF ED FDMed co-exists </w:t>
            </w:r>
            <w:r>
              <w:rPr>
                <w:rFonts w:ascii="Times New Roman" w:eastAsiaTheme="minorEastAsia" w:hAnsi="Times New Roman"/>
                <w:b/>
                <w:bCs/>
                <w:lang w:eastAsia="zh-CN"/>
              </w:rPr>
              <w:t>within</w:t>
            </w:r>
            <w:r>
              <w:rPr>
                <w:rFonts w:ascii="Times New Roman" w:eastAsiaTheme="minorEastAsia" w:hAnsi="Times New Roman" w:hint="eastAsia"/>
                <w:b/>
                <w:bCs/>
                <w:lang w:eastAsia="zh-CN"/>
              </w:rPr>
              <w:t xml:space="preserve"> band NR signal.</w:t>
            </w:r>
          </w:p>
          <w:p w14:paraId="3F374436" w14:textId="77777777" w:rsidR="003A1C84" w:rsidRDefault="003A1C84" w:rsidP="00617F4B">
            <w:pPr>
              <w:adjustRightInd w:val="0"/>
              <w:snapToGrid w:val="0"/>
              <w:spacing w:before="120" w:afterLines="50" w:after="120" w:line="276" w:lineRule="auto"/>
              <w:rPr>
                <w:rFonts w:ascii="Times New Roman" w:eastAsiaTheme="minorEastAsia" w:hAnsi="Times New Roman"/>
                <w:b/>
                <w:bCs/>
              </w:rPr>
            </w:pPr>
            <w:r>
              <w:rPr>
                <w:rFonts w:ascii="Times New Roman" w:eastAsiaTheme="minorEastAsia" w:hAnsi="Times New Roman"/>
                <w:b/>
                <w:bCs/>
                <w:lang w:eastAsia="zh-CN"/>
              </w:rPr>
              <w:t xml:space="preserve">Proposal </w:t>
            </w:r>
            <w:r>
              <w:rPr>
                <w:rFonts w:ascii="Times New Roman" w:eastAsiaTheme="minorEastAsia" w:hAnsi="Times New Roman"/>
                <w:b/>
                <w:bCs/>
              </w:rPr>
              <w:fldChar w:fldCharType="begin"/>
            </w:r>
            <w:r>
              <w:rPr>
                <w:rFonts w:ascii="Times New Roman" w:eastAsiaTheme="minorEastAsia" w:hAnsi="Times New Roman"/>
                <w:b/>
                <w:bCs/>
                <w:lang w:eastAsia="zh-CN"/>
              </w:rPr>
              <w:instrText xml:space="preserve"> SEQ Proposal \* ARABIC </w:instrText>
            </w:r>
            <w:r>
              <w:rPr>
                <w:rFonts w:ascii="Times New Roman" w:eastAsiaTheme="minorEastAsia" w:hAnsi="Times New Roman"/>
                <w:b/>
                <w:bCs/>
              </w:rPr>
              <w:fldChar w:fldCharType="separate"/>
            </w:r>
            <w:r>
              <w:rPr>
                <w:rFonts w:ascii="Times New Roman" w:eastAsiaTheme="minorEastAsia" w:hAnsi="Times New Roman"/>
                <w:b/>
                <w:bCs/>
                <w:lang w:eastAsia="zh-CN"/>
              </w:rPr>
              <w:t>33</w:t>
            </w:r>
            <w:r>
              <w:rPr>
                <w:rFonts w:ascii="Times New Roman" w:eastAsiaTheme="minorEastAsia" w:hAnsi="Times New Roman"/>
                <w:b/>
                <w:bCs/>
              </w:rPr>
              <w:fldChar w:fldCharType="end"/>
            </w:r>
            <w:r>
              <w:rPr>
                <w:rFonts w:ascii="Times New Roman" w:eastAsiaTheme="minorEastAsia" w:hAnsi="Times New Roman"/>
                <w:b/>
                <w:bCs/>
                <w:lang w:eastAsia="zh-CN"/>
              </w:rPr>
              <w:t xml:space="preserve">: Co-existence between AIOT R2D and NR is feasible only when AIOT signal boost the power over NR. </w:t>
            </w:r>
            <w:r>
              <w:rPr>
                <w:rFonts w:ascii="Times New Roman" w:eastAsiaTheme="minorEastAsia" w:hAnsi="Times New Roman"/>
                <w:b/>
                <w:lang w:eastAsia="zh-CN"/>
              </w:rPr>
              <w:t>Whether the required power boosting is feasible can be studied by RAN4.</w:t>
            </w:r>
          </w:p>
          <w:p w14:paraId="4640AD06" w14:textId="77777777" w:rsidR="003A1C84" w:rsidRDefault="003A1C84" w:rsidP="00617F4B">
            <w:pPr>
              <w:overflowPunct w:val="0"/>
              <w:autoSpaceDE w:val="0"/>
              <w:autoSpaceDN w:val="0"/>
              <w:adjustRightInd w:val="0"/>
              <w:textAlignment w:val="baseline"/>
              <w:rPr>
                <w:rFonts w:ascii="Times New Roman" w:eastAsia="DengXian" w:hAnsi="Times New Roman"/>
                <w:b/>
                <w:bCs/>
                <w:iCs/>
                <w:szCs w:val="20"/>
              </w:rPr>
            </w:pPr>
            <w:r>
              <w:rPr>
                <w:rFonts w:ascii="Times New Roman" w:eastAsia="DengXian" w:hAnsi="Times New Roman"/>
                <w:b/>
                <w:bCs/>
                <w:iCs/>
                <w:szCs w:val="20"/>
              </w:rPr>
              <w:t xml:space="preserve">Observation </w:t>
            </w:r>
            <w:r>
              <w:rPr>
                <w:rFonts w:ascii="Times New Roman" w:eastAsia="DengXian" w:hAnsi="Times New Roman"/>
                <w:b/>
                <w:bCs/>
                <w:iCs/>
                <w:szCs w:val="20"/>
              </w:rPr>
              <w:fldChar w:fldCharType="begin"/>
            </w:r>
            <w:r>
              <w:rPr>
                <w:rFonts w:ascii="Times New Roman" w:eastAsia="DengXian" w:hAnsi="Times New Roman"/>
                <w:b/>
                <w:bCs/>
                <w:iCs/>
                <w:szCs w:val="20"/>
              </w:rPr>
              <w:instrText xml:space="preserve"> SEQ Observation \* ARABIC </w:instrText>
            </w:r>
            <w:r>
              <w:rPr>
                <w:rFonts w:ascii="Times New Roman" w:eastAsia="DengXian" w:hAnsi="Times New Roman"/>
                <w:b/>
                <w:bCs/>
                <w:iCs/>
                <w:szCs w:val="20"/>
              </w:rPr>
              <w:fldChar w:fldCharType="separate"/>
            </w:r>
            <w:r>
              <w:rPr>
                <w:rFonts w:ascii="Times New Roman" w:eastAsia="DengXian" w:hAnsi="Times New Roman"/>
                <w:b/>
                <w:bCs/>
                <w:iCs/>
                <w:szCs w:val="20"/>
              </w:rPr>
              <w:t>11</w:t>
            </w:r>
            <w:r>
              <w:rPr>
                <w:rFonts w:ascii="Times New Roman" w:eastAsia="DengXian" w:hAnsi="Times New Roman"/>
                <w:b/>
                <w:bCs/>
                <w:iCs/>
                <w:szCs w:val="20"/>
              </w:rPr>
              <w:fldChar w:fldCharType="end"/>
            </w:r>
            <w:r>
              <w:rPr>
                <w:rFonts w:ascii="Times New Roman" w:eastAsia="DengXian" w:hAnsi="Times New Roman"/>
                <w:b/>
                <w:bCs/>
                <w:iCs/>
                <w:szCs w:val="20"/>
              </w:rPr>
              <w:t xml:space="preserve">: </w:t>
            </w:r>
            <w:r>
              <w:rPr>
                <w:rFonts w:ascii="Times New Roman" w:eastAsia="DengXian" w:hAnsi="Times New Roman"/>
                <w:b/>
                <w:szCs w:val="20"/>
              </w:rPr>
              <w:t xml:space="preserve">If narrow bandwidth matching network or </w:t>
            </w:r>
            <w:r>
              <w:rPr>
                <w:rFonts w:ascii="Times New Roman" w:eastAsia="DengXian" w:hAnsi="Times New Roman"/>
                <w:b/>
                <w:szCs w:val="20"/>
                <w:lang w:eastAsia="zh-CN"/>
              </w:rPr>
              <w:t>narrow</w:t>
            </w:r>
            <w:r>
              <w:rPr>
                <w:rFonts w:ascii="Times New Roman" w:eastAsia="DengXian" w:hAnsi="Times New Roman"/>
                <w:b/>
                <w:szCs w:val="20"/>
              </w:rPr>
              <w:t xml:space="preserve"> </w:t>
            </w:r>
            <w:r>
              <w:rPr>
                <w:rFonts w:ascii="Times New Roman" w:eastAsia="DengXian" w:hAnsi="Times New Roman"/>
                <w:b/>
                <w:szCs w:val="20"/>
                <w:lang w:eastAsia="zh-CN"/>
              </w:rPr>
              <w:t>bandwidth</w:t>
            </w:r>
            <w:r>
              <w:rPr>
                <w:rFonts w:ascii="Times New Roman" w:eastAsia="DengXian" w:hAnsi="Times New Roman"/>
                <w:b/>
                <w:szCs w:val="20"/>
              </w:rPr>
              <w:t xml:space="preserve"> RF filter bandwidth can be implemented, CW and R2D transmission should be limited within the bandwidth to ensure receiving DL command and RF energy harvesting at AIoT device, which will reduce deployment flexibility for AIoT in frequency at NW side.</w:t>
            </w:r>
          </w:p>
          <w:p w14:paraId="3A3A9E1D" w14:textId="77777777" w:rsidR="003A1C84" w:rsidRDefault="003A1C84" w:rsidP="00617F4B">
            <w:pPr>
              <w:adjustRightInd w:val="0"/>
              <w:snapToGrid w:val="0"/>
              <w:spacing w:before="120" w:afterLines="50" w:after="120" w:line="276" w:lineRule="auto"/>
              <w:rPr>
                <w:rFonts w:ascii="Times New Roman" w:eastAsia="SimSun" w:hAnsi="Times New Roman"/>
                <w:b/>
              </w:rPr>
            </w:pPr>
            <w:r>
              <w:rPr>
                <w:rStyle w:val="apple-converted-space"/>
                <w:rFonts w:ascii="Times New Roman" w:eastAsia="Microsoft YaHei" w:hAnsi="Times New Roman"/>
                <w:b/>
                <w:lang w:eastAsia="zh-CN"/>
              </w:rPr>
              <w:t xml:space="preserve">Observation </w:t>
            </w:r>
            <w:r>
              <w:rPr>
                <w:rStyle w:val="apple-converted-space"/>
                <w:rFonts w:ascii="Times New Roman" w:hAnsi="Times New Roman"/>
                <w:b/>
              </w:rPr>
              <w:fldChar w:fldCharType="begin"/>
            </w:r>
            <w:r>
              <w:rPr>
                <w:rStyle w:val="apple-converted-space"/>
                <w:rFonts w:ascii="Times New Roman" w:eastAsia="Microsoft YaHei" w:hAnsi="Times New Roman"/>
                <w:b/>
                <w:lang w:eastAsia="zh-CN"/>
              </w:rPr>
              <w:instrText xml:space="preserve"> SEQ Observation \* ARABIC </w:instrText>
            </w:r>
            <w:r>
              <w:rPr>
                <w:rStyle w:val="apple-converted-space"/>
                <w:rFonts w:ascii="Times New Roman" w:hAnsi="Times New Roman"/>
                <w:b/>
              </w:rPr>
              <w:fldChar w:fldCharType="separate"/>
            </w:r>
            <w:r>
              <w:rPr>
                <w:rStyle w:val="apple-converted-space"/>
                <w:rFonts w:ascii="Times New Roman" w:eastAsia="Microsoft YaHei" w:hAnsi="Times New Roman"/>
                <w:b/>
                <w:lang w:eastAsia="zh-CN"/>
              </w:rPr>
              <w:t>12</w:t>
            </w:r>
            <w:r>
              <w:rPr>
                <w:rStyle w:val="apple-converted-space"/>
                <w:rFonts w:ascii="Times New Roman" w:hAnsi="Times New Roman"/>
                <w:b/>
              </w:rPr>
              <w:fldChar w:fldCharType="end"/>
            </w:r>
            <w:r>
              <w:rPr>
                <w:rStyle w:val="apple-converted-space"/>
                <w:rFonts w:ascii="Times New Roman" w:eastAsia="Microsoft YaHei" w:hAnsi="Times New Roman"/>
                <w:b/>
              </w:rPr>
              <w:t xml:space="preserve">: </w:t>
            </w:r>
            <w:r>
              <w:rPr>
                <w:rFonts w:ascii="Times New Roman" w:eastAsia="SimSun" w:hAnsi="Times New Roman"/>
                <w:b/>
              </w:rPr>
              <w:t xml:space="preserve"> For AIoT D2R link of the device type with 1μW power consumption, backscatter signal may be overwhelmed by in-band emission signal from NR UL.</w:t>
            </w:r>
          </w:p>
          <w:bookmarkEnd w:id="677"/>
          <w:p w14:paraId="75D09DB1" w14:textId="77777777" w:rsidR="003A1C84" w:rsidRDefault="003A1C84" w:rsidP="00617F4B">
            <w:pPr>
              <w:adjustRightInd w:val="0"/>
              <w:snapToGrid w:val="0"/>
              <w:spacing w:before="120" w:line="276" w:lineRule="auto"/>
              <w:rPr>
                <w:rStyle w:val="apple-converted-space"/>
                <w:rFonts w:ascii="Times New Roman" w:hAnsi="Times New Roman"/>
                <w:b/>
              </w:rPr>
            </w:pPr>
          </w:p>
          <w:p w14:paraId="5F3E835D" w14:textId="77777777" w:rsidR="003A1C84" w:rsidRDefault="003A1C84" w:rsidP="00617F4B">
            <w:pPr>
              <w:adjustRightInd w:val="0"/>
              <w:snapToGrid w:val="0"/>
              <w:spacing w:before="120" w:line="276" w:lineRule="auto"/>
              <w:rPr>
                <w:rFonts w:ascii="Times New Roman" w:eastAsia="SimSun" w:hAnsi="Times New Roman"/>
                <w:b/>
              </w:rPr>
            </w:pPr>
            <w:r>
              <w:rPr>
                <w:rStyle w:val="apple-converted-space"/>
                <w:rFonts w:ascii="Times New Roman" w:eastAsia="Microsoft YaHei" w:hAnsi="Times New Roman"/>
                <w:b/>
                <w:lang w:eastAsia="zh-CN"/>
              </w:rPr>
              <w:lastRenderedPageBreak/>
              <w:t xml:space="preserve">Observation </w:t>
            </w:r>
            <w:r>
              <w:rPr>
                <w:rStyle w:val="apple-converted-space"/>
                <w:rFonts w:ascii="Times New Roman" w:hAnsi="Times New Roman"/>
                <w:b/>
              </w:rPr>
              <w:fldChar w:fldCharType="begin"/>
            </w:r>
            <w:r>
              <w:rPr>
                <w:rStyle w:val="apple-converted-space"/>
                <w:rFonts w:ascii="Times New Roman" w:eastAsia="Microsoft YaHei" w:hAnsi="Times New Roman"/>
                <w:b/>
                <w:lang w:eastAsia="zh-CN"/>
              </w:rPr>
              <w:instrText xml:space="preserve"> SEQ Observation \* ARABIC </w:instrText>
            </w:r>
            <w:r>
              <w:rPr>
                <w:rStyle w:val="apple-converted-space"/>
                <w:rFonts w:ascii="Times New Roman" w:hAnsi="Times New Roman"/>
                <w:b/>
              </w:rPr>
              <w:fldChar w:fldCharType="separate"/>
            </w:r>
            <w:r>
              <w:rPr>
                <w:rStyle w:val="apple-converted-space"/>
                <w:rFonts w:ascii="Times New Roman" w:eastAsia="Microsoft YaHei" w:hAnsi="Times New Roman"/>
                <w:b/>
                <w:lang w:eastAsia="zh-CN"/>
              </w:rPr>
              <w:t>13</w:t>
            </w:r>
            <w:r>
              <w:rPr>
                <w:rStyle w:val="apple-converted-space"/>
                <w:rFonts w:ascii="Times New Roman" w:hAnsi="Times New Roman"/>
                <w:b/>
              </w:rPr>
              <w:fldChar w:fldCharType="end"/>
            </w:r>
            <w:r>
              <w:rPr>
                <w:rStyle w:val="apple-converted-space"/>
                <w:rFonts w:ascii="Times New Roman" w:eastAsia="Microsoft YaHei" w:hAnsi="Times New Roman"/>
                <w:b/>
              </w:rPr>
              <w:t xml:space="preserve">: </w:t>
            </w:r>
            <w:r>
              <w:rPr>
                <w:rFonts w:ascii="Times New Roman" w:eastAsia="SimSun" w:hAnsi="Times New Roman"/>
                <w:b/>
              </w:rPr>
              <w:t xml:space="preserve"> The impact of adjacent channel leakage power from NR UL transmission is negligible.</w:t>
            </w:r>
          </w:p>
          <w:p w14:paraId="7C426E8F" w14:textId="77777777" w:rsidR="003A1C84" w:rsidRDefault="003A1C84" w:rsidP="00617F4B">
            <w:pPr>
              <w:adjustRightInd w:val="0"/>
              <w:snapToGrid w:val="0"/>
              <w:spacing w:before="120" w:line="276" w:lineRule="auto"/>
              <w:rPr>
                <w:rFonts w:ascii="Times New Roman" w:eastAsia="SimSun" w:hAnsi="Times New Roman"/>
                <w:b/>
              </w:rPr>
            </w:pPr>
            <w:r>
              <w:rPr>
                <w:rFonts w:ascii="Times New Roman" w:hAnsi="Times New Roman"/>
                <w:b/>
                <w:bCs/>
              </w:rPr>
              <w:t xml:space="preserve">Proposal </w:t>
            </w:r>
            <w:r>
              <w:rPr>
                <w:rFonts w:ascii="Times New Roman" w:hAnsi="Times New Roman"/>
                <w:b/>
                <w:bCs/>
              </w:rPr>
              <w:fldChar w:fldCharType="begin"/>
            </w:r>
            <w:r>
              <w:rPr>
                <w:rFonts w:ascii="Times New Roman" w:hAnsi="Times New Roman"/>
                <w:b/>
                <w:bCs/>
              </w:rPr>
              <w:instrText xml:space="preserve"> SEQ Proposal \* ARABIC </w:instrText>
            </w:r>
            <w:r>
              <w:rPr>
                <w:rFonts w:ascii="Times New Roman" w:hAnsi="Times New Roman"/>
                <w:b/>
              </w:rPr>
              <w:fldChar w:fldCharType="separate"/>
            </w:r>
            <w:r>
              <w:rPr>
                <w:rFonts w:ascii="Times New Roman" w:hAnsi="Times New Roman"/>
                <w:b/>
                <w:bCs/>
              </w:rPr>
              <w:t>34</w:t>
            </w:r>
            <w:r>
              <w:rPr>
                <w:rFonts w:ascii="Times New Roman" w:hAnsi="Times New Roman"/>
                <w:b/>
                <w:bCs/>
              </w:rPr>
              <w:fldChar w:fldCharType="end"/>
            </w:r>
            <w:r>
              <w:rPr>
                <w:rFonts w:ascii="Times New Roman" w:hAnsi="Times New Roman"/>
                <w:b/>
                <w:bCs/>
              </w:rPr>
              <w:t xml:space="preserve">: </w:t>
            </w:r>
            <w:r>
              <w:rPr>
                <w:rFonts w:ascii="Times New Roman" w:eastAsia="SimSun" w:hAnsi="Times New Roman"/>
                <w:b/>
                <w:lang w:eastAsia="zh-CN"/>
              </w:rPr>
              <w:t>The UL co-existence between AIoT and NR should be further studied considering the impact of in-band emission and adjacent channel leakage power from NR UL.</w:t>
            </w:r>
          </w:p>
          <w:p w14:paraId="1B9853BF" w14:textId="77777777" w:rsidR="003A1C84" w:rsidRDefault="003A1C84" w:rsidP="00617F4B"/>
        </w:tc>
      </w:tr>
      <w:tr w:rsidR="003A1C84" w14:paraId="5D041499" w14:textId="77777777" w:rsidTr="00617F4B">
        <w:tc>
          <w:tcPr>
            <w:tcW w:w="1920" w:type="dxa"/>
          </w:tcPr>
          <w:p w14:paraId="28486471" w14:textId="77777777" w:rsidR="003A1C84" w:rsidRDefault="003A1C84" w:rsidP="00617F4B">
            <w:r>
              <w:rPr>
                <w:rFonts w:hint="eastAsia"/>
                <w:lang w:val="en-US" w:eastAsia="zh-CN"/>
              </w:rPr>
              <w:lastRenderedPageBreak/>
              <w:t>OPPO</w:t>
            </w:r>
          </w:p>
        </w:tc>
        <w:tc>
          <w:tcPr>
            <w:tcW w:w="7116" w:type="dxa"/>
          </w:tcPr>
          <w:p w14:paraId="7C420BF4" w14:textId="77777777" w:rsidR="003A1C84" w:rsidRPr="00A705A7" w:rsidRDefault="003A1C84" w:rsidP="00617F4B">
            <w:pPr>
              <w:pStyle w:val="Caption"/>
              <w:widowControl w:val="0"/>
              <w:jc w:val="both"/>
              <w:rPr>
                <w:rFonts w:eastAsiaTheme="minorEastAsia"/>
                <w:bCs/>
                <w:lang w:val="en-US"/>
              </w:rPr>
            </w:pPr>
            <w:bookmarkStart w:id="678" w:name="_Toc163124303"/>
            <w:r w:rsidRPr="00A705A7">
              <w:rPr>
                <w:bCs/>
                <w:lang w:val="en-US"/>
              </w:rPr>
              <w:t xml:space="preserve">Proposal </w:t>
            </w:r>
            <w:r>
              <w:rPr>
                <w:bCs/>
              </w:rPr>
              <w:fldChar w:fldCharType="begin"/>
            </w:r>
            <w:r w:rsidRPr="00A705A7">
              <w:rPr>
                <w:bCs/>
                <w:lang w:val="en-US"/>
              </w:rPr>
              <w:instrText xml:space="preserve"> SEQ Proposal \* ARABIC </w:instrText>
            </w:r>
            <w:r>
              <w:rPr>
                <w:bCs/>
              </w:rPr>
              <w:fldChar w:fldCharType="separate"/>
            </w:r>
            <w:r w:rsidRPr="00A705A7">
              <w:rPr>
                <w:bCs/>
                <w:lang w:val="en-US"/>
              </w:rPr>
              <w:t>20</w:t>
            </w:r>
            <w:r>
              <w:rPr>
                <w:bCs/>
              </w:rPr>
              <w:fldChar w:fldCharType="end"/>
            </w:r>
            <w:r w:rsidRPr="00A705A7">
              <w:rPr>
                <w:bCs/>
                <w:lang w:val="en-US"/>
              </w:rPr>
              <w:t>: The A-IoT transmission bandwidth, transmission power, assumed guard-band size, and filtering capability of A-IoT devices should be provided to RAN4 for co-existence evaluation.</w:t>
            </w:r>
            <w:bookmarkEnd w:id="678"/>
            <w:r w:rsidRPr="00A705A7">
              <w:rPr>
                <w:bCs/>
                <w:lang w:val="en-US"/>
              </w:rPr>
              <w:t xml:space="preserve"> </w:t>
            </w:r>
          </w:p>
          <w:p w14:paraId="0CD185BB" w14:textId="77777777" w:rsidR="003A1C84" w:rsidRDefault="003A1C84" w:rsidP="00617F4B"/>
        </w:tc>
      </w:tr>
      <w:tr w:rsidR="003A1C84" w14:paraId="1359B46C" w14:textId="77777777" w:rsidTr="00617F4B">
        <w:tc>
          <w:tcPr>
            <w:tcW w:w="1920" w:type="dxa"/>
          </w:tcPr>
          <w:p w14:paraId="00971E3B" w14:textId="77777777" w:rsidR="003A1C84" w:rsidRDefault="003A1C84" w:rsidP="00617F4B">
            <w:r>
              <w:rPr>
                <w:rFonts w:hint="eastAsia"/>
                <w:lang w:val="en-US" w:eastAsia="zh-CN"/>
              </w:rPr>
              <w:t>Samsung</w:t>
            </w:r>
          </w:p>
        </w:tc>
        <w:tc>
          <w:tcPr>
            <w:tcW w:w="7116" w:type="dxa"/>
          </w:tcPr>
          <w:p w14:paraId="406F7F72" w14:textId="77777777" w:rsidR="003A1C84" w:rsidRDefault="003A1C84" w:rsidP="00617F4B">
            <w:pPr>
              <w:rPr>
                <w:rFonts w:eastAsia="Times New Roman"/>
                <w:lang w:eastAsia="ja-JP"/>
              </w:rPr>
            </w:pPr>
            <w:r>
              <w:rPr>
                <w:rFonts w:ascii="Arial" w:eastAsia="Times New Roman" w:hAnsi="Arial"/>
                <w:b/>
                <w:lang w:eastAsia="ja-JP"/>
              </w:rPr>
              <w:t>Observation 3</w:t>
            </w:r>
            <w:r>
              <w:rPr>
                <w:rFonts w:ascii="Arial" w:eastAsia="Times New Roman" w:hAnsi="Arial"/>
                <w:lang w:eastAsia="ja-JP"/>
              </w:rPr>
              <w:t xml:space="preserve">. On the evaluation, pulse shaping should be considered for R2D. </w:t>
            </w:r>
          </w:p>
          <w:p w14:paraId="1079133B" w14:textId="77777777" w:rsidR="003A1C84" w:rsidRDefault="003A1C84" w:rsidP="00617F4B">
            <w:pPr>
              <w:rPr>
                <w:rFonts w:eastAsiaTheme="minorEastAsia"/>
                <w:b/>
              </w:rPr>
            </w:pPr>
            <w:r>
              <w:rPr>
                <w:rFonts w:ascii="Arial" w:eastAsia="Times New Roman" w:hAnsi="Arial"/>
                <w:b/>
                <w:lang w:eastAsia="ja-JP"/>
              </w:rPr>
              <w:t>Observation 4.</w:t>
            </w:r>
            <w:r>
              <w:rPr>
                <w:rFonts w:ascii="Arial" w:eastAsia="Times New Roman" w:hAnsi="Arial"/>
                <w:lang w:eastAsia="ja-JP"/>
              </w:rPr>
              <w:t xml:space="preserve"> Study the sufficient guard between A-IOT D2R and NR UL to mitigate the interference of A-IoT D2R signal and NR UL signal. </w:t>
            </w:r>
          </w:p>
          <w:p w14:paraId="0FE38312" w14:textId="77777777" w:rsidR="003A1C84" w:rsidRDefault="003A1C84" w:rsidP="00617F4B">
            <w:pPr>
              <w:rPr>
                <w:rFonts w:eastAsia="Times New Roman"/>
                <w:lang w:eastAsia="ja-JP"/>
              </w:rPr>
            </w:pPr>
            <w:r>
              <w:rPr>
                <w:rFonts w:ascii="Arial" w:eastAsia="Times New Roman" w:hAnsi="Arial"/>
                <w:b/>
                <w:lang w:eastAsia="ja-JP"/>
              </w:rPr>
              <w:t>Observation 5.</w:t>
            </w:r>
            <w:r>
              <w:rPr>
                <w:rFonts w:ascii="Arial" w:eastAsia="Times New Roman" w:hAnsi="Arial"/>
                <w:lang w:eastAsia="ja-JP"/>
              </w:rPr>
              <w:t xml:space="preserve"> Line code design needs to consider the interference from NR signal to avoid direct-current component in the spectrum. </w:t>
            </w:r>
          </w:p>
          <w:p w14:paraId="26280BB4" w14:textId="77777777" w:rsidR="003A1C84" w:rsidRDefault="003A1C84" w:rsidP="00617F4B">
            <w:pPr>
              <w:rPr>
                <w:rFonts w:eastAsia="Times New Roman"/>
                <w:lang w:eastAsia="ja-JP"/>
              </w:rPr>
            </w:pPr>
            <w:r>
              <w:rPr>
                <w:rFonts w:ascii="Arial" w:eastAsia="Times New Roman" w:hAnsi="Arial"/>
                <w:b/>
                <w:lang w:eastAsia="ja-JP"/>
              </w:rPr>
              <w:t>Observation 6</w:t>
            </w:r>
            <w:r>
              <w:rPr>
                <w:rFonts w:ascii="Arial" w:eastAsia="Times New Roman" w:hAnsi="Arial"/>
                <w:lang w:eastAsia="ja-JP"/>
              </w:rPr>
              <w:t xml:space="preserve"> To mitigate the interference of NR signal, low-pass filter is needed for A-IoT Tag. </w:t>
            </w:r>
          </w:p>
          <w:p w14:paraId="6955BAC6" w14:textId="77777777" w:rsidR="003A1C84" w:rsidRDefault="003A1C84" w:rsidP="00617F4B">
            <w:pPr>
              <w:rPr>
                <w:rFonts w:eastAsia="Times New Roman"/>
                <w:lang w:eastAsia="ja-JP"/>
              </w:rPr>
            </w:pPr>
            <w:r>
              <w:rPr>
                <w:rFonts w:ascii="Arial" w:eastAsia="Times New Roman" w:hAnsi="Arial"/>
                <w:b/>
                <w:lang w:eastAsia="ja-JP"/>
              </w:rPr>
              <w:t>Observation 7.</w:t>
            </w:r>
            <w:r>
              <w:rPr>
                <w:rFonts w:ascii="Arial" w:eastAsia="Times New Roman" w:hAnsi="Arial"/>
                <w:lang w:eastAsia="ja-JP"/>
              </w:rPr>
              <w:t xml:space="preserve"> In the case of same time domain transmission power for NR DL signal and A-IoT R2D signal, for Manchester code, the performance for A-IoT R2D is acceptable without guard band, if pulse shaping is applied at transmitter side and low-pass filter is used at receiver side. </w:t>
            </w:r>
          </w:p>
          <w:p w14:paraId="18EB3B96" w14:textId="77777777" w:rsidR="003A1C84" w:rsidRDefault="003A1C84" w:rsidP="00617F4B">
            <w:r>
              <w:rPr>
                <w:rFonts w:ascii="Arial" w:eastAsia="Times New Roman" w:hAnsi="Arial"/>
                <w:b/>
                <w:lang w:eastAsia="ja-JP"/>
              </w:rPr>
              <w:t>Observation 8.</w:t>
            </w:r>
            <w:r>
              <w:rPr>
                <w:rFonts w:ascii="Arial" w:eastAsia="Times New Roman" w:hAnsi="Arial"/>
                <w:lang w:eastAsia="ja-JP"/>
              </w:rPr>
              <w:t xml:space="preserve"> Study the required guard between A-IoT R2D signal and NR DL signal with reasonable power allocation assumption, e.g., 1:3 or lower. </w:t>
            </w:r>
          </w:p>
        </w:tc>
      </w:tr>
    </w:tbl>
    <w:p w14:paraId="736B5F49" w14:textId="77777777" w:rsidR="003A1C84" w:rsidRDefault="003A1C84" w:rsidP="003A1C84">
      <w:pPr>
        <w:rPr>
          <w:rFonts w:eastAsiaTheme="minorEastAsia"/>
        </w:rPr>
      </w:pPr>
    </w:p>
    <w:p w14:paraId="79335B5E" w14:textId="77777777" w:rsidR="003A1C84" w:rsidRDefault="003A1C84" w:rsidP="003A1C84">
      <w:pPr>
        <w:rPr>
          <w:rFonts w:eastAsiaTheme="minorEastAsia"/>
        </w:rPr>
      </w:pPr>
    </w:p>
    <w:p w14:paraId="42451C0F" w14:textId="77777777" w:rsidR="003A1C84" w:rsidRDefault="003A1C84" w:rsidP="003A1C84">
      <w:pPr>
        <w:pStyle w:val="Heading5"/>
        <w:tabs>
          <w:tab w:val="clear" w:pos="2988"/>
        </w:tabs>
        <w:spacing w:before="120" w:after="120"/>
        <w:ind w:left="1268" w:hanging="1268"/>
        <w:rPr>
          <w:rFonts w:eastAsiaTheme="minorEastAsia"/>
        </w:rPr>
      </w:pPr>
      <w:r>
        <w:rPr>
          <w:rFonts w:eastAsiaTheme="minorEastAsia" w:hint="eastAsia"/>
          <w:lang w:val="en-US" w:eastAsia="zh-CN"/>
        </w:rPr>
        <w:t>Discussion (no need to feedback)</w:t>
      </w:r>
    </w:p>
    <w:p w14:paraId="70524F7A" w14:textId="77777777" w:rsidR="003A1C84" w:rsidRDefault="003A1C84" w:rsidP="003A1C84">
      <w:pPr>
        <w:spacing w:beforeLines="50" w:before="120" w:afterLines="50" w:after="120"/>
        <w:rPr>
          <w:rFonts w:ascii="Times New Roman" w:eastAsiaTheme="minorEastAsia" w:hAnsi="Times New Roman"/>
          <w:szCs w:val="20"/>
        </w:rPr>
      </w:pPr>
      <w:r>
        <w:rPr>
          <w:rFonts w:ascii="Times New Roman" w:eastAsiaTheme="minorEastAsia" w:hAnsi="Times New Roman" w:hint="eastAsia"/>
          <w:szCs w:val="20"/>
          <w:lang w:val="en-US" w:eastAsia="zh-CN"/>
        </w:rPr>
        <w:t>According to work plan, the evaluation results will be collected in next meeting.</w:t>
      </w:r>
    </w:p>
    <w:p w14:paraId="20BFE7F8" w14:textId="77777777" w:rsidR="003A1C84" w:rsidRDefault="003A1C84" w:rsidP="003A1C84">
      <w:pPr>
        <w:rPr>
          <w:rFonts w:eastAsiaTheme="minorEastAsia"/>
        </w:rPr>
      </w:pPr>
    </w:p>
    <w:p w14:paraId="6C8492D5" w14:textId="5AE84415" w:rsidR="003E7774" w:rsidRPr="003A1C84" w:rsidRDefault="003E7774" w:rsidP="003E7774">
      <w:pPr>
        <w:rPr>
          <w:rFonts w:eastAsiaTheme="minorEastAsia"/>
          <w:lang w:eastAsia="zh-CN"/>
        </w:rPr>
      </w:pPr>
    </w:p>
    <w:p w14:paraId="097296E9" w14:textId="77777777" w:rsidR="00956C9D" w:rsidRPr="00D77AC4" w:rsidRDefault="00956C9D" w:rsidP="003E7774">
      <w:pPr>
        <w:rPr>
          <w:rFonts w:eastAsiaTheme="minorEastAsia"/>
          <w:lang w:val="en-US" w:eastAsia="zh-CN"/>
        </w:rPr>
      </w:pPr>
    </w:p>
    <w:tbl>
      <w:tblPr>
        <w:tblStyle w:val="TableGrid"/>
        <w:tblW w:w="9962" w:type="dxa"/>
        <w:tblLook w:val="04A0" w:firstRow="1" w:lastRow="0" w:firstColumn="1" w:lastColumn="0" w:noHBand="0" w:noVBand="1"/>
      </w:tblPr>
      <w:tblGrid>
        <w:gridCol w:w="2336"/>
        <w:gridCol w:w="7626"/>
      </w:tblGrid>
      <w:tr w:rsidR="003E7774" w:rsidRPr="00A223DC" w14:paraId="6D04AA12" w14:textId="77777777" w:rsidTr="00617F4B">
        <w:tc>
          <w:tcPr>
            <w:tcW w:w="2336" w:type="dxa"/>
          </w:tcPr>
          <w:p w14:paraId="3501D94C" w14:textId="77777777" w:rsidR="003E7774" w:rsidRPr="00A223DC" w:rsidRDefault="003E7774" w:rsidP="00617F4B">
            <w:pPr>
              <w:rPr>
                <w:rFonts w:ascii="Times New Roman" w:hAnsi="Times New Roman"/>
                <w:b/>
                <w:bCs/>
              </w:rPr>
            </w:pPr>
            <w:r w:rsidRPr="00A223DC">
              <w:rPr>
                <w:rFonts w:ascii="Times New Roman" w:hAnsi="Times New Roman"/>
                <w:b/>
                <w:bCs/>
              </w:rPr>
              <w:t>Company</w:t>
            </w:r>
          </w:p>
        </w:tc>
        <w:tc>
          <w:tcPr>
            <w:tcW w:w="7626" w:type="dxa"/>
          </w:tcPr>
          <w:p w14:paraId="22FA07A9" w14:textId="77777777" w:rsidR="003E7774" w:rsidRPr="00A223DC" w:rsidRDefault="003E7774" w:rsidP="00617F4B">
            <w:pPr>
              <w:jc w:val="center"/>
              <w:rPr>
                <w:rFonts w:ascii="Times New Roman" w:hAnsi="Times New Roman"/>
                <w:b/>
                <w:bCs/>
              </w:rPr>
            </w:pPr>
            <w:r w:rsidRPr="00A223DC">
              <w:rPr>
                <w:rFonts w:ascii="Times New Roman" w:hAnsi="Times New Roman"/>
                <w:b/>
                <w:bCs/>
              </w:rPr>
              <w:t>Comments</w:t>
            </w:r>
          </w:p>
        </w:tc>
      </w:tr>
      <w:tr w:rsidR="003E7774" w:rsidRPr="00A223DC" w14:paraId="61535E51" w14:textId="77777777" w:rsidTr="00617F4B">
        <w:tc>
          <w:tcPr>
            <w:tcW w:w="2336" w:type="dxa"/>
          </w:tcPr>
          <w:p w14:paraId="66FD5FE9" w14:textId="77777777" w:rsidR="003E7774" w:rsidRPr="00A223DC" w:rsidRDefault="003E7774" w:rsidP="00617F4B">
            <w:pPr>
              <w:rPr>
                <w:rFonts w:ascii="Times New Roman" w:hAnsi="Times New Roman"/>
                <w:sz w:val="22"/>
                <w:lang w:eastAsia="zh-CN"/>
              </w:rPr>
            </w:pPr>
          </w:p>
        </w:tc>
        <w:tc>
          <w:tcPr>
            <w:tcW w:w="7626" w:type="dxa"/>
          </w:tcPr>
          <w:p w14:paraId="215552BA" w14:textId="77777777" w:rsidR="003E7774" w:rsidRPr="00A223DC" w:rsidRDefault="003E7774" w:rsidP="00617F4B">
            <w:pPr>
              <w:rPr>
                <w:rFonts w:ascii="Times New Roman" w:hAnsi="Times New Roman"/>
                <w:sz w:val="22"/>
                <w:lang w:eastAsia="zh-CN"/>
              </w:rPr>
            </w:pPr>
          </w:p>
        </w:tc>
      </w:tr>
      <w:tr w:rsidR="003E7774" w:rsidRPr="00A223DC" w14:paraId="5674C048" w14:textId="77777777" w:rsidTr="00617F4B">
        <w:tc>
          <w:tcPr>
            <w:tcW w:w="2336" w:type="dxa"/>
          </w:tcPr>
          <w:p w14:paraId="565644D5" w14:textId="77777777" w:rsidR="003E7774" w:rsidRPr="00A223DC" w:rsidRDefault="003E7774" w:rsidP="00617F4B">
            <w:pPr>
              <w:rPr>
                <w:rFonts w:ascii="Times New Roman" w:hAnsi="Times New Roman"/>
                <w:sz w:val="22"/>
              </w:rPr>
            </w:pPr>
          </w:p>
        </w:tc>
        <w:tc>
          <w:tcPr>
            <w:tcW w:w="7626" w:type="dxa"/>
          </w:tcPr>
          <w:p w14:paraId="469B7F70" w14:textId="77777777" w:rsidR="003E7774" w:rsidRPr="00A223DC" w:rsidRDefault="003E7774" w:rsidP="00617F4B">
            <w:pPr>
              <w:rPr>
                <w:rFonts w:ascii="Times New Roman" w:hAnsi="Times New Roman"/>
                <w:sz w:val="22"/>
                <w:lang w:eastAsia="zh-CN"/>
              </w:rPr>
            </w:pPr>
          </w:p>
        </w:tc>
      </w:tr>
      <w:tr w:rsidR="003E7774" w:rsidRPr="00A223DC" w14:paraId="7C2DA10A" w14:textId="77777777" w:rsidTr="00617F4B">
        <w:tc>
          <w:tcPr>
            <w:tcW w:w="2336" w:type="dxa"/>
          </w:tcPr>
          <w:p w14:paraId="580166C4" w14:textId="77777777" w:rsidR="003E7774" w:rsidRPr="00A223DC" w:rsidRDefault="003E7774" w:rsidP="00617F4B">
            <w:pPr>
              <w:rPr>
                <w:rFonts w:ascii="Times New Roman" w:hAnsi="Times New Roman"/>
                <w:sz w:val="22"/>
              </w:rPr>
            </w:pPr>
          </w:p>
        </w:tc>
        <w:tc>
          <w:tcPr>
            <w:tcW w:w="7626" w:type="dxa"/>
          </w:tcPr>
          <w:p w14:paraId="48D05A86" w14:textId="77777777" w:rsidR="003E7774" w:rsidRPr="00A223DC" w:rsidRDefault="003E7774" w:rsidP="00617F4B">
            <w:pPr>
              <w:rPr>
                <w:rFonts w:ascii="Times New Roman" w:eastAsia="MS Mincho" w:hAnsi="Times New Roman"/>
                <w:sz w:val="22"/>
                <w:lang w:eastAsia="ja-JP"/>
              </w:rPr>
            </w:pPr>
          </w:p>
        </w:tc>
      </w:tr>
    </w:tbl>
    <w:p w14:paraId="7D87FF14" w14:textId="77777777" w:rsidR="003E7774" w:rsidRDefault="003E7774" w:rsidP="003E7774">
      <w:pPr>
        <w:rPr>
          <w:rFonts w:eastAsiaTheme="minorEastAsia"/>
          <w:lang w:eastAsia="zh-CN"/>
        </w:rPr>
      </w:pPr>
    </w:p>
    <w:p w14:paraId="647F44CD" w14:textId="77777777" w:rsidR="00556393" w:rsidRPr="00556393" w:rsidRDefault="00556393" w:rsidP="00063C8C">
      <w:pPr>
        <w:rPr>
          <w:rFonts w:eastAsiaTheme="minorEastAsia"/>
          <w:b/>
          <w:bCs/>
          <w:u w:val="single"/>
          <w:lang w:val="en-AU" w:eastAsia="zh-CN"/>
        </w:rPr>
      </w:pPr>
    </w:p>
    <w:p w14:paraId="732EBDD0" w14:textId="77777777" w:rsidR="008415FA" w:rsidRPr="00BE0E66" w:rsidRDefault="008415FA" w:rsidP="00063C8C">
      <w:pPr>
        <w:rPr>
          <w:rFonts w:eastAsiaTheme="minorEastAsia"/>
          <w:b/>
          <w:bCs/>
          <w:u w:val="single"/>
          <w:lang w:val="en-US" w:eastAsia="zh-CN"/>
        </w:rPr>
      </w:pPr>
    </w:p>
    <w:p w14:paraId="5217447F" w14:textId="77777777" w:rsidR="003A1C84" w:rsidRPr="006461D1" w:rsidRDefault="003A1C84" w:rsidP="003A1C84">
      <w:pPr>
        <w:pStyle w:val="Heading3"/>
        <w:rPr>
          <w:rFonts w:eastAsiaTheme="minorEastAsia"/>
          <w:sz w:val="22"/>
          <w:szCs w:val="32"/>
          <w:lang w:eastAsia="zh-CN"/>
        </w:rPr>
      </w:pPr>
      <w:r>
        <w:rPr>
          <w:rFonts w:eastAsiaTheme="minorEastAsia" w:hint="eastAsia"/>
          <w:sz w:val="22"/>
          <w:szCs w:val="32"/>
          <w:lang w:eastAsia="zh-CN"/>
        </w:rPr>
        <w:t>others</w:t>
      </w:r>
    </w:p>
    <w:p w14:paraId="78853A8A" w14:textId="77777777" w:rsidR="00345EEA" w:rsidRDefault="005C6472" w:rsidP="005C6472">
      <w:pPr>
        <w:pStyle w:val="Heading1"/>
        <w:ind w:left="862" w:hanging="862"/>
        <w:rPr>
          <w:rFonts w:eastAsia="DengXian"/>
          <w:lang w:eastAsia="zh-CN"/>
        </w:rPr>
      </w:pPr>
      <w:r>
        <w:rPr>
          <w:rFonts w:eastAsia="DengXian" w:hint="eastAsia"/>
          <w:lang w:eastAsia="zh-CN"/>
        </w:rPr>
        <w:t>SID</w:t>
      </w:r>
    </w:p>
    <w:p w14:paraId="01F68A17" w14:textId="77777777" w:rsidR="009550B8" w:rsidRPr="00E21A07" w:rsidRDefault="009550B8" w:rsidP="009550B8">
      <w:pPr>
        <w:spacing w:after="120"/>
        <w:ind w:right="-96"/>
        <w:jc w:val="both"/>
        <w:rPr>
          <w:rFonts w:eastAsia="MS Mincho"/>
        </w:rPr>
      </w:pPr>
      <w:r w:rsidRPr="00E21A07">
        <w:rPr>
          <w:rFonts w:eastAsia="MS Mincho"/>
        </w:rPr>
        <w:t xml:space="preserve">This study targets </w:t>
      </w:r>
      <w:r>
        <w:rPr>
          <w:rFonts w:eastAsia="MS Mincho"/>
        </w:rPr>
        <w:t xml:space="preserve">a further assessment at RAN WG-level of Ambient IoT, </w:t>
      </w:r>
      <w:r w:rsidRPr="00E21A07">
        <w:rPr>
          <w:rFonts w:eastAsia="MS Mincho"/>
        </w:rPr>
        <w:t xml:space="preserve">a new 3GPP IoT technology, suitable for deployment in a 3GPP system, which relies on ultra-low complexity devices with ultra-low power consumption for the very-low end IoT applications. </w:t>
      </w:r>
      <w:r w:rsidRPr="00E21A07">
        <w:rPr>
          <w:rFonts w:eastAsia="MS Mincho"/>
          <w:bCs/>
        </w:rPr>
        <w:t xml:space="preserve">The study shall provide clear differentiation, i.e. addressing use cases and scenarios that </w:t>
      </w:r>
      <w:r w:rsidRPr="00E21A07">
        <w:rPr>
          <w:rFonts w:eastAsia="MS Mincho"/>
          <w:bCs/>
          <w:i/>
          <w:iCs/>
        </w:rPr>
        <w:t>cannot</w:t>
      </w:r>
      <w:r w:rsidRPr="00E21A07">
        <w:rPr>
          <w:rFonts w:eastAsia="MS Mincho"/>
          <w:bCs/>
        </w:rPr>
        <w:t xml:space="preserve"> otherwise be fulfilled based on existing 3GPP LPWA IoT technology e.g. NB-IoT including with reduced peak Tx power.</w:t>
      </w:r>
    </w:p>
    <w:p w14:paraId="6A1C3360" w14:textId="77777777" w:rsidR="009550B8" w:rsidRDefault="009550B8" w:rsidP="009550B8">
      <w:pPr>
        <w:spacing w:after="120"/>
        <w:ind w:right="-96"/>
        <w:jc w:val="both"/>
        <w:rPr>
          <w:rFonts w:eastAsia="SimSun"/>
          <w:u w:val="single"/>
          <w:lang w:val="en-US" w:eastAsia="ja-JP"/>
        </w:rPr>
      </w:pPr>
      <w:r w:rsidRPr="00DB3316">
        <w:rPr>
          <w:rFonts w:eastAsia="SimSun"/>
          <w:u w:val="single"/>
          <w:lang w:val="en-US" w:eastAsia="ja-JP"/>
        </w:rPr>
        <w:t>General Scope</w:t>
      </w:r>
    </w:p>
    <w:p w14:paraId="56EBCB5C" w14:textId="77777777" w:rsidR="009550B8" w:rsidRDefault="009550B8" w:rsidP="009550B8">
      <w:pPr>
        <w:spacing w:after="120"/>
        <w:ind w:right="-96"/>
        <w:jc w:val="both"/>
        <w:rPr>
          <w:rFonts w:eastAsia="SimSun"/>
          <w:lang w:val="en-US" w:eastAsia="ja-JP"/>
        </w:rPr>
      </w:pPr>
      <w:r>
        <w:rPr>
          <w:rFonts w:eastAsia="SimSun"/>
          <w:lang w:val="en-US" w:eastAsia="ja-JP"/>
        </w:rPr>
        <w:t>The definitions provided in TR 38.848 are taken into this SI, and the following are the exclusive general scope:</w:t>
      </w:r>
    </w:p>
    <w:p w14:paraId="2EE55EF7" w14:textId="77777777" w:rsidR="009550B8" w:rsidRPr="001C0D1A" w:rsidRDefault="009550B8" w:rsidP="00D46F7D">
      <w:pPr>
        <w:numPr>
          <w:ilvl w:val="0"/>
          <w:numId w:val="6"/>
        </w:numPr>
        <w:overflowPunct w:val="0"/>
        <w:autoSpaceDE w:val="0"/>
        <w:autoSpaceDN w:val="0"/>
        <w:adjustRightInd w:val="0"/>
        <w:spacing w:after="120"/>
        <w:ind w:right="-96"/>
        <w:jc w:val="both"/>
        <w:textAlignment w:val="baseline"/>
        <w:rPr>
          <w:rFonts w:eastAsia="SimSun"/>
          <w:lang w:val="en-US" w:eastAsia="ja-JP"/>
        </w:rPr>
      </w:pPr>
      <w:r w:rsidRPr="001C0D1A">
        <w:rPr>
          <w:rFonts w:eastAsia="SimSun"/>
          <w:lang w:val="en-US" w:eastAsia="ja-JP"/>
        </w:rPr>
        <w:t xml:space="preserve">The overall objective shall be to study a </w:t>
      </w:r>
      <w:r>
        <w:rPr>
          <w:rFonts w:eastAsia="SimSun"/>
          <w:lang w:val="en-US" w:eastAsia="ja-JP"/>
        </w:rPr>
        <w:t>harmonized air interface</w:t>
      </w:r>
      <w:r w:rsidRPr="001C0D1A">
        <w:rPr>
          <w:rFonts w:eastAsia="SimSun"/>
          <w:lang w:val="en-US" w:eastAsia="ja-JP"/>
        </w:rPr>
        <w:t xml:space="preserve"> design </w:t>
      </w:r>
      <w:r>
        <w:rPr>
          <w:rFonts w:eastAsia="SimSun"/>
          <w:lang w:val="en-US" w:eastAsia="ja-JP"/>
        </w:rPr>
        <w:t xml:space="preserve">with minimized differences (where necessary) </w:t>
      </w:r>
      <w:r w:rsidRPr="001C0D1A">
        <w:rPr>
          <w:rFonts w:eastAsia="SimSun"/>
          <w:lang w:val="en-US" w:eastAsia="ja-JP"/>
        </w:rPr>
        <w:t>for Ambient IoT to enable the following devices:</w:t>
      </w:r>
    </w:p>
    <w:p w14:paraId="3078FBB4" w14:textId="77777777" w:rsidR="009550B8" w:rsidRPr="00D945AC" w:rsidRDefault="009550B8" w:rsidP="00D46F7D">
      <w:pPr>
        <w:numPr>
          <w:ilvl w:val="0"/>
          <w:numId w:val="10"/>
        </w:numPr>
        <w:overflowPunct w:val="0"/>
        <w:autoSpaceDE w:val="0"/>
        <w:autoSpaceDN w:val="0"/>
        <w:adjustRightInd w:val="0"/>
        <w:spacing w:after="120"/>
        <w:ind w:left="1077" w:right="-96" w:hanging="226"/>
        <w:jc w:val="both"/>
        <w:textAlignment w:val="baseline"/>
        <w:rPr>
          <w:rFonts w:eastAsia="SimSun"/>
          <w:lang w:val="en-US" w:eastAsia="ja-JP"/>
        </w:rPr>
      </w:pPr>
      <w:r w:rsidRPr="00D945AC">
        <w:rPr>
          <w:rFonts w:eastAsia="SimSun"/>
          <w:lang w:val="en-US" w:eastAsia="ja-JP"/>
        </w:rPr>
        <w:t xml:space="preserve">~1 </w:t>
      </w:r>
      <w:r w:rsidRPr="00D945AC">
        <w:rPr>
          <w:rFonts w:eastAsia="SimSun"/>
          <w:i/>
          <w:lang w:val="en-US" w:eastAsia="ja-JP"/>
        </w:rPr>
        <w:t>µ</w:t>
      </w:r>
      <w:r w:rsidRPr="00D945AC">
        <w:rPr>
          <w:rFonts w:eastAsia="SimSun"/>
          <w:lang w:val="en-US" w:eastAsia="ja-JP"/>
        </w:rPr>
        <w:t>W peak power consumption, has energy storage, initial sampling frequency offset (SFO) up to 10</w:t>
      </w:r>
      <w:r w:rsidRPr="00D945AC">
        <w:rPr>
          <w:rFonts w:eastAsia="SimSun"/>
          <w:i/>
          <w:vertAlign w:val="superscript"/>
          <w:lang w:val="en-US" w:eastAsia="ja-JP"/>
        </w:rPr>
        <w:t>X</w:t>
      </w:r>
      <w:r w:rsidRPr="00D945AC">
        <w:rPr>
          <w:rFonts w:eastAsia="SimSun"/>
          <w:lang w:val="en-US" w:eastAsia="ja-JP"/>
        </w:rPr>
        <w:t xml:space="preserve"> ppm, neither DL nor UL amplification in the device. The device’s UL transmission is backscattered on a carrier wave provided externally.</w:t>
      </w:r>
    </w:p>
    <w:p w14:paraId="2C5CF74B" w14:textId="77777777" w:rsidR="009550B8" w:rsidRPr="00DD694A" w:rsidRDefault="009550B8" w:rsidP="00D46F7D">
      <w:pPr>
        <w:numPr>
          <w:ilvl w:val="0"/>
          <w:numId w:val="10"/>
        </w:numPr>
        <w:overflowPunct w:val="0"/>
        <w:autoSpaceDE w:val="0"/>
        <w:autoSpaceDN w:val="0"/>
        <w:adjustRightInd w:val="0"/>
        <w:spacing w:after="120"/>
        <w:ind w:right="-96" w:hanging="226"/>
        <w:jc w:val="both"/>
        <w:textAlignment w:val="baseline"/>
        <w:rPr>
          <w:rFonts w:eastAsia="SimSun"/>
          <w:lang w:val="en-US" w:eastAsia="ja-JP"/>
        </w:rPr>
      </w:pPr>
      <w:r w:rsidRPr="00DD694A">
        <w:rPr>
          <w:rFonts w:eastAsia="SimSun"/>
          <w:lang w:val="en-US" w:eastAsia="ja-JP"/>
        </w:rPr>
        <w:lastRenderedPageBreak/>
        <w:t xml:space="preserve">≤ a few hundred </w:t>
      </w:r>
      <w:r w:rsidRPr="00DD694A">
        <w:rPr>
          <w:rFonts w:eastAsia="SimSun"/>
          <w:i/>
          <w:lang w:val="en-US" w:eastAsia="ja-JP"/>
        </w:rPr>
        <w:t>µ</w:t>
      </w:r>
      <w:r w:rsidRPr="00DD694A">
        <w:rPr>
          <w:rFonts w:eastAsia="SimSun"/>
          <w:lang w:val="en-US" w:eastAsia="ja-JP"/>
        </w:rPr>
        <w:t>W peak power consumption</w:t>
      </w:r>
      <w:r w:rsidRPr="00DD694A">
        <w:rPr>
          <w:rFonts w:eastAsia="SimSun"/>
          <w:vertAlign w:val="superscript"/>
          <w:lang w:val="en-US" w:eastAsia="ja-JP"/>
        </w:rPr>
        <w:t>1</w:t>
      </w:r>
      <w:r w:rsidRPr="00DD694A">
        <w:rPr>
          <w:rFonts w:eastAsia="SimSun"/>
          <w:lang w:val="en-US" w:eastAsia="ja-JP"/>
        </w:rPr>
        <w:t>, has energy storage, initial sampling frequency offset (SFO) up to 10</w:t>
      </w:r>
      <w:r w:rsidRPr="00DD694A">
        <w:rPr>
          <w:rFonts w:eastAsia="SimSun"/>
          <w:i/>
          <w:vertAlign w:val="superscript"/>
          <w:lang w:val="en-US" w:eastAsia="ja-JP"/>
        </w:rPr>
        <w:t>X</w:t>
      </w:r>
      <w:r w:rsidRPr="00DD694A">
        <w:rPr>
          <w:rFonts w:eastAsia="SimSun"/>
          <w:lang w:val="en-US" w:eastAsia="ja-JP"/>
        </w:rPr>
        <w:t xml:space="preserve"> ppm, both DL and</w:t>
      </w:r>
      <w:r>
        <w:rPr>
          <w:rFonts w:eastAsia="SimSun"/>
          <w:lang w:val="en-US" w:eastAsia="ja-JP"/>
        </w:rPr>
        <w:t>/or</w:t>
      </w:r>
      <w:r w:rsidRPr="00DD694A">
        <w:rPr>
          <w:rFonts w:eastAsia="SimSun"/>
          <w:lang w:val="en-US" w:eastAsia="ja-JP"/>
        </w:rPr>
        <w:t xml:space="preserve"> UL amplification in the device. The device’s UL transmission may be generated internally by the device, or be backscattered on a carrier wave provided externally.</w:t>
      </w:r>
    </w:p>
    <w:p w14:paraId="0587B5FE" w14:textId="77777777" w:rsidR="009550B8" w:rsidRPr="00DD694A" w:rsidRDefault="009550B8" w:rsidP="00D46F7D">
      <w:pPr>
        <w:numPr>
          <w:ilvl w:val="0"/>
          <w:numId w:val="9"/>
        </w:numPr>
        <w:overflowPunct w:val="0"/>
        <w:autoSpaceDE w:val="0"/>
        <w:autoSpaceDN w:val="0"/>
        <w:adjustRightInd w:val="0"/>
        <w:spacing w:after="120"/>
        <w:ind w:left="1077" w:right="-96" w:hanging="357"/>
        <w:jc w:val="both"/>
        <w:textAlignment w:val="baseline"/>
        <w:rPr>
          <w:rFonts w:eastAsia="SimSun"/>
          <w:lang w:val="en-US" w:eastAsia="ja-JP"/>
        </w:rPr>
      </w:pPr>
      <w:r w:rsidRPr="00DD694A">
        <w:rPr>
          <w:rFonts w:eastAsia="SimSun"/>
          <w:i/>
          <w:lang w:val="en-US" w:eastAsia="ja-JP"/>
        </w:rPr>
        <w:t>X</w:t>
      </w:r>
      <w:r w:rsidRPr="00DD694A">
        <w:rPr>
          <w:rFonts w:eastAsia="SimSun"/>
          <w:lang w:val="en-US" w:eastAsia="ja-JP"/>
        </w:rPr>
        <w:t xml:space="preserve">  is to be decided in WGs.</w:t>
      </w:r>
    </w:p>
    <w:p w14:paraId="425D7829" w14:textId="77777777" w:rsidR="009550B8" w:rsidRPr="00DD694A" w:rsidRDefault="009550B8" w:rsidP="00D46F7D">
      <w:pPr>
        <w:numPr>
          <w:ilvl w:val="0"/>
          <w:numId w:val="9"/>
        </w:numPr>
        <w:overflowPunct w:val="0"/>
        <w:autoSpaceDE w:val="0"/>
        <w:autoSpaceDN w:val="0"/>
        <w:adjustRightInd w:val="0"/>
        <w:spacing w:after="120"/>
        <w:ind w:right="-96"/>
        <w:jc w:val="both"/>
        <w:textAlignment w:val="baseline"/>
        <w:rPr>
          <w:rFonts w:eastAsia="SimSun"/>
          <w:lang w:val="en-US" w:eastAsia="ja-JP"/>
        </w:rPr>
      </w:pPr>
      <w:r w:rsidRPr="00DD694A">
        <w:rPr>
          <w:rFonts w:eastAsia="SimSun"/>
          <w:lang w:val="en-US" w:eastAsia="ja-JP"/>
        </w:rPr>
        <w:t>Coverage design target: Maximum distance of 10-50 m with device indoors as per TR 38.848: “</w:t>
      </w:r>
      <w:r w:rsidRPr="00DD694A">
        <w:rPr>
          <w:rFonts w:eastAsia="SimSun"/>
          <w:i/>
          <w:lang w:val="en-US" w:eastAsia="ja-JP"/>
        </w:rPr>
        <w:t>…a range that WGs can sub-select within</w:t>
      </w:r>
      <w:r w:rsidRPr="00DD694A">
        <w:rPr>
          <w:rFonts w:eastAsia="SimSun"/>
          <w:lang w:val="en-US" w:eastAsia="ja-JP"/>
        </w:rPr>
        <w:t>”.</w:t>
      </w:r>
    </w:p>
    <w:p w14:paraId="16D7A127" w14:textId="77777777" w:rsidR="009550B8" w:rsidRPr="00DD694A" w:rsidRDefault="009550B8" w:rsidP="00D46F7D">
      <w:pPr>
        <w:numPr>
          <w:ilvl w:val="0"/>
          <w:numId w:val="9"/>
        </w:numPr>
        <w:overflowPunct w:val="0"/>
        <w:autoSpaceDE w:val="0"/>
        <w:autoSpaceDN w:val="0"/>
        <w:adjustRightInd w:val="0"/>
        <w:spacing w:after="120"/>
        <w:ind w:right="-96"/>
        <w:jc w:val="both"/>
        <w:textAlignment w:val="baseline"/>
        <w:rPr>
          <w:rFonts w:eastAsia="SimSun"/>
          <w:lang w:val="en-US" w:eastAsia="ja-JP"/>
        </w:rPr>
      </w:pPr>
      <w:r w:rsidRPr="00DD694A">
        <w:rPr>
          <w:rFonts w:eastAsia="SimSun"/>
          <w:lang w:val="en-US" w:eastAsia="ja-JP"/>
        </w:rPr>
        <w:t xml:space="preserve">For Topologies 1 &amp; 2 (UE as intermediate node under NW control) per TR 38.848, with no RRC states, no mobility (i.e. at least no cell selection/re-selection -like function), no HARQ, no ARQ. </w:t>
      </w:r>
    </w:p>
    <w:p w14:paraId="694E09FD" w14:textId="77777777" w:rsidR="009550B8" w:rsidRPr="00D945AC" w:rsidRDefault="009550B8" w:rsidP="009550B8">
      <w:pPr>
        <w:spacing w:after="120"/>
        <w:ind w:left="720" w:right="-96"/>
        <w:jc w:val="both"/>
        <w:rPr>
          <w:rFonts w:eastAsia="SimSun"/>
          <w:lang w:val="en-US" w:eastAsia="ja-JP"/>
        </w:rPr>
      </w:pPr>
      <w:r w:rsidRPr="00DD694A">
        <w:rPr>
          <w:rFonts w:eastAsia="SimSun"/>
          <w:lang w:val="en-US" w:eastAsia="ja-JP"/>
        </w:rPr>
        <w:t xml:space="preserve">NOTE 1: It is to be understood that “≤ a few hundred </w:t>
      </w:r>
      <w:r w:rsidRPr="00DD694A">
        <w:rPr>
          <w:rFonts w:eastAsia="SimSun"/>
          <w:i/>
          <w:lang w:val="en-US" w:eastAsia="ja-JP"/>
        </w:rPr>
        <w:t>µ</w:t>
      </w:r>
      <w:r w:rsidRPr="00DD694A">
        <w:rPr>
          <w:rFonts w:eastAsia="SimSun"/>
          <w:lang w:val="en-US" w:eastAsia="ja-JP"/>
        </w:rPr>
        <w:t xml:space="preserve">W” means WGs are not tasked with setting a particular value, and that it will be for WG discussions to determine if a presented design with corresponding power consumption satisfies the “≤ a few hundred </w:t>
      </w:r>
      <w:r w:rsidRPr="00DD694A">
        <w:rPr>
          <w:rFonts w:eastAsia="SimSun"/>
          <w:i/>
          <w:lang w:val="en-US" w:eastAsia="ja-JP"/>
        </w:rPr>
        <w:t>µ</w:t>
      </w:r>
      <w:r w:rsidRPr="00DD694A">
        <w:rPr>
          <w:rFonts w:eastAsia="SimSun"/>
          <w:lang w:val="en-US" w:eastAsia="ja-JP"/>
        </w:rPr>
        <w:t>W” requirement.</w:t>
      </w:r>
    </w:p>
    <w:p w14:paraId="71E23148" w14:textId="77777777" w:rsidR="009550B8" w:rsidRPr="00374CE6" w:rsidRDefault="009550B8" w:rsidP="009550B8">
      <w:pPr>
        <w:spacing w:after="120"/>
        <w:ind w:left="720" w:right="-96"/>
        <w:jc w:val="both"/>
        <w:rPr>
          <w:rFonts w:eastAsia="MS Mincho"/>
          <w:u w:val="single"/>
          <w:lang w:val="en-US" w:eastAsia="ja-JP"/>
        </w:rPr>
      </w:pPr>
    </w:p>
    <w:p w14:paraId="0D899976"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Deployment Scenarios with the following characteristics, referenced to the tables in Clause 4.2.2 of TR 38.848:</w:t>
      </w:r>
    </w:p>
    <w:p w14:paraId="72D0F28B" w14:textId="77777777" w:rsidR="009550B8" w:rsidRDefault="009550B8" w:rsidP="00D46F7D">
      <w:pPr>
        <w:pStyle w:val="B2"/>
        <w:numPr>
          <w:ilvl w:val="0"/>
          <w:numId w:val="5"/>
        </w:numPr>
      </w:pPr>
      <w:r w:rsidRPr="00206426">
        <w:t>Deployment scenario 1 with Topology 1</w:t>
      </w:r>
    </w:p>
    <w:p w14:paraId="54F5C4EB" w14:textId="77777777" w:rsidR="009550B8" w:rsidRDefault="009550B8" w:rsidP="00D46F7D">
      <w:pPr>
        <w:pStyle w:val="B2"/>
        <w:numPr>
          <w:ilvl w:val="1"/>
          <w:numId w:val="5"/>
        </w:numPr>
      </w:pPr>
      <w:r>
        <w:t>Basestation and coexistence characteristics: Micro-cell, co-site</w:t>
      </w:r>
    </w:p>
    <w:p w14:paraId="7390401D" w14:textId="77777777" w:rsidR="009550B8" w:rsidRDefault="009550B8" w:rsidP="00D46F7D">
      <w:pPr>
        <w:pStyle w:val="B2"/>
        <w:numPr>
          <w:ilvl w:val="0"/>
          <w:numId w:val="5"/>
        </w:numPr>
      </w:pPr>
      <w:r w:rsidDel="00E300E7">
        <w:t xml:space="preserve">  </w:t>
      </w:r>
      <w:r w:rsidRPr="00206426">
        <w:t>Deployment scenario 2 with Topology 2</w:t>
      </w:r>
      <w:r>
        <w:t xml:space="preserve"> and UE as intermediate node, under network control</w:t>
      </w:r>
    </w:p>
    <w:p w14:paraId="7FF88314" w14:textId="77777777" w:rsidR="009550B8" w:rsidRDefault="009550B8" w:rsidP="00D46F7D">
      <w:pPr>
        <w:pStyle w:val="B2"/>
        <w:numPr>
          <w:ilvl w:val="1"/>
          <w:numId w:val="5"/>
        </w:numPr>
      </w:pPr>
      <w:r>
        <w:t>Basestation and coexistence characteristics: Macro-cell, co-site</w:t>
      </w:r>
    </w:p>
    <w:p w14:paraId="7BC9A1DB" w14:textId="77777777" w:rsidR="009550B8" w:rsidRDefault="009550B8" w:rsidP="00D46F7D">
      <w:pPr>
        <w:pStyle w:val="B2"/>
        <w:numPr>
          <w:ilvl w:val="1"/>
          <w:numId w:val="5"/>
        </w:numPr>
      </w:pPr>
      <w:r w:rsidRPr="00206426">
        <w:t>The location of intermediate node is indoor</w:t>
      </w:r>
    </w:p>
    <w:p w14:paraId="015337B0"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SimSun"/>
          <w:lang w:val="en-US" w:eastAsia="ja-JP"/>
        </w:rPr>
      </w:pPr>
      <w:r w:rsidDel="00E300E7">
        <w:t xml:space="preserve"> </w:t>
      </w:r>
      <w:r>
        <w:rPr>
          <w:rFonts w:eastAsia="SimSun"/>
          <w:lang w:val="en-US" w:eastAsia="ja-JP"/>
        </w:rPr>
        <w:t>FR1 licensed spectrum in FDD.</w:t>
      </w:r>
    </w:p>
    <w:p w14:paraId="708C086B" w14:textId="77777777" w:rsidR="009550B8" w:rsidRDefault="009550B8" w:rsidP="00D46F7D">
      <w:pPr>
        <w:numPr>
          <w:ilvl w:val="0"/>
          <w:numId w:val="6"/>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Spectrum deployment in-band to NR, in guard-band to LTE/NR, in standalone band(s).</w:t>
      </w:r>
    </w:p>
    <w:p w14:paraId="472BD487" w14:textId="77777777" w:rsidR="009550B8" w:rsidRPr="00156DED" w:rsidRDefault="009550B8" w:rsidP="00D46F7D">
      <w:pPr>
        <w:numPr>
          <w:ilvl w:val="0"/>
          <w:numId w:val="6"/>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Traffic types DO-DTT, DT, with focus on rUC1 (indoor inventory) and rUC4 (indoor command)</w:t>
      </w:r>
      <w:r w:rsidRPr="00E45008">
        <w:rPr>
          <w:rFonts w:eastAsia="SimSun"/>
          <w:lang w:val="en-US" w:eastAsia="ja-JP"/>
        </w:rPr>
        <w:t>.</w:t>
      </w:r>
      <w:r w:rsidRPr="00E50BF6">
        <w:rPr>
          <w:rFonts w:eastAsia="SimSun"/>
          <w:sz w:val="16"/>
          <w:szCs w:val="16"/>
        </w:rPr>
        <w:t xml:space="preserve"> </w:t>
      </w:r>
    </w:p>
    <w:p w14:paraId="77851462" w14:textId="77777777" w:rsidR="009550B8" w:rsidRPr="00D30DC8" w:rsidRDefault="009550B8" w:rsidP="00D46F7D">
      <w:pPr>
        <w:pStyle w:val="B2"/>
        <w:numPr>
          <w:ilvl w:val="0"/>
          <w:numId w:val="5"/>
        </w:numPr>
      </w:pPr>
      <w:r w:rsidRPr="00D30DC8">
        <w:t>From RAN#104, the study will assess whether the harmonized air interface design (per bullet ‘A’ above) can address the DO-A (Device-originated autonomous) use case, only to identify which part(s) of the harmonized air interface design (per bullet ‘A’ above) is/are not sufficient for the DO-A use case.</w:t>
      </w:r>
    </w:p>
    <w:p w14:paraId="476BEF88" w14:textId="77777777" w:rsidR="009550B8" w:rsidRDefault="009550B8" w:rsidP="009550B8">
      <w:pPr>
        <w:spacing w:after="120"/>
        <w:ind w:right="-96"/>
        <w:jc w:val="both"/>
        <w:rPr>
          <w:rFonts w:eastAsia="SimSun"/>
          <w:lang w:val="en-US" w:eastAsia="ja-JP"/>
        </w:rPr>
      </w:pPr>
      <w:r w:rsidRPr="00C27B2A">
        <w:rPr>
          <w:rFonts w:eastAsia="SimSun"/>
          <w:lang w:val="en-US" w:eastAsia="ja-JP"/>
        </w:rPr>
        <w:t>Transmission from Ambient IoT device (including backscattering when used) can occur at least in UL spectrum.</w:t>
      </w:r>
    </w:p>
    <w:p w14:paraId="12D11F08" w14:textId="77777777" w:rsidR="009550B8" w:rsidRDefault="009550B8" w:rsidP="009550B8">
      <w:pPr>
        <w:spacing w:after="120"/>
        <w:ind w:right="-96"/>
        <w:jc w:val="both"/>
        <w:rPr>
          <w:rFonts w:eastAsia="SimSun"/>
          <w:b/>
          <w:lang w:eastAsia="ja-JP"/>
        </w:rPr>
      </w:pPr>
    </w:p>
    <w:p w14:paraId="7BA03B96" w14:textId="77777777" w:rsidR="009550B8" w:rsidRPr="009C2B57" w:rsidRDefault="009550B8" w:rsidP="009550B8">
      <w:pPr>
        <w:spacing w:after="120"/>
        <w:ind w:right="-96"/>
        <w:jc w:val="both"/>
        <w:rPr>
          <w:rFonts w:eastAsia="SimSun"/>
          <w:b/>
          <w:lang w:val="en-US" w:eastAsia="ja-JP"/>
        </w:rPr>
      </w:pPr>
      <w:r>
        <w:rPr>
          <w:rFonts w:eastAsia="SimSun"/>
          <w:lang w:val="en-US" w:eastAsia="ja-JP"/>
        </w:rPr>
        <w:t>The following objectives are set, within the General Scope:</w:t>
      </w:r>
    </w:p>
    <w:p w14:paraId="4D1AE6D9" w14:textId="77777777" w:rsidR="009550B8" w:rsidRPr="00820FC2" w:rsidRDefault="009550B8" w:rsidP="00D46F7D">
      <w:pPr>
        <w:numPr>
          <w:ilvl w:val="0"/>
          <w:numId w:val="3"/>
        </w:numPr>
        <w:overflowPunct w:val="0"/>
        <w:autoSpaceDE w:val="0"/>
        <w:autoSpaceDN w:val="0"/>
        <w:adjustRightInd w:val="0"/>
        <w:spacing w:after="120"/>
        <w:ind w:right="-96"/>
        <w:jc w:val="both"/>
        <w:textAlignment w:val="baseline"/>
        <w:rPr>
          <w:rFonts w:eastAsia="SimSun"/>
          <w:lang w:val="en-US" w:eastAsia="ja-JP"/>
        </w:rPr>
      </w:pPr>
      <w:r w:rsidRPr="00820FC2">
        <w:rPr>
          <w:rFonts w:eastAsia="SimSun"/>
          <w:lang w:val="en-US" w:eastAsia="ja-JP"/>
        </w:rPr>
        <w:t>Evaluation assumptions</w:t>
      </w:r>
    </w:p>
    <w:p w14:paraId="1C16E854" w14:textId="77777777" w:rsidR="009550B8" w:rsidRDefault="009550B8" w:rsidP="00D46F7D">
      <w:pPr>
        <w:numPr>
          <w:ilvl w:val="0"/>
          <w:numId w:val="4"/>
        </w:numPr>
        <w:overflowPunct w:val="0"/>
        <w:autoSpaceDE w:val="0"/>
        <w:autoSpaceDN w:val="0"/>
        <w:adjustRightInd w:val="0"/>
        <w:spacing w:after="120"/>
        <w:ind w:right="-96"/>
        <w:jc w:val="both"/>
        <w:textAlignment w:val="baseline"/>
        <w:rPr>
          <w:rFonts w:eastAsia="SimSun"/>
          <w:lang w:val="en-US" w:eastAsia="ja-JP"/>
        </w:rPr>
      </w:pPr>
      <w:r w:rsidRPr="004872D0">
        <w:rPr>
          <w:rFonts w:eastAsia="SimSun"/>
          <w:lang w:val="en-US" w:eastAsia="ja-JP"/>
        </w:rPr>
        <w:t xml:space="preserve">Conclude </w:t>
      </w:r>
      <w:r>
        <w:rPr>
          <w:rFonts w:eastAsia="SimSun"/>
          <w:lang w:val="en-US" w:eastAsia="ja-JP"/>
        </w:rPr>
        <w:t xml:space="preserve">at least </w:t>
      </w:r>
      <w:r w:rsidRPr="004872D0">
        <w:rPr>
          <w:rFonts w:eastAsia="SimSun"/>
          <w:lang w:val="en-US" w:eastAsia="ja-JP"/>
        </w:rPr>
        <w:t xml:space="preserve">the </w:t>
      </w:r>
      <w:r>
        <w:rPr>
          <w:rFonts w:eastAsia="SimSun"/>
          <w:lang w:val="en-US" w:eastAsia="ja-JP"/>
        </w:rPr>
        <w:t xml:space="preserve">following </w:t>
      </w:r>
      <w:r w:rsidRPr="004872D0">
        <w:rPr>
          <w:rFonts w:eastAsia="SimSun"/>
          <w:lang w:val="en-US" w:eastAsia="ja-JP"/>
        </w:rPr>
        <w:t>aspects of design targets left to WGs in Clause 5 (RAN design targets) of TR 38.848 [RAN1].</w:t>
      </w:r>
    </w:p>
    <w:p w14:paraId="35DB9BA8"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SimSun"/>
          <w:lang w:val="en-US" w:eastAsia="ja-JP"/>
        </w:rPr>
      </w:pPr>
      <w:r w:rsidRPr="00D945AC">
        <w:rPr>
          <w:rFonts w:eastAsia="SimSun"/>
          <w:lang w:val="en-US" w:eastAsia="ja-JP"/>
        </w:rPr>
        <w:t>Clause 5.3: Applicable maximum distance target values(s)</w:t>
      </w:r>
    </w:p>
    <w:p w14:paraId="44EF5E43"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SimSun"/>
          <w:lang w:val="en-US" w:eastAsia="ja-JP"/>
        </w:rPr>
      </w:pPr>
      <w:r w:rsidRPr="00D945AC">
        <w:rPr>
          <w:rFonts w:eastAsia="SimSun"/>
          <w:lang w:val="en-US" w:eastAsia="ja-JP"/>
        </w:rPr>
        <w:t>Clause 5.6: Refine the definition of latency suitable for use in RAN WGs</w:t>
      </w:r>
    </w:p>
    <w:p w14:paraId="2E000F33" w14:textId="77777777" w:rsidR="009550B8" w:rsidRPr="00D945AC" w:rsidRDefault="009550B8" w:rsidP="00D46F7D">
      <w:pPr>
        <w:numPr>
          <w:ilvl w:val="1"/>
          <w:numId w:val="4"/>
        </w:numPr>
        <w:overflowPunct w:val="0"/>
        <w:autoSpaceDE w:val="0"/>
        <w:autoSpaceDN w:val="0"/>
        <w:adjustRightInd w:val="0"/>
        <w:spacing w:after="120"/>
        <w:ind w:right="-96"/>
        <w:jc w:val="both"/>
        <w:textAlignment w:val="baseline"/>
        <w:rPr>
          <w:rFonts w:eastAsia="SimSun"/>
          <w:lang w:val="en-US" w:eastAsia="ja-JP"/>
        </w:rPr>
      </w:pPr>
      <w:r w:rsidRPr="00D945AC">
        <w:rPr>
          <w:rFonts w:eastAsia="SimSun"/>
          <w:lang w:val="en-US" w:eastAsia="ja-JP"/>
        </w:rPr>
        <w:t>Clause 5.8: 2D distribution of devices</w:t>
      </w:r>
    </w:p>
    <w:p w14:paraId="5353EFB8" w14:textId="77777777" w:rsidR="009550B8" w:rsidRPr="00721C9B" w:rsidRDefault="009550B8" w:rsidP="00D46F7D">
      <w:pPr>
        <w:numPr>
          <w:ilvl w:val="0"/>
          <w:numId w:val="4"/>
        </w:numPr>
        <w:overflowPunct w:val="0"/>
        <w:autoSpaceDE w:val="0"/>
        <w:autoSpaceDN w:val="0"/>
        <w:adjustRightInd w:val="0"/>
        <w:spacing w:after="120"/>
        <w:ind w:right="-96"/>
        <w:jc w:val="both"/>
        <w:textAlignment w:val="baseline"/>
        <w:rPr>
          <w:rFonts w:eastAsia="SimSun"/>
          <w:lang w:val="en-US" w:eastAsia="ja-JP"/>
        </w:rPr>
      </w:pPr>
      <w:r w:rsidRPr="004872D0">
        <w:t>Define necessary further</w:t>
      </w:r>
      <w:r>
        <w:t xml:space="preserve"> evaluation</w:t>
      </w:r>
      <w:r w:rsidRPr="004872D0">
        <w:t xml:space="preserve"> assumptions of deployment scenarios for coverage</w:t>
      </w:r>
      <w:r>
        <w:t xml:space="preserve"> </w:t>
      </w:r>
      <w:r w:rsidRPr="004872D0">
        <w:t xml:space="preserve">and coexistence evaluations </w:t>
      </w:r>
      <w:r>
        <w:t xml:space="preserve">[RAN1, </w:t>
      </w:r>
      <w:r w:rsidRPr="004872D0">
        <w:t>RAN4]</w:t>
      </w:r>
    </w:p>
    <w:p w14:paraId="562037AA" w14:textId="77777777" w:rsidR="009550B8" w:rsidRPr="0087546B" w:rsidRDefault="009550B8" w:rsidP="00D46F7D">
      <w:pPr>
        <w:numPr>
          <w:ilvl w:val="0"/>
          <w:numId w:val="4"/>
        </w:numPr>
        <w:overflowPunct w:val="0"/>
        <w:autoSpaceDE w:val="0"/>
        <w:autoSpaceDN w:val="0"/>
        <w:adjustRightInd w:val="0"/>
        <w:spacing w:after="120"/>
        <w:ind w:right="-96"/>
        <w:jc w:val="both"/>
        <w:textAlignment w:val="baseline"/>
        <w:rPr>
          <w:rFonts w:eastAsia="SimSun"/>
          <w:lang w:eastAsia="ja-JP"/>
        </w:rPr>
      </w:pPr>
      <w:r w:rsidRPr="00C839FA">
        <w:rPr>
          <w:rFonts w:hint="eastAsia"/>
        </w:rPr>
        <w:t xml:space="preserve">Identify basic blocks/components of possible Ambient IoT </w:t>
      </w:r>
      <w:r w:rsidRPr="00C839FA">
        <w:t>device architectures, taking into account state of the art implementations of low-power low-complexity devices which meet the RAN design target for power consumption and complexity.</w:t>
      </w:r>
      <w:r>
        <w:t xml:space="preserve"> [RAN1]</w:t>
      </w:r>
    </w:p>
    <w:p w14:paraId="2D045C16" w14:textId="77777777" w:rsidR="009550B8" w:rsidRPr="001709D2" w:rsidRDefault="009550B8" w:rsidP="00D46F7D">
      <w:pPr>
        <w:numPr>
          <w:ilvl w:val="0"/>
          <w:numId w:val="4"/>
        </w:numPr>
        <w:overflowPunct w:val="0"/>
        <w:autoSpaceDE w:val="0"/>
        <w:autoSpaceDN w:val="0"/>
        <w:adjustRightInd w:val="0"/>
        <w:spacing w:after="120"/>
        <w:ind w:right="-96"/>
        <w:jc w:val="both"/>
        <w:textAlignment w:val="baseline"/>
        <w:rPr>
          <w:rFonts w:eastAsia="SimSun"/>
          <w:lang w:val="en-US" w:eastAsia="ja-JP"/>
        </w:rPr>
      </w:pPr>
      <w:r w:rsidRPr="001709D2">
        <w:rPr>
          <w:rFonts w:eastAsia="SimSun"/>
          <w:lang w:val="en-US" w:eastAsia="ja-JP"/>
        </w:rPr>
        <w:t>Define link budget calculation for coverage, including whether/how to model carrier wave from node(s) inside or outside the connectivity topology</w:t>
      </w:r>
      <w:r>
        <w:rPr>
          <w:rFonts w:eastAsia="SimSun"/>
          <w:lang w:val="en-US" w:eastAsia="ja-JP"/>
        </w:rPr>
        <w:t>.</w:t>
      </w:r>
    </w:p>
    <w:p w14:paraId="1B4D7DFA" w14:textId="77777777" w:rsidR="009550B8" w:rsidRDefault="009550B8" w:rsidP="009550B8">
      <w:pPr>
        <w:spacing w:after="120"/>
        <w:ind w:left="360" w:right="-96"/>
        <w:rPr>
          <w:rFonts w:eastAsia="SimSun"/>
          <w:lang w:val="en-US" w:eastAsia="ja-JP"/>
        </w:rPr>
      </w:pPr>
      <w:r w:rsidRPr="004872D0">
        <w:rPr>
          <w:rFonts w:eastAsia="SimSun"/>
          <w:lang w:val="en-US" w:eastAsia="ja-JP"/>
        </w:rPr>
        <w:t>NOTE: Assessment performance of the design targets is within the study of feasibility and necessity of proposals in the following objectives, e.g. by inspection of reference implementations in the field, simulations, analytically.</w:t>
      </w:r>
    </w:p>
    <w:p w14:paraId="06E6AC53" w14:textId="77777777" w:rsidR="009550B8" w:rsidRPr="004872D0" w:rsidRDefault="009550B8" w:rsidP="009550B8">
      <w:pPr>
        <w:spacing w:after="120"/>
        <w:ind w:left="360" w:right="-96"/>
        <w:rPr>
          <w:rFonts w:eastAsia="SimSun"/>
          <w:lang w:eastAsia="ja-JP"/>
        </w:rPr>
      </w:pPr>
      <w:r>
        <w:rPr>
          <w:rFonts w:eastAsia="SimSun"/>
          <w:lang w:val="en-US" w:eastAsia="ja-JP"/>
        </w:rPr>
        <w:t>NOTE: strive to minimize evaluation cases in RAN1.</w:t>
      </w:r>
    </w:p>
    <w:p w14:paraId="5A6DB116" w14:textId="77777777" w:rsidR="009550B8" w:rsidRPr="00713A23" w:rsidRDefault="009550B8" w:rsidP="009550B8">
      <w:pPr>
        <w:spacing w:after="120"/>
        <w:ind w:right="-96"/>
        <w:jc w:val="both"/>
        <w:rPr>
          <w:rFonts w:eastAsia="SimSun"/>
          <w:lang w:val="en-US" w:eastAsia="ja-JP"/>
        </w:rPr>
      </w:pPr>
    </w:p>
    <w:p w14:paraId="3D2F7707" w14:textId="77777777" w:rsidR="009550B8" w:rsidRDefault="009550B8" w:rsidP="00D46F7D">
      <w:pPr>
        <w:numPr>
          <w:ilvl w:val="0"/>
          <w:numId w:val="3"/>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lastRenderedPageBreak/>
        <w:t xml:space="preserve">Study necessary and </w:t>
      </w:r>
      <w:r w:rsidRPr="008701C1">
        <w:rPr>
          <w:rFonts w:eastAsia="SimSun"/>
          <w:lang w:val="en-US" w:eastAsia="ja-JP"/>
        </w:rPr>
        <w:t xml:space="preserve">feasible </w:t>
      </w:r>
      <w:r>
        <w:rPr>
          <w:rFonts w:eastAsia="SimSun"/>
          <w:lang w:eastAsia="ja-JP"/>
        </w:rPr>
        <w:t>solutions</w:t>
      </w:r>
      <w:r>
        <w:rPr>
          <w:rFonts w:eastAsia="SimSun"/>
          <w:lang w:val="en-US" w:eastAsia="ja-JP"/>
        </w:rPr>
        <w:t xml:space="preserve"> for Ambient IoT as prescribed in the General Scope, including decisions on which functions, procedures, etc. are needed and not needed, and ensuring at least the required functionalities in Section 6.2 of TR 38.848. </w:t>
      </w:r>
    </w:p>
    <w:p w14:paraId="60F61FCF" w14:textId="77777777" w:rsidR="009550B8" w:rsidRPr="00931D12" w:rsidRDefault="009550B8" w:rsidP="009550B8">
      <w:pPr>
        <w:spacing w:after="120"/>
        <w:ind w:left="360" w:right="-96"/>
        <w:jc w:val="both"/>
        <w:rPr>
          <w:rFonts w:eastAsia="SimSun"/>
          <w:lang w:eastAsia="ja-JP"/>
        </w:rPr>
      </w:pPr>
      <w:r w:rsidRPr="00D30DC8">
        <w:rPr>
          <w:rFonts w:eastAsia="SimSun"/>
          <w:lang w:val="en-US" w:eastAsia="ja-JP"/>
        </w:rPr>
        <w:t>Study of positioning in Rel-19 is RAN3-led, limited to functionalities which would have no, or minimal, specification impact (note: this does not imply any decision relating to WI creation).</w:t>
      </w:r>
    </w:p>
    <w:p w14:paraId="5D2F20FD" w14:textId="77777777" w:rsidR="009550B8" w:rsidRPr="00931D12" w:rsidRDefault="009550B8" w:rsidP="009550B8">
      <w:pPr>
        <w:spacing w:after="120"/>
        <w:ind w:left="360" w:right="-96"/>
        <w:jc w:val="both"/>
        <w:rPr>
          <w:rFonts w:eastAsia="SimSun"/>
          <w:lang w:eastAsia="ja-JP"/>
        </w:rPr>
      </w:pPr>
      <w:r w:rsidRPr="00D30DC8">
        <w:rPr>
          <w:rFonts w:eastAsia="SimSun"/>
          <w:lang w:val="en-US" w:eastAsia="ja-JP"/>
        </w:rPr>
        <w:t>Study the feasibility and required functionalities for proximity determination (coordination with SA3 is required for privacy aspects).</w:t>
      </w:r>
    </w:p>
    <w:p w14:paraId="74116D1D"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SimSun"/>
          <w:lang w:val="en-US" w:eastAsia="ja-JP"/>
        </w:rPr>
      </w:pPr>
      <w:r w:rsidRPr="00B26D3D">
        <w:rPr>
          <w:rFonts w:eastAsia="SimSun"/>
          <w:lang w:val="en-US" w:eastAsia="ja-JP"/>
        </w:rPr>
        <w:t>RAN1-led:</w:t>
      </w:r>
    </w:p>
    <w:p w14:paraId="5B93DE41" w14:textId="77777777" w:rsidR="009550B8" w:rsidRPr="00D1189D" w:rsidRDefault="009550B8" w:rsidP="009550B8">
      <w:pPr>
        <w:spacing w:after="120"/>
        <w:ind w:right="-96" w:firstLine="720"/>
        <w:jc w:val="both"/>
        <w:rPr>
          <w:rFonts w:eastAsia="SimSun"/>
          <w:lang w:val="en-US" w:eastAsia="ja-JP"/>
        </w:rPr>
      </w:pPr>
      <w:r w:rsidRPr="00D1189D">
        <w:rPr>
          <w:rFonts w:eastAsia="SimSun"/>
          <w:lang w:val="en-US" w:eastAsia="ja-JP"/>
        </w:rPr>
        <w:t>For the Ambient IoT DL and UL:</w:t>
      </w:r>
    </w:p>
    <w:p w14:paraId="52C25308"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Frame structure, synchronization and timing, random access</w:t>
      </w:r>
    </w:p>
    <w:p w14:paraId="03F83792"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Numerologies, bandwidths, and multiple access</w:t>
      </w:r>
    </w:p>
    <w:p w14:paraId="64789176"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Waveforms and modulations</w:t>
      </w:r>
    </w:p>
    <w:p w14:paraId="00714944"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Channel coding</w:t>
      </w:r>
    </w:p>
    <w:p w14:paraId="151470AD"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Downlink channel/signal aspects</w:t>
      </w:r>
    </w:p>
    <w:p w14:paraId="4C334E73"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Uplink channel/signal aspects</w:t>
      </w:r>
    </w:p>
    <w:p w14:paraId="6755808F"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Scheduling and timing relationships</w:t>
      </w:r>
    </w:p>
    <w:p w14:paraId="5631C9F6"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 xml:space="preserve">Study necessary characteristics of carrier-wave waveform for a carrier wave provided externally to the Ambient IoT device, including for interference handling at Ambient IoT UL receiver, and at NR basestation. </w:t>
      </w:r>
    </w:p>
    <w:p w14:paraId="4F1DBE4E" w14:textId="77777777" w:rsidR="009550B8" w:rsidRDefault="009550B8" w:rsidP="009550B8">
      <w:pPr>
        <w:spacing w:after="120"/>
        <w:ind w:right="-96" w:firstLine="720"/>
        <w:jc w:val="both"/>
        <w:rPr>
          <w:rFonts w:eastAsia="SimSun"/>
          <w:lang w:val="en-US" w:eastAsia="ja-JP"/>
        </w:rPr>
      </w:pPr>
      <w:r w:rsidRPr="005220A0">
        <w:rPr>
          <w:rFonts w:eastAsia="SimSun"/>
          <w:lang w:val="en-US" w:eastAsia="ja-JP"/>
        </w:rPr>
        <w:t xml:space="preserve"> </w:t>
      </w:r>
      <w:r>
        <w:rPr>
          <w:rFonts w:eastAsia="SimSun"/>
          <w:lang w:val="en-US" w:eastAsia="ja-JP"/>
        </w:rPr>
        <w:t xml:space="preserve">      For Topology 2, no difference in physical layer design from Topology 1.</w:t>
      </w:r>
    </w:p>
    <w:p w14:paraId="431A8B4E"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SimSun"/>
          <w:lang w:val="en-US" w:eastAsia="ja-JP"/>
        </w:rPr>
      </w:pPr>
      <w:r w:rsidRPr="00B26D3D">
        <w:rPr>
          <w:rFonts w:eastAsia="SimSun"/>
          <w:lang w:val="en-US" w:eastAsia="ja-JP"/>
        </w:rPr>
        <w:t>RAN2-led:</w:t>
      </w:r>
    </w:p>
    <w:p w14:paraId="6C5F086C" w14:textId="77777777" w:rsidR="009550B8" w:rsidRDefault="009550B8" w:rsidP="00D46F7D">
      <w:pPr>
        <w:numPr>
          <w:ilvl w:val="1"/>
          <w:numId w:val="8"/>
        </w:numPr>
        <w:overflowPunct w:val="0"/>
        <w:autoSpaceDE w:val="0"/>
        <w:autoSpaceDN w:val="0"/>
        <w:adjustRightInd w:val="0"/>
        <w:spacing w:after="180"/>
        <w:textAlignment w:val="baseline"/>
      </w:pPr>
      <w:r>
        <w:t xml:space="preserve">Study and decide which </w:t>
      </w:r>
      <w:r w:rsidRPr="00077397">
        <w:t>functions are needed for an Ambient IoT compact protocol stack and lightweight signalling procedure</w:t>
      </w:r>
      <w:r>
        <w:t xml:space="preserve"> </w:t>
      </w:r>
      <w:r w:rsidRPr="00C7514D">
        <w:t>to enable DO-DTT and DT data transmission</w:t>
      </w:r>
      <w:r>
        <w:t>, and study those functions.</w:t>
      </w:r>
    </w:p>
    <w:p w14:paraId="14D31651" w14:textId="77777777" w:rsidR="009550B8" w:rsidRPr="00577F3F" w:rsidRDefault="009550B8" w:rsidP="009550B8">
      <w:pPr>
        <w:ind w:left="1440"/>
      </w:pPr>
      <w:r>
        <w:rPr>
          <w:lang w:val="en-US"/>
        </w:rPr>
        <w:t>For example:</w:t>
      </w:r>
    </w:p>
    <w:p w14:paraId="010BD74E"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P</w:t>
      </w:r>
      <w:r w:rsidRPr="00E23808">
        <w:rPr>
          <w:lang w:val="en-US"/>
        </w:rPr>
        <w:t>aging</w:t>
      </w:r>
    </w:p>
    <w:p w14:paraId="3E4F6F74"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R</w:t>
      </w:r>
      <w:r w:rsidRPr="00E23808">
        <w:rPr>
          <w:lang w:val="en-US"/>
        </w:rPr>
        <w:t>andom access</w:t>
      </w:r>
    </w:p>
    <w:p w14:paraId="08737DC0"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D</w:t>
      </w:r>
      <w:r w:rsidRPr="00E23808">
        <w:rPr>
          <w:lang w:val="en-US"/>
        </w:rPr>
        <w:t>ata transmission</w:t>
      </w:r>
      <w:r>
        <w:rPr>
          <w:lang w:val="en-US"/>
        </w:rPr>
        <w:t>, including necessary radio resource control aspects, respecting the limitation in the General Scope</w:t>
      </w:r>
      <w:r w:rsidRPr="00E23808">
        <w:rPr>
          <w:lang w:val="en-US"/>
        </w:rPr>
        <w:t xml:space="preserve"> </w:t>
      </w:r>
    </w:p>
    <w:p w14:paraId="51ABEE10" w14:textId="77777777" w:rsidR="009550B8" w:rsidRDefault="009550B8" w:rsidP="00D46F7D">
      <w:pPr>
        <w:numPr>
          <w:ilvl w:val="2"/>
          <w:numId w:val="7"/>
        </w:numPr>
        <w:overflowPunct w:val="0"/>
        <w:autoSpaceDE w:val="0"/>
        <w:autoSpaceDN w:val="0"/>
        <w:adjustRightInd w:val="0"/>
        <w:spacing w:after="180"/>
        <w:textAlignment w:val="baseline"/>
        <w:rPr>
          <w:lang w:val="en-US"/>
        </w:rPr>
      </w:pPr>
      <w:r>
        <w:rPr>
          <w:lang w:val="en-US"/>
        </w:rPr>
        <w:t>Interactions with upper layers</w:t>
      </w:r>
    </w:p>
    <w:p w14:paraId="4BD8C84F" w14:textId="77777777" w:rsidR="009550B8" w:rsidRDefault="009550B8" w:rsidP="009550B8">
      <w:pPr>
        <w:ind w:left="1440"/>
        <w:rPr>
          <w:lang w:val="en-US"/>
        </w:rPr>
      </w:pPr>
      <w:r>
        <w:rPr>
          <w:lang w:val="en-US"/>
        </w:rPr>
        <w:t>For functionalities not listed above, they are studied only if found essential.</w:t>
      </w:r>
    </w:p>
    <w:p w14:paraId="56895923"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SimSun"/>
          <w:lang w:val="en-US" w:eastAsia="ja-JP"/>
        </w:rPr>
      </w:pPr>
      <w:r w:rsidRPr="006565ED">
        <w:rPr>
          <w:rFonts w:eastAsia="SimSun"/>
          <w:lang w:val="en-US" w:eastAsia="ja-JP"/>
        </w:rPr>
        <w:t>RAN3-led:</w:t>
      </w:r>
    </w:p>
    <w:p w14:paraId="6E2D76C4" w14:textId="77777777" w:rsidR="009550B8" w:rsidRPr="00E21A07"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Identify necessary impacts on signaling and procedures for CN-RAN interface, to enable:</w:t>
      </w:r>
    </w:p>
    <w:p w14:paraId="61324259"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 xml:space="preserve">Paging  </w:t>
      </w:r>
    </w:p>
    <w:p w14:paraId="602847FE"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Device context management</w:t>
      </w:r>
    </w:p>
    <w:p w14:paraId="045EB830"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Data transport</w:t>
      </w:r>
    </w:p>
    <w:p w14:paraId="40CCC5E8"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sidRPr="00EE1C16">
        <w:rPr>
          <w:rFonts w:eastAsia="SimSun"/>
          <w:lang w:val="en-US" w:eastAsia="ja-JP"/>
        </w:rPr>
        <w:t>Identify RAN architecture aspects</w:t>
      </w:r>
      <w:r>
        <w:rPr>
          <w:rFonts w:eastAsia="SimSun"/>
          <w:lang w:val="en-US" w:eastAsia="ja-JP"/>
        </w:rPr>
        <w:t>, including whether support for split architecture is necessary.</w:t>
      </w:r>
    </w:p>
    <w:p w14:paraId="0AD11F2A" w14:textId="77777777" w:rsidR="009550B8" w:rsidRPr="00EE1C16"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Identify potential solutions for locating an Ambient IoT device with no specification impact, e.g. reusing existing user location report, or minimal specification impact to convey location information to core network.</w:t>
      </w:r>
    </w:p>
    <w:p w14:paraId="13A5457C" w14:textId="77777777" w:rsidR="009550B8" w:rsidRDefault="009550B8" w:rsidP="00D46F7D">
      <w:pPr>
        <w:numPr>
          <w:ilvl w:val="0"/>
          <w:numId w:val="8"/>
        </w:numPr>
        <w:overflowPunct w:val="0"/>
        <w:autoSpaceDE w:val="0"/>
        <w:autoSpaceDN w:val="0"/>
        <w:adjustRightInd w:val="0"/>
        <w:spacing w:after="120"/>
        <w:ind w:right="-96"/>
        <w:jc w:val="both"/>
        <w:textAlignment w:val="baseline"/>
        <w:rPr>
          <w:rFonts w:eastAsia="SimSun"/>
          <w:bCs/>
          <w:lang w:val="en-US" w:eastAsia="zh-CN"/>
        </w:rPr>
      </w:pPr>
      <w:r w:rsidRPr="006565ED">
        <w:rPr>
          <w:rFonts w:eastAsia="SimSun"/>
          <w:bCs/>
          <w:lang w:val="en-US" w:eastAsia="zh-CN"/>
        </w:rPr>
        <w:t>RAN4-led:</w:t>
      </w:r>
    </w:p>
    <w:p w14:paraId="46675481" w14:textId="77777777" w:rsidR="009550B8" w:rsidRPr="003B1756"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Coexistence study of Ambient IoT and NR/LTE.</w:t>
      </w:r>
    </w:p>
    <w:p w14:paraId="0521A405" w14:textId="77777777" w:rsidR="009550B8" w:rsidRDefault="009550B8" w:rsidP="00D46F7D">
      <w:pPr>
        <w:numPr>
          <w:ilvl w:val="1"/>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ja-JP"/>
        </w:rPr>
        <w:t>RF requirements study for Ambient IoT:</w:t>
      </w:r>
    </w:p>
    <w:p w14:paraId="769E0E68" w14:textId="77777777" w:rsidR="009550B8" w:rsidRPr="00EC26EB" w:rsidRDefault="009550B8" w:rsidP="00D46F7D">
      <w:pPr>
        <w:numPr>
          <w:ilvl w:val="2"/>
          <w:numId w:val="8"/>
        </w:numPr>
        <w:overflowPunct w:val="0"/>
        <w:autoSpaceDE w:val="0"/>
        <w:autoSpaceDN w:val="0"/>
        <w:adjustRightInd w:val="0"/>
        <w:spacing w:after="120"/>
        <w:ind w:right="-96"/>
        <w:jc w:val="both"/>
        <w:textAlignment w:val="baseline"/>
        <w:rPr>
          <w:rFonts w:eastAsia="SimSun"/>
          <w:lang w:val="en-US" w:eastAsia="ja-JP"/>
        </w:rPr>
      </w:pPr>
      <w:r>
        <w:rPr>
          <w:rFonts w:eastAsia="SimSun" w:hint="eastAsia"/>
          <w:lang w:val="en-US" w:eastAsia="zh-CN"/>
        </w:rPr>
        <w:t>Ambient</w:t>
      </w:r>
      <w:r>
        <w:rPr>
          <w:rFonts w:eastAsia="SimSun"/>
          <w:lang w:val="en-US" w:eastAsia="ja-JP"/>
        </w:rPr>
        <w:t xml:space="preserve"> IoT </w:t>
      </w:r>
      <w:r w:rsidRPr="00EC26EB">
        <w:rPr>
          <w:rFonts w:eastAsia="SimSun"/>
          <w:lang w:val="en-US" w:eastAsia="ja-JP"/>
        </w:rPr>
        <w:t>BS transmission and reception</w:t>
      </w:r>
    </w:p>
    <w:p w14:paraId="289BADA2"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zh-CN"/>
        </w:rPr>
        <w:t xml:space="preserve">Ambient IoT </w:t>
      </w:r>
      <w:r w:rsidRPr="00EC26EB">
        <w:rPr>
          <w:rFonts w:eastAsia="SimSun"/>
          <w:lang w:val="en-US" w:eastAsia="ja-JP"/>
        </w:rPr>
        <w:t>Device</w:t>
      </w:r>
      <w:r>
        <w:rPr>
          <w:rFonts w:eastAsia="SimSun"/>
          <w:lang w:val="en-US" w:eastAsia="zh-CN"/>
        </w:rPr>
        <w:t>, as per the General Scope,</w:t>
      </w:r>
      <w:r w:rsidRPr="00EC26EB">
        <w:rPr>
          <w:rFonts w:eastAsia="SimSun"/>
          <w:lang w:val="en-US" w:eastAsia="ja-JP"/>
        </w:rPr>
        <w:t xml:space="preserve"> transmission and reception</w:t>
      </w:r>
    </w:p>
    <w:p w14:paraId="7760F172" w14:textId="77777777" w:rsidR="009550B8" w:rsidRDefault="009550B8" w:rsidP="00D46F7D">
      <w:pPr>
        <w:numPr>
          <w:ilvl w:val="2"/>
          <w:numId w:val="8"/>
        </w:numPr>
        <w:overflowPunct w:val="0"/>
        <w:autoSpaceDE w:val="0"/>
        <w:autoSpaceDN w:val="0"/>
        <w:adjustRightInd w:val="0"/>
        <w:spacing w:after="120"/>
        <w:ind w:right="-96"/>
        <w:jc w:val="both"/>
        <w:textAlignment w:val="baseline"/>
        <w:rPr>
          <w:rFonts w:eastAsia="SimSun"/>
          <w:lang w:val="en-US" w:eastAsia="ja-JP"/>
        </w:rPr>
      </w:pPr>
      <w:r>
        <w:rPr>
          <w:rFonts w:eastAsia="SimSun"/>
          <w:lang w:val="en-US" w:eastAsia="zh-CN"/>
        </w:rPr>
        <w:lastRenderedPageBreak/>
        <w:t>Intermediate node (UE), as per the General Scope,</w:t>
      </w:r>
      <w:r w:rsidRPr="00EC26EB">
        <w:rPr>
          <w:rFonts w:eastAsia="SimSun"/>
          <w:lang w:val="en-US" w:eastAsia="ja-JP"/>
        </w:rPr>
        <w:t xml:space="preserve"> transmission and reception</w:t>
      </w:r>
    </w:p>
    <w:p w14:paraId="5D1B9B32" w14:textId="77777777" w:rsidR="009550B8" w:rsidRDefault="009550B8" w:rsidP="009550B8">
      <w:pPr>
        <w:spacing w:after="120"/>
        <w:ind w:right="-96"/>
        <w:jc w:val="both"/>
        <w:rPr>
          <w:rFonts w:eastAsia="SimSun"/>
          <w:lang w:val="en-US" w:eastAsia="ja-JP"/>
        </w:rPr>
      </w:pPr>
    </w:p>
    <w:p w14:paraId="071DC5E1" w14:textId="77777777" w:rsidR="009550B8" w:rsidRDefault="009550B8" w:rsidP="009550B8">
      <w:pPr>
        <w:spacing w:after="120" w:line="257" w:lineRule="auto"/>
        <w:contextualSpacing/>
        <w:jc w:val="both"/>
        <w:rPr>
          <w:rFonts w:eastAsia="SimSun"/>
          <w:bCs/>
          <w:lang w:val="en-US" w:eastAsia="zh-CN"/>
        </w:rPr>
      </w:pPr>
      <w:r>
        <w:rPr>
          <w:rFonts w:eastAsia="SimSun"/>
          <w:bCs/>
          <w:lang w:val="en-US" w:eastAsia="zh-CN"/>
        </w:rPr>
        <w:t>RAN2 and RAN3 are expected to identify RAN-CN functional split in coordination with SA2.</w:t>
      </w:r>
    </w:p>
    <w:p w14:paraId="1C3CEDC1" w14:textId="77777777" w:rsidR="009550B8" w:rsidRDefault="009550B8" w:rsidP="009550B8">
      <w:pPr>
        <w:spacing w:after="120" w:line="257" w:lineRule="auto"/>
        <w:contextualSpacing/>
        <w:jc w:val="both"/>
        <w:rPr>
          <w:rFonts w:eastAsia="SimSun"/>
          <w:bCs/>
          <w:lang w:val="en-US" w:eastAsia="zh-CN"/>
        </w:rPr>
      </w:pPr>
    </w:p>
    <w:p w14:paraId="6879D49C" w14:textId="77777777" w:rsidR="009550B8" w:rsidRPr="006B64B8" w:rsidRDefault="009550B8" w:rsidP="009550B8">
      <w:pPr>
        <w:spacing w:after="120" w:line="257" w:lineRule="auto"/>
        <w:contextualSpacing/>
        <w:jc w:val="both"/>
        <w:rPr>
          <w:rFonts w:eastAsia="SimSun"/>
          <w:bCs/>
          <w:lang w:val="en-US" w:eastAsia="zh-CN"/>
        </w:rPr>
      </w:pPr>
      <w:r w:rsidRPr="006B64B8">
        <w:rPr>
          <w:rFonts w:eastAsia="SimSun" w:hint="eastAsia"/>
          <w:bCs/>
          <w:lang w:val="en-US" w:eastAsia="zh-CN"/>
        </w:rPr>
        <w:t>N</w:t>
      </w:r>
      <w:r w:rsidRPr="006B64B8">
        <w:rPr>
          <w:rFonts w:eastAsia="SimSun"/>
          <w:bCs/>
          <w:lang w:val="en-US" w:eastAsia="zh-CN"/>
        </w:rPr>
        <w:t>ote: This study shall target for an IoT segment well below the existing 3GPP IoT technologies, e.g. NB-IoT, eMTC, RedCap</w:t>
      </w:r>
      <w:r w:rsidRPr="006B64B8">
        <w:rPr>
          <w:rFonts w:eastAsia="SimSun" w:hint="eastAsia"/>
          <w:bCs/>
          <w:lang w:val="en-US" w:eastAsia="zh-CN"/>
        </w:rPr>
        <w:t>,</w:t>
      </w:r>
      <w:r w:rsidRPr="006B64B8">
        <w:rPr>
          <w:rFonts w:eastAsia="SimSun"/>
          <w:bCs/>
          <w:lang w:val="en-US" w:eastAsia="zh-CN"/>
        </w:rPr>
        <w:t xml:space="preserve"> etc. The study shall not aim to replace existing 3GPP LPWA technologies.</w:t>
      </w:r>
    </w:p>
    <w:p w14:paraId="24DE5A29" w14:textId="77777777" w:rsidR="009550B8" w:rsidRPr="006B64B8" w:rsidRDefault="009550B8" w:rsidP="009550B8">
      <w:pPr>
        <w:rPr>
          <w:bCs/>
          <w:lang w:val="en-US"/>
        </w:rPr>
      </w:pPr>
    </w:p>
    <w:p w14:paraId="25174206" w14:textId="6FF12AEA" w:rsidR="009550B8" w:rsidRDefault="009C150B" w:rsidP="009C150B">
      <w:pPr>
        <w:pStyle w:val="Heading1"/>
        <w:ind w:left="862" w:hanging="862"/>
        <w:rPr>
          <w:rFonts w:eastAsia="DengXian"/>
          <w:lang w:eastAsia="zh-CN"/>
        </w:rPr>
      </w:pPr>
      <w:r w:rsidRPr="009C150B">
        <w:rPr>
          <w:rFonts w:eastAsia="DengXian" w:hint="eastAsia"/>
          <w:lang w:eastAsia="zh-CN"/>
        </w:rPr>
        <w:t>Agreements</w:t>
      </w:r>
    </w:p>
    <w:p w14:paraId="3FD32862" w14:textId="5900BFAA" w:rsidR="009C150B" w:rsidRPr="009C150B" w:rsidRDefault="009C150B" w:rsidP="009C150B">
      <w:pPr>
        <w:pStyle w:val="Heading2"/>
      </w:pPr>
      <w:r w:rsidRPr="009C150B">
        <w:rPr>
          <w:rFonts w:hint="eastAsia"/>
        </w:rPr>
        <w:t>RAN1#116</w:t>
      </w:r>
    </w:p>
    <w:p w14:paraId="1A54D626" w14:textId="77777777" w:rsidR="00CE254D" w:rsidRPr="00F25492" w:rsidRDefault="00CE254D" w:rsidP="00CE254D">
      <w:pPr>
        <w:rPr>
          <w:szCs w:val="20"/>
          <w:lang w:eastAsia="x-none"/>
        </w:rPr>
      </w:pPr>
    </w:p>
    <w:p w14:paraId="43A81E56" w14:textId="77777777" w:rsidR="00CE254D" w:rsidRPr="00096923" w:rsidRDefault="00CE254D" w:rsidP="00CE254D">
      <w:pPr>
        <w:rPr>
          <w:rFonts w:eastAsia="DengXian"/>
          <w:szCs w:val="20"/>
          <w:lang w:eastAsia="zh-CN"/>
        </w:rPr>
      </w:pPr>
      <w:r w:rsidRPr="00096923">
        <w:rPr>
          <w:rFonts w:eastAsia="DengXian"/>
          <w:bCs/>
          <w:szCs w:val="20"/>
          <w:highlight w:val="green"/>
          <w:lang w:eastAsia="zh-CN"/>
        </w:rPr>
        <w:t>Agreement</w:t>
      </w:r>
    </w:p>
    <w:p w14:paraId="23A09B5E" w14:textId="77777777" w:rsidR="00CE254D" w:rsidRPr="00F25492" w:rsidRDefault="00CE254D" w:rsidP="00CE254D">
      <w:pPr>
        <w:rPr>
          <w:rFonts w:eastAsia="DengXian"/>
          <w:szCs w:val="20"/>
          <w:lang w:eastAsia="zh-CN"/>
        </w:rPr>
      </w:pPr>
      <w:r w:rsidRPr="00F25492">
        <w:rPr>
          <w:rFonts w:hint="eastAsia"/>
          <w:szCs w:val="20"/>
          <w:lang w:eastAsia="zh-CN"/>
        </w:rPr>
        <w:t>F</w:t>
      </w:r>
      <w:r w:rsidRPr="00F25492">
        <w:rPr>
          <w:szCs w:val="20"/>
          <w:lang w:eastAsia="zh-CN"/>
        </w:rPr>
        <w:t xml:space="preserve">or this study item, the </w:t>
      </w:r>
      <w:r w:rsidRPr="00F25492">
        <w:rPr>
          <w:rFonts w:eastAsia="DengXian" w:hint="eastAsia"/>
          <w:szCs w:val="20"/>
          <w:lang w:eastAsia="zh-CN"/>
        </w:rPr>
        <w:t xml:space="preserve">coverage </w:t>
      </w:r>
      <w:r w:rsidRPr="00F25492">
        <w:rPr>
          <w:szCs w:val="20"/>
        </w:rPr>
        <w:t xml:space="preserve">evaluation methodology is based on </w:t>
      </w:r>
      <w:r w:rsidRPr="00F25492">
        <w:rPr>
          <w:rFonts w:eastAsia="DengXian" w:hint="eastAsia"/>
          <w:szCs w:val="20"/>
          <w:lang w:eastAsia="zh-CN"/>
        </w:rPr>
        <w:t>the following</w:t>
      </w:r>
      <w:r w:rsidRPr="00F25492">
        <w:rPr>
          <w:szCs w:val="20"/>
        </w:rPr>
        <w:t xml:space="preserve"> steps. </w:t>
      </w:r>
    </w:p>
    <w:p w14:paraId="63751B9F" w14:textId="77777777" w:rsidR="00CE254D" w:rsidRPr="00F25492" w:rsidRDefault="00CE254D" w:rsidP="00CE254D">
      <w:pPr>
        <w:rPr>
          <w:rFonts w:eastAsia="DengXian"/>
          <w:szCs w:val="20"/>
          <w:lang w:eastAsia="zh-CN"/>
        </w:rPr>
      </w:pPr>
    </w:p>
    <w:p w14:paraId="1EB17EA0" w14:textId="77777777" w:rsidR="00CE254D" w:rsidRPr="00F25492" w:rsidRDefault="00CE254D" w:rsidP="00CE254D">
      <w:pPr>
        <w:rPr>
          <w:rFonts w:eastAsia="DengXian"/>
          <w:szCs w:val="20"/>
          <w:lang w:eastAsia="zh-CN"/>
        </w:rPr>
      </w:pPr>
      <w:r w:rsidRPr="00F25492">
        <w:rPr>
          <w:rFonts w:eastAsia="DengXian" w:hint="eastAsia"/>
          <w:szCs w:val="20"/>
          <w:lang w:eastAsia="zh-CN"/>
        </w:rPr>
        <w:t>For an evaluation scenario</w:t>
      </w:r>
    </w:p>
    <w:p w14:paraId="1A538E21" w14:textId="77777777" w:rsidR="00CE254D" w:rsidRPr="00F25492" w:rsidRDefault="00CE254D" w:rsidP="00BE18BC">
      <w:pPr>
        <w:numPr>
          <w:ilvl w:val="0"/>
          <w:numId w:val="43"/>
        </w:numPr>
        <w:jc w:val="both"/>
        <w:rPr>
          <w:bCs/>
          <w:i/>
          <w:szCs w:val="20"/>
          <w:lang w:eastAsia="zh-CN"/>
        </w:rPr>
      </w:pPr>
      <w:r w:rsidRPr="00F25492">
        <w:rPr>
          <w:rFonts w:eastAsia="DengXian" w:hint="eastAsia"/>
          <w:bCs/>
          <w:iCs/>
          <w:szCs w:val="20"/>
          <w:lang w:eastAsia="zh-CN"/>
        </w:rPr>
        <w:t xml:space="preserve">For each of the link </w:t>
      </w:r>
      <w:r w:rsidRPr="00F25492">
        <w:rPr>
          <w:rFonts w:eastAsia="DengXian" w:hint="eastAsia"/>
          <w:bCs/>
          <w:i/>
          <w:szCs w:val="20"/>
          <w:lang w:eastAsia="zh-CN"/>
        </w:rPr>
        <w:t>i</w:t>
      </w:r>
      <w:r w:rsidRPr="00F25492">
        <w:rPr>
          <w:rFonts w:eastAsia="DengXian" w:hint="eastAsia"/>
          <w:bCs/>
          <w:iCs/>
          <w:szCs w:val="20"/>
          <w:lang w:eastAsia="zh-CN"/>
        </w:rPr>
        <w:t xml:space="preserve">, </w:t>
      </w:r>
    </w:p>
    <w:p w14:paraId="12803ED7" w14:textId="77777777" w:rsidR="00CE254D" w:rsidRPr="00F25492" w:rsidRDefault="00CE254D" w:rsidP="00BE18BC">
      <w:pPr>
        <w:numPr>
          <w:ilvl w:val="1"/>
          <w:numId w:val="43"/>
        </w:numPr>
        <w:jc w:val="both"/>
        <w:rPr>
          <w:b/>
          <w:i/>
          <w:szCs w:val="20"/>
          <w:lang w:eastAsia="zh-CN"/>
        </w:rPr>
      </w:pPr>
      <w:r w:rsidRPr="00F25492">
        <w:rPr>
          <w:rFonts w:eastAsia="DengXian" w:hint="eastAsia"/>
          <w:szCs w:val="20"/>
          <w:lang w:eastAsia="zh-CN"/>
        </w:rPr>
        <w:t xml:space="preserve">Step 1: </w:t>
      </w:r>
      <w:r w:rsidRPr="00F25492">
        <w:rPr>
          <w:szCs w:val="20"/>
        </w:rPr>
        <w:t>Obtain the required SINR for the physical channels under target scenarios and service/reliability requirements</w:t>
      </w:r>
      <w:r w:rsidRPr="00F25492">
        <w:rPr>
          <w:rFonts w:eastAsia="DengXian" w:hint="eastAsia"/>
          <w:szCs w:val="20"/>
          <w:lang w:eastAsia="zh-CN"/>
        </w:rPr>
        <w:t xml:space="preserve"> if </w:t>
      </w:r>
      <w:r w:rsidRPr="00F25492">
        <w:rPr>
          <w:rFonts w:eastAsia="DengXian" w:hint="eastAsia"/>
          <w:b/>
          <w:bCs/>
          <w:szCs w:val="20"/>
          <w:lang w:eastAsia="zh-CN"/>
        </w:rPr>
        <w:t>Budget-Alt2</w:t>
      </w:r>
      <w:r w:rsidRPr="00F25492">
        <w:rPr>
          <w:rFonts w:eastAsia="DengXian" w:hint="eastAsia"/>
          <w:szCs w:val="20"/>
          <w:lang w:eastAsia="zh-CN"/>
        </w:rPr>
        <w:t xml:space="preserve"> is used for this link </w:t>
      </w:r>
      <w:r w:rsidRPr="00F25492">
        <w:rPr>
          <w:rFonts w:eastAsia="DengXian" w:hint="eastAsia"/>
          <w:i/>
          <w:iCs/>
          <w:szCs w:val="20"/>
          <w:lang w:eastAsia="zh-CN"/>
        </w:rPr>
        <w:t>i</w:t>
      </w:r>
      <w:r w:rsidRPr="00F25492">
        <w:rPr>
          <w:szCs w:val="20"/>
        </w:rPr>
        <w:t>.</w:t>
      </w:r>
    </w:p>
    <w:p w14:paraId="5CF77015" w14:textId="77777777" w:rsidR="00CE254D" w:rsidRPr="00F25492" w:rsidRDefault="00CE254D" w:rsidP="00BE18BC">
      <w:pPr>
        <w:numPr>
          <w:ilvl w:val="1"/>
          <w:numId w:val="43"/>
        </w:numPr>
        <w:jc w:val="both"/>
        <w:rPr>
          <w:b/>
          <w:i/>
          <w:szCs w:val="20"/>
          <w:lang w:eastAsia="zh-CN"/>
        </w:rPr>
      </w:pPr>
      <w:r w:rsidRPr="00F25492">
        <w:rPr>
          <w:rFonts w:eastAsia="DengXian" w:hint="eastAsia"/>
          <w:szCs w:val="20"/>
          <w:lang w:eastAsia="zh-CN"/>
        </w:rPr>
        <w:t>Step 2: Obtain the receive</w:t>
      </w:r>
      <w:r w:rsidRPr="00F25492">
        <w:rPr>
          <w:rFonts w:eastAsia="DengXian"/>
          <w:szCs w:val="20"/>
          <w:lang w:eastAsia="zh-CN"/>
        </w:rPr>
        <w:t>r</w:t>
      </w:r>
      <w:r w:rsidRPr="00F25492">
        <w:rPr>
          <w:rFonts w:eastAsia="DengXian" w:hint="eastAsia"/>
          <w:szCs w:val="20"/>
          <w:lang w:eastAsia="zh-CN"/>
        </w:rPr>
        <w:t xml:space="preserve"> sensitivity using the method </w:t>
      </w:r>
      <w:r w:rsidRPr="00F25492">
        <w:rPr>
          <w:rFonts w:eastAsia="DengXian" w:hint="eastAsia"/>
          <w:b/>
          <w:bCs/>
          <w:szCs w:val="20"/>
          <w:lang w:eastAsia="zh-CN"/>
        </w:rPr>
        <w:t>Budget-Alt1</w:t>
      </w:r>
      <w:r w:rsidRPr="00F25492">
        <w:rPr>
          <w:rFonts w:eastAsia="DengXian"/>
          <w:bCs/>
          <w:szCs w:val="20"/>
          <w:lang w:eastAsia="zh-CN"/>
        </w:rPr>
        <w:t xml:space="preserve"> (if a </w:t>
      </w:r>
      <w:r w:rsidRPr="00F25492">
        <w:rPr>
          <w:rFonts w:eastAsia="DengXian" w:hint="eastAsia"/>
          <w:szCs w:val="20"/>
          <w:lang w:eastAsia="zh-CN"/>
        </w:rPr>
        <w:t>predefined</w:t>
      </w:r>
      <w:r w:rsidRPr="00F25492">
        <w:rPr>
          <w:rFonts w:eastAsia="DengXian"/>
          <w:bCs/>
          <w:szCs w:val="20"/>
          <w:lang w:eastAsia="zh-CN"/>
        </w:rPr>
        <w:t xml:space="preserve"> threshold is assumed to derive the receiver sensitivity)</w:t>
      </w:r>
      <w:r w:rsidRPr="00F25492">
        <w:rPr>
          <w:rFonts w:eastAsia="DengXian" w:hint="eastAsia"/>
          <w:b/>
          <w:bCs/>
          <w:szCs w:val="20"/>
          <w:lang w:eastAsia="zh-CN"/>
        </w:rPr>
        <w:t xml:space="preserve"> </w:t>
      </w:r>
      <w:r w:rsidRPr="00F25492">
        <w:rPr>
          <w:rFonts w:eastAsia="DengXian" w:hint="eastAsia"/>
          <w:szCs w:val="20"/>
          <w:lang w:eastAsia="zh-CN"/>
        </w:rPr>
        <w:t>or</w:t>
      </w:r>
      <w:r w:rsidRPr="00F25492">
        <w:rPr>
          <w:rFonts w:eastAsia="DengXian" w:hint="eastAsia"/>
          <w:b/>
          <w:bCs/>
          <w:szCs w:val="20"/>
          <w:lang w:eastAsia="zh-CN"/>
        </w:rPr>
        <w:t xml:space="preserve"> Budget-Alt2</w:t>
      </w:r>
      <w:r w:rsidRPr="00F25492">
        <w:rPr>
          <w:rFonts w:eastAsia="DengXian"/>
          <w:bCs/>
          <w:szCs w:val="20"/>
          <w:lang w:eastAsia="zh-CN"/>
        </w:rPr>
        <w:t xml:space="preserve"> (if no </w:t>
      </w:r>
      <w:r w:rsidRPr="00F25492">
        <w:rPr>
          <w:rFonts w:eastAsia="DengXian" w:hint="eastAsia"/>
          <w:szCs w:val="20"/>
          <w:lang w:eastAsia="zh-CN"/>
        </w:rPr>
        <w:t xml:space="preserve">predefined </w:t>
      </w:r>
      <w:r w:rsidRPr="00F25492">
        <w:rPr>
          <w:rFonts w:eastAsia="DengXian"/>
          <w:bCs/>
          <w:szCs w:val="20"/>
          <w:lang w:eastAsia="zh-CN"/>
        </w:rPr>
        <w:t>threshold is assumed to derive the receiver sensitivity)</w:t>
      </w:r>
      <w:r w:rsidRPr="00F25492">
        <w:rPr>
          <w:rFonts w:eastAsia="DengXian" w:hint="eastAsia"/>
          <w:szCs w:val="20"/>
          <w:lang w:eastAsia="zh-CN"/>
        </w:rPr>
        <w:t>.</w:t>
      </w:r>
    </w:p>
    <w:p w14:paraId="1B93B564" w14:textId="77777777" w:rsidR="00CE254D" w:rsidRPr="00F25492" w:rsidRDefault="00CE254D" w:rsidP="00BE18BC">
      <w:pPr>
        <w:numPr>
          <w:ilvl w:val="1"/>
          <w:numId w:val="43"/>
        </w:numPr>
        <w:jc w:val="both"/>
        <w:rPr>
          <w:b/>
          <w:i/>
          <w:szCs w:val="20"/>
          <w:lang w:eastAsia="zh-CN"/>
        </w:rPr>
      </w:pPr>
      <w:r w:rsidRPr="00F25492">
        <w:rPr>
          <w:rFonts w:eastAsia="DengXian" w:hint="eastAsia"/>
          <w:bCs/>
          <w:iCs/>
          <w:szCs w:val="20"/>
          <w:lang w:eastAsia="zh-CN"/>
        </w:rPr>
        <w:t xml:space="preserve">Step 3: </w:t>
      </w:r>
      <w:r w:rsidRPr="00F25492">
        <w:rPr>
          <w:szCs w:val="20"/>
        </w:rPr>
        <w:t xml:space="preserve">Obtain the </w:t>
      </w:r>
      <w:r w:rsidRPr="00F25492">
        <w:rPr>
          <w:rFonts w:eastAsia="DengXian" w:hint="eastAsia"/>
          <w:szCs w:val="20"/>
          <w:lang w:eastAsia="zh-CN"/>
        </w:rPr>
        <w:t>coverage</w:t>
      </w:r>
      <w:r w:rsidRPr="00F25492">
        <w:rPr>
          <w:szCs w:val="20"/>
        </w:rPr>
        <w:t xml:space="preserve"> performance</w:t>
      </w:r>
      <w:r w:rsidRPr="00F25492">
        <w:rPr>
          <w:rFonts w:eastAsia="DengXian" w:hint="eastAsia"/>
          <w:szCs w:val="20"/>
          <w:lang w:eastAsia="zh-CN"/>
        </w:rPr>
        <w:t xml:space="preserve"> for link </w:t>
      </w:r>
      <w:r w:rsidRPr="00F25492">
        <w:rPr>
          <w:rFonts w:eastAsia="DengXian" w:hint="eastAsia"/>
          <w:i/>
          <w:iCs/>
          <w:szCs w:val="20"/>
          <w:lang w:eastAsia="zh-CN"/>
        </w:rPr>
        <w:t>i</w:t>
      </w:r>
      <w:r w:rsidRPr="00F25492">
        <w:rPr>
          <w:szCs w:val="20"/>
        </w:rPr>
        <w:t xml:space="preserve"> based on </w:t>
      </w:r>
      <w:r w:rsidRPr="00F25492">
        <w:rPr>
          <w:rFonts w:eastAsia="DengXian" w:hint="eastAsia"/>
          <w:szCs w:val="20"/>
          <w:lang w:eastAsia="zh-CN"/>
        </w:rPr>
        <w:t>the receive</w:t>
      </w:r>
      <w:r w:rsidRPr="00F25492">
        <w:rPr>
          <w:rFonts w:eastAsia="DengXian"/>
          <w:szCs w:val="20"/>
          <w:lang w:eastAsia="zh-CN"/>
        </w:rPr>
        <w:t>r</w:t>
      </w:r>
      <w:r w:rsidRPr="00F25492">
        <w:rPr>
          <w:rFonts w:eastAsia="DengXian" w:hint="eastAsia"/>
          <w:szCs w:val="20"/>
          <w:lang w:eastAsia="zh-CN"/>
        </w:rPr>
        <w:t xml:space="preserve"> sensitivity from step 2</w:t>
      </w:r>
      <w:r w:rsidRPr="00F25492">
        <w:rPr>
          <w:szCs w:val="20"/>
        </w:rPr>
        <w:t xml:space="preserve"> and link budget template.</w:t>
      </w:r>
    </w:p>
    <w:p w14:paraId="0CA2760D" w14:textId="77777777" w:rsidR="00CE254D" w:rsidRPr="00F25492" w:rsidRDefault="00CE254D" w:rsidP="00BE18BC">
      <w:pPr>
        <w:numPr>
          <w:ilvl w:val="0"/>
          <w:numId w:val="43"/>
        </w:numPr>
        <w:jc w:val="both"/>
        <w:rPr>
          <w:b/>
          <w:i/>
          <w:szCs w:val="20"/>
          <w:lang w:eastAsia="zh-CN"/>
        </w:rPr>
      </w:pPr>
      <w:r w:rsidRPr="00F25492">
        <w:rPr>
          <w:rFonts w:eastAsia="DengXian" w:hint="eastAsia"/>
          <w:szCs w:val="20"/>
          <w:lang w:eastAsia="zh-CN"/>
        </w:rPr>
        <w:t xml:space="preserve">The coverage </w:t>
      </w:r>
      <w:r w:rsidRPr="00F25492">
        <w:rPr>
          <w:rFonts w:eastAsia="DengXian"/>
          <w:szCs w:val="20"/>
          <w:lang w:eastAsia="zh-CN"/>
        </w:rPr>
        <w:t>results</w:t>
      </w:r>
      <w:r w:rsidRPr="00F25492">
        <w:rPr>
          <w:rFonts w:eastAsia="DengXian" w:hint="eastAsia"/>
          <w:szCs w:val="20"/>
          <w:lang w:eastAsia="zh-CN"/>
        </w:rPr>
        <w:t xml:space="preserve"> for each link</w:t>
      </w:r>
      <w:r w:rsidRPr="00F25492">
        <w:rPr>
          <w:rFonts w:eastAsia="DengXian"/>
          <w:szCs w:val="20"/>
          <w:lang w:eastAsia="zh-CN"/>
        </w:rPr>
        <w:t xml:space="preserve"> </w:t>
      </w:r>
      <w:r w:rsidRPr="00F25492">
        <w:rPr>
          <w:rFonts w:eastAsia="DengXian" w:hint="eastAsia"/>
          <w:szCs w:val="20"/>
          <w:lang w:eastAsia="zh-CN"/>
        </w:rPr>
        <w:t>are provided.</w:t>
      </w:r>
    </w:p>
    <w:p w14:paraId="4F979774" w14:textId="77777777" w:rsidR="00CE254D" w:rsidRPr="00F25492" w:rsidRDefault="00CE254D" w:rsidP="00BE18BC">
      <w:pPr>
        <w:numPr>
          <w:ilvl w:val="0"/>
          <w:numId w:val="43"/>
        </w:numPr>
        <w:jc w:val="both"/>
        <w:rPr>
          <w:b/>
          <w:i/>
          <w:szCs w:val="20"/>
          <w:lang w:eastAsia="zh-CN"/>
        </w:rPr>
      </w:pPr>
      <w:r w:rsidRPr="00F25492">
        <w:rPr>
          <w:rFonts w:eastAsia="DengXian" w:hint="eastAsia"/>
          <w:bCs/>
          <w:iCs/>
          <w:szCs w:val="20"/>
          <w:lang w:eastAsia="zh-CN"/>
        </w:rPr>
        <w:t xml:space="preserve">FFS: </w:t>
      </w:r>
      <w:r w:rsidRPr="00F25492">
        <w:rPr>
          <w:rFonts w:eastAsia="DengXian"/>
          <w:bCs/>
          <w:iCs/>
          <w:szCs w:val="20"/>
          <w:lang w:eastAsia="zh-CN"/>
        </w:rPr>
        <w:t>what links are evaluated besides R2D and D2R (e.g.</w:t>
      </w:r>
      <w:r w:rsidRPr="00F25492">
        <w:rPr>
          <w:rFonts w:eastAsia="DengXian" w:hint="eastAsia"/>
          <w:bCs/>
          <w:iCs/>
          <w:szCs w:val="20"/>
          <w:lang w:eastAsia="zh-CN"/>
        </w:rPr>
        <w:t xml:space="preserve">, </w:t>
      </w:r>
      <w:r w:rsidRPr="00F25492">
        <w:rPr>
          <w:rFonts w:eastAsia="DengXian"/>
          <w:bCs/>
          <w:iCs/>
          <w:szCs w:val="20"/>
          <w:lang w:eastAsia="zh-CN"/>
        </w:rPr>
        <w:t>RF-EH)</w:t>
      </w:r>
    </w:p>
    <w:p w14:paraId="059A28F7" w14:textId="77777777" w:rsidR="00CE254D" w:rsidRPr="00F25492" w:rsidRDefault="00CE254D" w:rsidP="00BE18BC">
      <w:pPr>
        <w:numPr>
          <w:ilvl w:val="0"/>
          <w:numId w:val="43"/>
        </w:numPr>
        <w:jc w:val="both"/>
        <w:rPr>
          <w:rFonts w:eastAsia="DengXian"/>
          <w:b/>
          <w:i/>
          <w:szCs w:val="20"/>
          <w:lang w:eastAsia="zh-CN"/>
        </w:rPr>
      </w:pPr>
      <w:r w:rsidRPr="00F25492">
        <w:rPr>
          <w:rFonts w:eastAsia="DengXian" w:hint="eastAsia"/>
          <w:szCs w:val="20"/>
          <w:lang w:eastAsia="zh-CN"/>
        </w:rPr>
        <w:t xml:space="preserve">FFS </w:t>
      </w:r>
      <w:r w:rsidRPr="00F25492">
        <w:rPr>
          <w:rFonts w:eastAsia="DengXian"/>
          <w:szCs w:val="20"/>
          <w:lang w:eastAsia="zh-CN"/>
        </w:rPr>
        <w:t>whether/</w:t>
      </w:r>
      <w:r w:rsidRPr="00F25492">
        <w:rPr>
          <w:rFonts w:eastAsia="DengXian" w:hint="eastAsia"/>
          <w:szCs w:val="20"/>
          <w:lang w:eastAsia="zh-CN"/>
        </w:rPr>
        <w:t>how to model the interferenceF</w:t>
      </w:r>
      <w:r w:rsidRPr="00F25492">
        <w:rPr>
          <w:rFonts w:eastAsia="DengXian"/>
          <w:szCs w:val="20"/>
          <w:lang w:eastAsia="zh-CN"/>
        </w:rPr>
        <w:t>FS: for which device(s) a predefined threshold is assumed</w:t>
      </w:r>
    </w:p>
    <w:p w14:paraId="06224DD2" w14:textId="77777777" w:rsidR="00CE254D" w:rsidRPr="00F25492" w:rsidRDefault="00CE254D" w:rsidP="00CE254D">
      <w:pPr>
        <w:rPr>
          <w:rFonts w:eastAsia="DengXian"/>
          <w:szCs w:val="20"/>
          <w:lang w:eastAsia="zh-CN"/>
        </w:rPr>
      </w:pPr>
    </w:p>
    <w:p w14:paraId="6D102CB4" w14:textId="77777777" w:rsidR="00CE254D" w:rsidRPr="00F25492" w:rsidRDefault="00CE254D" w:rsidP="00CE254D">
      <w:pPr>
        <w:rPr>
          <w:rFonts w:eastAsia="DengXian"/>
          <w:szCs w:val="20"/>
          <w:lang w:eastAsia="zh-CN"/>
        </w:rPr>
      </w:pPr>
      <w:r w:rsidRPr="00F25492">
        <w:rPr>
          <w:rFonts w:eastAsia="DengXian" w:hint="eastAsia"/>
          <w:szCs w:val="20"/>
          <w:lang w:eastAsia="zh-CN"/>
        </w:rPr>
        <w:t>Note the following alternatives for obtaining receive</w:t>
      </w:r>
      <w:r w:rsidRPr="00F25492">
        <w:rPr>
          <w:rFonts w:eastAsia="DengXian"/>
          <w:szCs w:val="20"/>
          <w:lang w:eastAsia="zh-CN"/>
        </w:rPr>
        <w:t>r</w:t>
      </w:r>
      <w:r w:rsidRPr="00F25492">
        <w:rPr>
          <w:rFonts w:eastAsia="DengXian" w:hint="eastAsia"/>
          <w:szCs w:val="20"/>
          <w:lang w:eastAsia="zh-CN"/>
        </w:rPr>
        <w:t xml:space="preserve"> sensitivity are defined, </w:t>
      </w:r>
    </w:p>
    <w:p w14:paraId="208FF72B" w14:textId="77777777" w:rsidR="00CE254D" w:rsidRPr="00F25492" w:rsidRDefault="00CE254D" w:rsidP="00CE254D">
      <w:pPr>
        <w:rPr>
          <w:rFonts w:eastAsia="DengXian"/>
          <w:szCs w:val="20"/>
          <w:lang w:eastAsia="zh-CN"/>
        </w:rPr>
      </w:pPr>
    </w:p>
    <w:p w14:paraId="4E09F72D" w14:textId="77777777" w:rsidR="00CE254D" w:rsidRPr="00F25492" w:rsidRDefault="00CE254D" w:rsidP="00BE18BC">
      <w:pPr>
        <w:numPr>
          <w:ilvl w:val="0"/>
          <w:numId w:val="43"/>
        </w:numPr>
        <w:jc w:val="both"/>
        <w:rPr>
          <w:rFonts w:eastAsia="DengXian"/>
          <w:szCs w:val="20"/>
          <w:lang w:eastAsia="zh-CN"/>
        </w:rPr>
      </w:pPr>
      <w:r w:rsidRPr="00F25492">
        <w:rPr>
          <w:rFonts w:eastAsia="DengXian" w:hint="eastAsia"/>
          <w:b/>
          <w:bCs/>
          <w:szCs w:val="20"/>
          <w:lang w:eastAsia="zh-CN"/>
        </w:rPr>
        <w:t>Budget-Alt1:</w:t>
      </w:r>
      <w:r w:rsidRPr="00F25492">
        <w:rPr>
          <w:rFonts w:eastAsia="DengXian" w:hint="eastAsia"/>
          <w:szCs w:val="20"/>
          <w:lang w:eastAsia="zh-CN"/>
        </w:rPr>
        <w:t xml:space="preserve"> receive</w:t>
      </w:r>
      <w:r w:rsidRPr="00F25492">
        <w:rPr>
          <w:rFonts w:eastAsia="DengXian"/>
          <w:szCs w:val="20"/>
          <w:lang w:eastAsia="zh-CN"/>
        </w:rPr>
        <w:t>r</w:t>
      </w:r>
      <w:r w:rsidRPr="00F25492">
        <w:rPr>
          <w:rFonts w:eastAsia="DengXian" w:hint="eastAsia"/>
          <w:szCs w:val="20"/>
          <w:lang w:eastAsia="zh-CN"/>
        </w:rPr>
        <w:t xml:space="preserve"> sensitivity is derived by a predefined threshold and no LLS is needed for link budget calculation</w:t>
      </w:r>
    </w:p>
    <w:p w14:paraId="6F5C48EB" w14:textId="77777777" w:rsidR="00CE254D" w:rsidRPr="00F25492" w:rsidRDefault="00CE254D" w:rsidP="00BE18BC">
      <w:pPr>
        <w:numPr>
          <w:ilvl w:val="1"/>
          <w:numId w:val="43"/>
        </w:numPr>
        <w:jc w:val="both"/>
        <w:rPr>
          <w:rFonts w:eastAsia="DengXian"/>
          <w:szCs w:val="20"/>
          <w:lang w:eastAsia="zh-CN"/>
        </w:rPr>
      </w:pPr>
      <w:r w:rsidRPr="00F25492">
        <w:rPr>
          <w:rFonts w:eastAsia="DengXian" w:hint="eastAsia"/>
          <w:szCs w:val="20"/>
          <w:lang w:eastAsia="zh-CN"/>
        </w:rPr>
        <w:t xml:space="preserve">The results rely on the received sensitivity and maximum transmit power, and directly calculate the maximum distance / pathloss based on these values and other related parameters. </w:t>
      </w:r>
      <w:r w:rsidRPr="00F25492">
        <w:rPr>
          <w:rFonts w:eastAsia="DengXian"/>
          <w:szCs w:val="20"/>
          <w:lang w:eastAsia="zh-CN"/>
        </w:rPr>
        <w:t>T</w:t>
      </w:r>
      <w:r w:rsidRPr="00F25492">
        <w:rPr>
          <w:rFonts w:eastAsia="DengXian" w:hint="eastAsia"/>
          <w:szCs w:val="20"/>
          <w:lang w:eastAsia="zh-CN"/>
        </w:rPr>
        <w:t>he link-level simulation (LLS) performances, such as required SINR can be satisfied for such case and no LLS is needed for link budget calculation.</w:t>
      </w:r>
    </w:p>
    <w:p w14:paraId="42665BD4" w14:textId="77777777" w:rsidR="00CE254D" w:rsidRPr="00F25492" w:rsidRDefault="00CE254D" w:rsidP="00CE254D">
      <w:pPr>
        <w:ind w:firstLine="200"/>
        <w:rPr>
          <w:rFonts w:eastAsia="DengXian"/>
          <w:szCs w:val="20"/>
          <w:lang w:eastAsia="zh-CN"/>
        </w:rPr>
      </w:pPr>
    </w:p>
    <w:p w14:paraId="6BDDA29D" w14:textId="77777777" w:rsidR="00CE254D" w:rsidRPr="00F25492" w:rsidRDefault="00CE254D" w:rsidP="00BE18BC">
      <w:pPr>
        <w:numPr>
          <w:ilvl w:val="0"/>
          <w:numId w:val="43"/>
        </w:numPr>
        <w:jc w:val="both"/>
        <w:rPr>
          <w:rFonts w:eastAsia="DengXian"/>
          <w:szCs w:val="20"/>
          <w:lang w:eastAsia="zh-CN"/>
        </w:rPr>
      </w:pPr>
      <w:r w:rsidRPr="00F25492">
        <w:rPr>
          <w:rFonts w:eastAsia="DengXian" w:hint="eastAsia"/>
          <w:b/>
          <w:bCs/>
          <w:szCs w:val="20"/>
          <w:lang w:eastAsia="zh-CN"/>
        </w:rPr>
        <w:t xml:space="preserve">Budget-Alt2: </w:t>
      </w:r>
      <w:r w:rsidRPr="00F25492">
        <w:rPr>
          <w:rFonts w:eastAsia="DengXian" w:hint="eastAsia"/>
          <w:szCs w:val="20"/>
          <w:lang w:eastAsia="zh-CN"/>
        </w:rPr>
        <w:t>receive</w:t>
      </w:r>
      <w:r w:rsidRPr="00F25492">
        <w:rPr>
          <w:rFonts w:eastAsia="DengXian"/>
          <w:szCs w:val="20"/>
          <w:lang w:eastAsia="zh-CN"/>
        </w:rPr>
        <w:t>r</w:t>
      </w:r>
      <w:r w:rsidRPr="00F25492">
        <w:rPr>
          <w:rFonts w:eastAsia="DengXian" w:hint="eastAsia"/>
          <w:szCs w:val="20"/>
          <w:lang w:eastAsia="zh-CN"/>
        </w:rPr>
        <w:t xml:space="preserve"> sensitivity is derived by required SINR which is given by LLS results </w:t>
      </w:r>
    </w:p>
    <w:p w14:paraId="30B44FA1" w14:textId="77777777" w:rsidR="00CE254D" w:rsidRPr="00F25492" w:rsidRDefault="00CE254D" w:rsidP="00BE18BC">
      <w:pPr>
        <w:numPr>
          <w:ilvl w:val="1"/>
          <w:numId w:val="43"/>
        </w:numPr>
        <w:jc w:val="both"/>
        <w:rPr>
          <w:rFonts w:eastAsia="DengXian"/>
          <w:szCs w:val="20"/>
          <w:lang w:eastAsia="zh-CN"/>
        </w:rPr>
      </w:pPr>
      <w:r w:rsidRPr="00F25492">
        <w:rPr>
          <w:rFonts w:eastAsia="DengXian" w:hint="eastAsia"/>
          <w:szCs w:val="20"/>
          <w:lang w:eastAsia="zh-CN"/>
        </w:rPr>
        <w:t xml:space="preserve">The results </w:t>
      </w:r>
      <w:r w:rsidRPr="00F25492">
        <w:rPr>
          <w:szCs w:val="20"/>
        </w:rPr>
        <w:t>rely on link-level simulation</w:t>
      </w:r>
      <w:r w:rsidRPr="00F25492">
        <w:rPr>
          <w:rFonts w:eastAsia="DengXian" w:hint="eastAsia"/>
          <w:szCs w:val="20"/>
          <w:lang w:eastAsia="zh-CN"/>
        </w:rPr>
        <w:t xml:space="preserve"> results, e.g., required SINR which corresponds to detail LLS assumptions (e.g., BW, coding, data rate). And based on the required SINR, the received sensitivity can be calculated and then the maximum distance / pathloss can be derived.</w:t>
      </w:r>
    </w:p>
    <w:p w14:paraId="105FB13A" w14:textId="77777777" w:rsidR="00CE254D" w:rsidRPr="00F25492" w:rsidRDefault="00CE254D" w:rsidP="00BE18BC">
      <w:pPr>
        <w:numPr>
          <w:ilvl w:val="1"/>
          <w:numId w:val="43"/>
        </w:numPr>
        <w:jc w:val="both"/>
        <w:rPr>
          <w:rFonts w:eastAsia="DengXian"/>
          <w:szCs w:val="20"/>
          <w:lang w:eastAsia="zh-CN"/>
        </w:rPr>
      </w:pPr>
      <w:r w:rsidRPr="00F25492">
        <w:rPr>
          <w:rFonts w:eastAsia="DengXian" w:hint="eastAsia"/>
          <w:szCs w:val="20"/>
          <w:lang w:eastAsia="zh-CN"/>
        </w:rPr>
        <w:t xml:space="preserve">Note: For noise power, a noise figure value </w:t>
      </w:r>
      <w:r w:rsidRPr="00F25492">
        <w:rPr>
          <w:rFonts w:eastAsia="DengXian"/>
          <w:szCs w:val="20"/>
          <w:lang w:eastAsia="zh-CN"/>
        </w:rPr>
        <w:t>needs</w:t>
      </w:r>
      <w:r w:rsidRPr="00F25492">
        <w:rPr>
          <w:rFonts w:eastAsia="DengXian" w:hint="eastAsia"/>
          <w:szCs w:val="20"/>
          <w:lang w:eastAsia="zh-CN"/>
        </w:rPr>
        <w:t xml:space="preserve"> to be provided.</w:t>
      </w:r>
    </w:p>
    <w:p w14:paraId="421EBA76" w14:textId="77777777" w:rsidR="00CE254D" w:rsidRPr="00F25492" w:rsidRDefault="00CE254D" w:rsidP="00CE254D">
      <w:pPr>
        <w:rPr>
          <w:szCs w:val="20"/>
          <w:lang w:eastAsia="x-none"/>
        </w:rPr>
      </w:pPr>
    </w:p>
    <w:p w14:paraId="2FE42A25" w14:textId="77777777" w:rsidR="00CE254D" w:rsidRPr="00F25492" w:rsidRDefault="00CE254D" w:rsidP="00CE254D">
      <w:pPr>
        <w:rPr>
          <w:szCs w:val="20"/>
          <w:lang w:eastAsia="x-none"/>
        </w:rPr>
      </w:pPr>
    </w:p>
    <w:p w14:paraId="5F3188C8" w14:textId="77777777" w:rsidR="00CE254D" w:rsidRPr="00096923" w:rsidRDefault="00CE254D" w:rsidP="00CE254D">
      <w:pPr>
        <w:rPr>
          <w:rFonts w:eastAsia="DengXian"/>
          <w:szCs w:val="20"/>
          <w:lang w:eastAsia="zh-CN"/>
        </w:rPr>
      </w:pPr>
      <w:r w:rsidRPr="00096923">
        <w:rPr>
          <w:rFonts w:eastAsia="DengXian"/>
          <w:bCs/>
          <w:szCs w:val="20"/>
          <w:highlight w:val="green"/>
          <w:lang w:eastAsia="zh-CN"/>
        </w:rPr>
        <w:t>Agreement</w:t>
      </w:r>
    </w:p>
    <w:p w14:paraId="0A595B78" w14:textId="77777777" w:rsidR="00CE254D" w:rsidRPr="00F25492" w:rsidRDefault="00CE254D" w:rsidP="00CE254D">
      <w:pPr>
        <w:rPr>
          <w:rFonts w:eastAsia="DengXian"/>
          <w:szCs w:val="20"/>
          <w:lang w:eastAsia="zh-CN"/>
        </w:rPr>
      </w:pPr>
      <w:r w:rsidRPr="00F25492">
        <w:rPr>
          <w:rFonts w:eastAsia="DengXian" w:hint="eastAsia"/>
          <w:szCs w:val="20"/>
          <w:lang w:eastAsia="zh-CN"/>
        </w:rPr>
        <w:t xml:space="preserve">MPL and distance is used as performance evaluation metric for link budget </w:t>
      </w:r>
      <w:r w:rsidRPr="00F25492">
        <w:rPr>
          <w:rFonts w:eastAsia="DengXian"/>
          <w:szCs w:val="20"/>
          <w:lang w:eastAsia="zh-CN"/>
        </w:rPr>
        <w:t>calculation</w:t>
      </w:r>
      <w:r w:rsidRPr="00F25492">
        <w:rPr>
          <w:rFonts w:eastAsia="DengXian" w:hint="eastAsia"/>
          <w:szCs w:val="20"/>
          <w:lang w:eastAsia="zh-CN"/>
        </w:rPr>
        <w:t>.</w:t>
      </w:r>
    </w:p>
    <w:p w14:paraId="2116B2E8" w14:textId="77777777" w:rsidR="00CE254D" w:rsidRPr="00F25492" w:rsidRDefault="00CE254D" w:rsidP="00BE18BC">
      <w:pPr>
        <w:numPr>
          <w:ilvl w:val="0"/>
          <w:numId w:val="43"/>
        </w:numPr>
        <w:jc w:val="both"/>
        <w:rPr>
          <w:rFonts w:eastAsia="DengXian"/>
          <w:szCs w:val="20"/>
          <w:lang w:eastAsia="zh-CN"/>
        </w:rPr>
      </w:pPr>
      <w:r w:rsidRPr="00F25492">
        <w:rPr>
          <w:rFonts w:eastAsia="DengXian" w:hint="eastAsia"/>
          <w:szCs w:val="20"/>
          <w:lang w:eastAsia="zh-CN"/>
        </w:rPr>
        <w:t>Note: the distance is derived from MPL and corresponding pathloss model.</w:t>
      </w:r>
    </w:p>
    <w:p w14:paraId="7EDA3D7A" w14:textId="77777777" w:rsidR="00CE254D" w:rsidRPr="00F25492" w:rsidRDefault="00CE254D" w:rsidP="00BE18BC">
      <w:pPr>
        <w:numPr>
          <w:ilvl w:val="0"/>
          <w:numId w:val="43"/>
        </w:numPr>
        <w:jc w:val="both"/>
        <w:rPr>
          <w:rFonts w:eastAsia="DengXian"/>
          <w:szCs w:val="20"/>
          <w:lang w:eastAsia="zh-CN"/>
        </w:rPr>
      </w:pPr>
      <w:r w:rsidRPr="00F25492">
        <w:rPr>
          <w:rFonts w:eastAsia="DengXian" w:hint="eastAsia"/>
          <w:szCs w:val="20"/>
          <w:lang w:eastAsia="zh-CN"/>
        </w:rPr>
        <w:t>FFS: Pathloss model</w:t>
      </w:r>
    </w:p>
    <w:p w14:paraId="1575714D" w14:textId="77777777" w:rsidR="00CE254D" w:rsidRPr="00F25492" w:rsidRDefault="00CE254D" w:rsidP="00CE254D">
      <w:pPr>
        <w:rPr>
          <w:szCs w:val="20"/>
          <w:lang w:eastAsia="x-none"/>
        </w:rPr>
      </w:pPr>
    </w:p>
    <w:p w14:paraId="558853BD" w14:textId="77777777" w:rsidR="00CE254D" w:rsidRPr="00F25492" w:rsidRDefault="00CE254D" w:rsidP="00CE254D">
      <w:pPr>
        <w:rPr>
          <w:szCs w:val="20"/>
          <w:lang w:eastAsia="x-none"/>
        </w:rPr>
      </w:pPr>
    </w:p>
    <w:p w14:paraId="6A015F69" w14:textId="77777777" w:rsidR="00CE254D" w:rsidRPr="00096923" w:rsidRDefault="00CE254D" w:rsidP="00CE254D">
      <w:pPr>
        <w:rPr>
          <w:rFonts w:eastAsia="DengXian"/>
          <w:bCs/>
          <w:szCs w:val="20"/>
          <w:lang w:eastAsia="zh-CN"/>
        </w:rPr>
      </w:pPr>
      <w:r w:rsidRPr="00096923">
        <w:rPr>
          <w:rFonts w:eastAsia="DengXian"/>
          <w:bCs/>
          <w:szCs w:val="20"/>
          <w:highlight w:val="green"/>
          <w:lang w:eastAsia="zh-CN"/>
        </w:rPr>
        <w:t>Agreement</w:t>
      </w:r>
    </w:p>
    <w:p w14:paraId="51B6329C" w14:textId="77777777" w:rsidR="00CE254D" w:rsidRPr="00F25492" w:rsidRDefault="00CE254D" w:rsidP="00CE254D">
      <w:pPr>
        <w:rPr>
          <w:rFonts w:eastAsia="DengXian"/>
          <w:szCs w:val="20"/>
          <w:lang w:eastAsia="zh-CN"/>
        </w:rPr>
      </w:pPr>
      <w:r w:rsidRPr="00F25492">
        <w:rPr>
          <w:rFonts w:eastAsia="DengXian" w:hint="eastAsia"/>
          <w:szCs w:val="20"/>
          <w:lang w:eastAsia="zh-CN"/>
        </w:rPr>
        <w:t xml:space="preserve">The following pathloss model is used in the coverage evaluation. </w:t>
      </w:r>
    </w:p>
    <w:p w14:paraId="55C060FD" w14:textId="77777777" w:rsidR="00CE254D" w:rsidRPr="00F25492" w:rsidRDefault="00CE254D" w:rsidP="00BE18BC">
      <w:pPr>
        <w:numPr>
          <w:ilvl w:val="0"/>
          <w:numId w:val="43"/>
        </w:numPr>
        <w:jc w:val="both"/>
        <w:rPr>
          <w:rFonts w:eastAsia="DengXian"/>
          <w:szCs w:val="20"/>
          <w:lang w:eastAsia="zh-CN"/>
        </w:rPr>
      </w:pPr>
      <w:r w:rsidRPr="00F25492">
        <w:rPr>
          <w:rFonts w:eastAsia="DengXian" w:hint="eastAsia"/>
          <w:szCs w:val="20"/>
          <w:lang w:eastAsia="zh-CN"/>
        </w:rPr>
        <w:t>For D1T1,</w:t>
      </w:r>
      <w:r w:rsidRPr="00F25492">
        <w:rPr>
          <w:rFonts w:eastAsia="DengXian"/>
          <w:szCs w:val="20"/>
          <w:lang w:eastAsia="zh-CN"/>
        </w:rPr>
        <w:t xml:space="preserve"> </w:t>
      </w:r>
    </w:p>
    <w:p w14:paraId="5055AD57" w14:textId="77777777" w:rsidR="00CE254D" w:rsidRPr="00F25492" w:rsidRDefault="00CE254D" w:rsidP="00BE18BC">
      <w:pPr>
        <w:numPr>
          <w:ilvl w:val="1"/>
          <w:numId w:val="43"/>
        </w:numPr>
        <w:jc w:val="both"/>
        <w:rPr>
          <w:rFonts w:eastAsia="DengXian"/>
          <w:szCs w:val="20"/>
          <w:lang w:eastAsia="zh-CN"/>
        </w:rPr>
      </w:pPr>
      <w:r w:rsidRPr="00F25492">
        <w:rPr>
          <w:rFonts w:eastAsia="DengXian"/>
          <w:szCs w:val="20"/>
          <w:lang w:eastAsia="zh-CN"/>
        </w:rPr>
        <w:t>InF-</w:t>
      </w:r>
      <w:r w:rsidRPr="00F25492">
        <w:rPr>
          <w:rFonts w:eastAsia="DengXian" w:hint="eastAsia"/>
          <w:szCs w:val="20"/>
          <w:lang w:eastAsia="zh-CN"/>
        </w:rPr>
        <w:t>D</w:t>
      </w:r>
      <w:r w:rsidRPr="00F25492">
        <w:rPr>
          <w:rFonts w:eastAsia="DengXian"/>
          <w:szCs w:val="20"/>
          <w:lang w:eastAsia="zh-CN"/>
        </w:rPr>
        <w:t>H</w:t>
      </w:r>
      <w:r w:rsidRPr="00F25492">
        <w:rPr>
          <w:rFonts w:eastAsia="DengXian" w:hint="eastAsia"/>
          <w:szCs w:val="20"/>
          <w:lang w:eastAsia="zh-CN"/>
        </w:rPr>
        <w:t xml:space="preserve"> defined in TR38.901 is used. </w:t>
      </w:r>
    </w:p>
    <w:p w14:paraId="01E7BDDF" w14:textId="77777777" w:rsidR="00CE254D" w:rsidRPr="00F25492" w:rsidRDefault="00CE254D" w:rsidP="00BE18BC">
      <w:pPr>
        <w:numPr>
          <w:ilvl w:val="1"/>
          <w:numId w:val="43"/>
        </w:numPr>
        <w:jc w:val="both"/>
        <w:rPr>
          <w:rFonts w:eastAsia="DengXian"/>
          <w:szCs w:val="20"/>
          <w:lang w:eastAsia="zh-CN"/>
        </w:rPr>
      </w:pPr>
      <w:r w:rsidRPr="00F25492">
        <w:rPr>
          <w:rFonts w:eastAsia="DengXian" w:hint="eastAsia"/>
          <w:szCs w:val="20"/>
          <w:lang w:eastAsia="zh-CN"/>
        </w:rPr>
        <w:t>Decide which of the following is used for each link,</w:t>
      </w:r>
    </w:p>
    <w:p w14:paraId="326BD0A1" w14:textId="77777777" w:rsidR="00CE254D" w:rsidRPr="00F25492" w:rsidRDefault="00CE254D" w:rsidP="00BE18BC">
      <w:pPr>
        <w:numPr>
          <w:ilvl w:val="2"/>
          <w:numId w:val="43"/>
        </w:numPr>
        <w:jc w:val="both"/>
        <w:rPr>
          <w:rFonts w:eastAsia="DengXian"/>
          <w:szCs w:val="20"/>
          <w:lang w:eastAsia="zh-CN"/>
        </w:rPr>
      </w:pPr>
      <w:r w:rsidRPr="00F25492">
        <w:rPr>
          <w:rFonts w:eastAsia="DengXian" w:hint="eastAsia"/>
          <w:szCs w:val="20"/>
          <w:lang w:eastAsia="zh-CN"/>
        </w:rPr>
        <w:t>NLOS</w:t>
      </w:r>
    </w:p>
    <w:p w14:paraId="6D2F884E" w14:textId="77777777" w:rsidR="00CE254D" w:rsidRPr="00F25492" w:rsidRDefault="00CE254D" w:rsidP="00BE18BC">
      <w:pPr>
        <w:numPr>
          <w:ilvl w:val="2"/>
          <w:numId w:val="43"/>
        </w:numPr>
        <w:jc w:val="both"/>
        <w:rPr>
          <w:rFonts w:eastAsia="DengXian"/>
          <w:szCs w:val="20"/>
          <w:lang w:eastAsia="zh-CN"/>
        </w:rPr>
      </w:pPr>
      <w:r w:rsidRPr="00F25492">
        <w:rPr>
          <w:rFonts w:eastAsia="DengXian" w:hint="eastAsia"/>
          <w:szCs w:val="20"/>
          <w:lang w:eastAsia="zh-CN"/>
        </w:rPr>
        <w:t>LOS</w:t>
      </w:r>
    </w:p>
    <w:p w14:paraId="538D04AE" w14:textId="77777777" w:rsidR="00CE254D" w:rsidRPr="00F25492" w:rsidRDefault="00CE254D" w:rsidP="00BE18BC">
      <w:pPr>
        <w:numPr>
          <w:ilvl w:val="1"/>
          <w:numId w:val="43"/>
        </w:numPr>
        <w:jc w:val="both"/>
        <w:rPr>
          <w:rFonts w:eastAsia="DengXian"/>
          <w:szCs w:val="20"/>
          <w:lang w:eastAsia="zh-CN"/>
        </w:rPr>
      </w:pPr>
      <w:r w:rsidRPr="00F25492">
        <w:rPr>
          <w:rFonts w:eastAsia="DengXian" w:hint="eastAsia"/>
          <w:szCs w:val="20"/>
          <w:lang w:eastAsia="zh-CN"/>
        </w:rPr>
        <w:t>FFS:</w:t>
      </w:r>
      <w:r w:rsidRPr="00F25492">
        <w:rPr>
          <w:rFonts w:eastAsia="DengXian"/>
          <w:szCs w:val="20"/>
          <w:lang w:eastAsia="zh-CN"/>
        </w:rPr>
        <w:t xml:space="preserve"> InF-</w:t>
      </w:r>
      <w:r w:rsidRPr="00F25492">
        <w:rPr>
          <w:rFonts w:eastAsia="DengXian" w:hint="eastAsia"/>
          <w:szCs w:val="20"/>
          <w:lang w:eastAsia="zh-CN"/>
        </w:rPr>
        <w:t>S</w:t>
      </w:r>
      <w:r w:rsidRPr="00F25492">
        <w:rPr>
          <w:rFonts w:eastAsia="DengXian"/>
          <w:szCs w:val="20"/>
          <w:lang w:eastAsia="zh-CN"/>
        </w:rPr>
        <w:t>H</w:t>
      </w:r>
    </w:p>
    <w:p w14:paraId="63F97A39" w14:textId="77777777" w:rsidR="00CE254D" w:rsidRPr="00F25492" w:rsidRDefault="00CE254D" w:rsidP="00BE18BC">
      <w:pPr>
        <w:numPr>
          <w:ilvl w:val="0"/>
          <w:numId w:val="43"/>
        </w:numPr>
        <w:jc w:val="both"/>
        <w:rPr>
          <w:szCs w:val="20"/>
          <w:lang w:eastAsia="zh-CN"/>
        </w:rPr>
      </w:pPr>
      <w:r w:rsidRPr="00F25492">
        <w:rPr>
          <w:rFonts w:eastAsia="DengXian" w:hint="eastAsia"/>
          <w:szCs w:val="20"/>
          <w:lang w:eastAsia="zh-CN"/>
        </w:rPr>
        <w:t>F</w:t>
      </w:r>
      <w:r w:rsidRPr="00F25492">
        <w:rPr>
          <w:rFonts w:eastAsia="DengXian"/>
          <w:szCs w:val="20"/>
          <w:lang w:eastAsia="zh-CN"/>
        </w:rPr>
        <w:t>o</w:t>
      </w:r>
      <w:r w:rsidRPr="00F25492">
        <w:rPr>
          <w:rFonts w:eastAsia="DengXian" w:hint="eastAsia"/>
          <w:szCs w:val="20"/>
          <w:lang w:eastAsia="zh-CN"/>
        </w:rPr>
        <w:t>r D2T2, down-select from the following path loss models</w:t>
      </w:r>
    </w:p>
    <w:p w14:paraId="74D2D5F0" w14:textId="77777777" w:rsidR="00CE254D" w:rsidRPr="00F25492" w:rsidRDefault="00CE254D" w:rsidP="00BE18BC">
      <w:pPr>
        <w:numPr>
          <w:ilvl w:val="1"/>
          <w:numId w:val="43"/>
        </w:numPr>
        <w:jc w:val="both"/>
        <w:rPr>
          <w:rFonts w:eastAsia="DengXian"/>
          <w:szCs w:val="20"/>
          <w:lang w:eastAsia="zh-CN"/>
        </w:rPr>
      </w:pPr>
      <w:r w:rsidRPr="00F25492">
        <w:rPr>
          <w:rFonts w:eastAsia="DengXian"/>
          <w:szCs w:val="20"/>
          <w:lang w:eastAsia="zh-CN"/>
        </w:rPr>
        <w:lastRenderedPageBreak/>
        <w:t>InF-DL</w:t>
      </w:r>
      <w:r w:rsidRPr="00F25492">
        <w:rPr>
          <w:rFonts w:eastAsia="DengXian" w:hint="eastAsia"/>
          <w:szCs w:val="20"/>
          <w:lang w:eastAsia="zh-CN"/>
        </w:rPr>
        <w:t xml:space="preserve"> defined in TR38.901</w:t>
      </w:r>
      <w:r w:rsidRPr="00F25492">
        <w:rPr>
          <w:rFonts w:eastAsia="DengXian"/>
          <w:szCs w:val="20"/>
          <w:lang w:eastAsia="zh-CN"/>
        </w:rPr>
        <w:t xml:space="preserve"> where the BS path loss model is reused for intermediate-UE with antenna height of 1.5m</w:t>
      </w:r>
    </w:p>
    <w:p w14:paraId="57665458" w14:textId="77777777" w:rsidR="00CE254D" w:rsidRPr="00F25492" w:rsidRDefault="00CE254D" w:rsidP="00BE18BC">
      <w:pPr>
        <w:numPr>
          <w:ilvl w:val="1"/>
          <w:numId w:val="43"/>
        </w:numPr>
        <w:jc w:val="both"/>
        <w:rPr>
          <w:rFonts w:eastAsia="DengXian"/>
          <w:szCs w:val="20"/>
          <w:lang w:eastAsia="zh-CN"/>
        </w:rPr>
      </w:pPr>
      <w:r w:rsidRPr="00F25492">
        <w:rPr>
          <w:rFonts w:eastAsia="DengXian"/>
          <w:szCs w:val="20"/>
          <w:lang w:eastAsia="zh-CN"/>
        </w:rPr>
        <w:t xml:space="preserve">InH-Office </w:t>
      </w:r>
      <w:r w:rsidRPr="00F25492">
        <w:rPr>
          <w:rFonts w:eastAsia="DengXian" w:hint="eastAsia"/>
          <w:szCs w:val="20"/>
          <w:lang w:eastAsia="zh-CN"/>
        </w:rPr>
        <w:t xml:space="preserve">model defined in TR38.901, (a.k.a, </w:t>
      </w:r>
      <w:r w:rsidRPr="00F25492">
        <w:rPr>
          <w:rFonts w:eastAsia="DengXian"/>
          <w:szCs w:val="20"/>
          <w:lang w:eastAsia="zh-CN"/>
        </w:rPr>
        <w:t>InH_B in Report ITU-R M.2412-0</w:t>
      </w:r>
      <w:r w:rsidRPr="00F25492">
        <w:rPr>
          <w:rFonts w:eastAsia="DengXian" w:hint="eastAsia"/>
          <w:szCs w:val="20"/>
          <w:lang w:eastAsia="zh-CN"/>
        </w:rPr>
        <w:t>)</w:t>
      </w:r>
      <w:r w:rsidRPr="00F25492">
        <w:rPr>
          <w:rFonts w:eastAsia="DengXian"/>
          <w:szCs w:val="20"/>
          <w:lang w:eastAsia="zh-CN"/>
        </w:rPr>
        <w:t xml:space="preserve"> where the BS path loss model is reused for intermediate-UE with antenna height of 1.5m</w:t>
      </w:r>
    </w:p>
    <w:p w14:paraId="0BBE8D10" w14:textId="77777777" w:rsidR="00CE254D" w:rsidRPr="00F25492" w:rsidRDefault="00CE254D" w:rsidP="00BE18BC">
      <w:pPr>
        <w:numPr>
          <w:ilvl w:val="1"/>
          <w:numId w:val="43"/>
        </w:numPr>
        <w:jc w:val="both"/>
        <w:rPr>
          <w:rFonts w:eastAsia="DengXian"/>
          <w:szCs w:val="20"/>
          <w:lang w:eastAsia="zh-CN"/>
        </w:rPr>
      </w:pPr>
      <w:r w:rsidRPr="00F25492">
        <w:rPr>
          <w:rFonts w:eastAsia="DengXian" w:hint="eastAsia"/>
          <w:szCs w:val="20"/>
          <w:lang w:eastAsia="zh-CN"/>
        </w:rPr>
        <w:t>Decide which of the following is used for each link,</w:t>
      </w:r>
    </w:p>
    <w:p w14:paraId="2836512B" w14:textId="77777777" w:rsidR="00CE254D" w:rsidRPr="00F25492" w:rsidRDefault="00CE254D" w:rsidP="00BE18BC">
      <w:pPr>
        <w:numPr>
          <w:ilvl w:val="2"/>
          <w:numId w:val="43"/>
        </w:numPr>
        <w:jc w:val="both"/>
        <w:rPr>
          <w:rFonts w:eastAsia="DengXian"/>
          <w:szCs w:val="20"/>
          <w:lang w:eastAsia="zh-CN"/>
        </w:rPr>
      </w:pPr>
      <w:r w:rsidRPr="00F25492">
        <w:rPr>
          <w:rFonts w:eastAsia="DengXian" w:hint="eastAsia"/>
          <w:szCs w:val="20"/>
          <w:lang w:eastAsia="zh-CN"/>
        </w:rPr>
        <w:t>NLOS</w:t>
      </w:r>
    </w:p>
    <w:p w14:paraId="46D4947F" w14:textId="77777777" w:rsidR="00CE254D" w:rsidRPr="00F25492" w:rsidRDefault="00CE254D" w:rsidP="00BE18BC">
      <w:pPr>
        <w:numPr>
          <w:ilvl w:val="2"/>
          <w:numId w:val="43"/>
        </w:numPr>
        <w:jc w:val="both"/>
        <w:rPr>
          <w:rFonts w:eastAsia="DengXian"/>
          <w:szCs w:val="20"/>
          <w:lang w:eastAsia="zh-CN"/>
        </w:rPr>
      </w:pPr>
      <w:r w:rsidRPr="00F25492">
        <w:rPr>
          <w:rFonts w:eastAsia="DengXian" w:hint="eastAsia"/>
          <w:szCs w:val="20"/>
          <w:lang w:eastAsia="zh-CN"/>
        </w:rPr>
        <w:t>LOS</w:t>
      </w:r>
    </w:p>
    <w:p w14:paraId="1B17196F" w14:textId="77777777" w:rsidR="009C150B" w:rsidRDefault="009C150B" w:rsidP="009C150B">
      <w:pPr>
        <w:rPr>
          <w:rFonts w:eastAsiaTheme="minorEastAsia"/>
          <w:lang w:eastAsia="zh-CN"/>
        </w:rPr>
      </w:pPr>
    </w:p>
    <w:p w14:paraId="64C794C5" w14:textId="77777777" w:rsidR="00CE254D" w:rsidRPr="009917F8" w:rsidRDefault="00CE254D" w:rsidP="00CE254D">
      <w:pPr>
        <w:rPr>
          <w:b/>
          <w:lang w:eastAsia="x-none"/>
        </w:rPr>
      </w:pPr>
      <w:r w:rsidRPr="009917F8">
        <w:rPr>
          <w:b/>
          <w:lang w:eastAsia="x-none"/>
        </w:rPr>
        <w:t>Conclusion</w:t>
      </w:r>
    </w:p>
    <w:p w14:paraId="57A32820" w14:textId="77777777" w:rsidR="00CE254D" w:rsidRPr="00E23A6E" w:rsidRDefault="00CE254D" w:rsidP="00CE254D">
      <w:pPr>
        <w:rPr>
          <w:rFonts w:eastAsia="DengXian"/>
          <w:lang w:eastAsia="zh-CN"/>
        </w:rPr>
      </w:pPr>
      <w:r w:rsidRPr="009917F8">
        <w:rPr>
          <w:rFonts w:eastAsia="DengXian"/>
          <w:lang w:eastAsia="zh-CN"/>
        </w:rPr>
        <w:t xml:space="preserve">Companies are encouraged to consider </w:t>
      </w:r>
      <w:r w:rsidRPr="009917F8">
        <w:rPr>
          <w:rFonts w:eastAsia="DengXian" w:hint="eastAsia"/>
          <w:lang w:eastAsia="zh-CN"/>
        </w:rPr>
        <w:t xml:space="preserve">Table 3.4.2 in </w:t>
      </w:r>
      <w:r w:rsidRPr="009917F8">
        <w:rPr>
          <w:rFonts w:eastAsia="DengXian"/>
          <w:lang w:eastAsia="zh-CN"/>
        </w:rPr>
        <w:t>R1-2401735</w:t>
      </w:r>
      <w:r w:rsidRPr="009917F8">
        <w:rPr>
          <w:rFonts w:eastAsia="DengXian" w:hint="eastAsia"/>
          <w:lang w:eastAsia="zh-CN"/>
        </w:rPr>
        <w:t xml:space="preserve"> </w:t>
      </w:r>
      <w:r w:rsidRPr="009917F8">
        <w:rPr>
          <w:rFonts w:eastAsia="DengXian"/>
          <w:lang w:eastAsia="zh-CN"/>
        </w:rPr>
        <w:t>for their contributions to RAN1#116bis regarding</w:t>
      </w:r>
      <w:r w:rsidRPr="009917F8">
        <w:rPr>
          <w:rFonts w:eastAsia="DengXian" w:hint="eastAsia"/>
          <w:lang w:eastAsia="zh-CN"/>
        </w:rPr>
        <w:t xml:space="preserve"> link budget template</w:t>
      </w:r>
      <w:r w:rsidRPr="009917F8">
        <w:rPr>
          <w:rFonts w:eastAsia="DengXian"/>
          <w:lang w:eastAsia="zh-CN"/>
        </w:rPr>
        <w:t>.</w:t>
      </w:r>
    </w:p>
    <w:p w14:paraId="58703C56" w14:textId="77777777" w:rsidR="00CE254D" w:rsidRPr="00CE254D" w:rsidRDefault="00CE254D" w:rsidP="009C150B">
      <w:pPr>
        <w:rPr>
          <w:rFonts w:eastAsiaTheme="minorEastAsia"/>
          <w:lang w:eastAsia="zh-CN"/>
        </w:rPr>
      </w:pPr>
    </w:p>
    <w:p w14:paraId="2A23C967" w14:textId="77777777" w:rsidR="00345EEA" w:rsidRDefault="005C6472" w:rsidP="005C6472">
      <w:pPr>
        <w:pStyle w:val="Heading1"/>
        <w:ind w:left="862" w:hanging="862"/>
        <w:rPr>
          <w:rFonts w:eastAsia="DengXian"/>
          <w:lang w:eastAsia="zh-CN"/>
        </w:rPr>
      </w:pPr>
      <w:r>
        <w:rPr>
          <w:rFonts w:eastAsia="DengXian" w:hint="eastAsia"/>
          <w:lang w:eastAsia="zh-CN"/>
        </w:rPr>
        <w:t>Reference</w:t>
      </w:r>
    </w:p>
    <w:p w14:paraId="1A50B7A5" w14:textId="103FA94F" w:rsidR="00F676A3" w:rsidRDefault="00F676A3" w:rsidP="00F676A3">
      <w:pPr>
        <w:rPr>
          <w:rFonts w:eastAsiaTheme="minorEastAsia"/>
          <w:lang w:eastAsia="zh-CN"/>
        </w:rPr>
      </w:pPr>
      <w:r>
        <w:rPr>
          <w:rFonts w:eastAsiaTheme="minorEastAsia" w:hint="eastAsia"/>
          <w:lang w:eastAsia="zh-CN"/>
        </w:rPr>
        <w:t>Section 9.4.1.1</w:t>
      </w:r>
    </w:p>
    <w:p w14:paraId="7A9126A0" w14:textId="77777777" w:rsidR="009C150B" w:rsidRPr="009C150B" w:rsidRDefault="009C150B" w:rsidP="009C150B">
      <w:pPr>
        <w:pStyle w:val="ListParagraph"/>
        <w:numPr>
          <w:ilvl w:val="0"/>
          <w:numId w:val="11"/>
        </w:numPr>
        <w:ind w:firstLineChars="0"/>
        <w:rPr>
          <w:rFonts w:eastAsiaTheme="minorEastAsia"/>
          <w:lang w:eastAsia="zh-CN"/>
        </w:rPr>
      </w:pPr>
      <w:r w:rsidRPr="009C150B">
        <w:rPr>
          <w:rFonts w:eastAsiaTheme="minorEastAsia"/>
          <w:lang w:eastAsia="zh-CN"/>
        </w:rPr>
        <w:t>R1-2401970</w:t>
      </w:r>
      <w:r w:rsidRPr="009C150B">
        <w:rPr>
          <w:rFonts w:eastAsiaTheme="minorEastAsia"/>
          <w:lang w:eastAsia="zh-CN"/>
        </w:rPr>
        <w:tab/>
        <w:t>Evaluation assumptions and results for Ambient IoT</w:t>
      </w:r>
      <w:r w:rsidRPr="009C150B">
        <w:rPr>
          <w:rFonts w:eastAsiaTheme="minorEastAsia"/>
          <w:lang w:eastAsia="zh-CN"/>
        </w:rPr>
        <w:tab/>
        <w:t>Ericsson</w:t>
      </w:r>
    </w:p>
    <w:p w14:paraId="2D83C5A2" w14:textId="77777777" w:rsidR="009C150B" w:rsidRPr="009C150B" w:rsidRDefault="009C150B" w:rsidP="009C150B">
      <w:pPr>
        <w:pStyle w:val="ListParagraph"/>
        <w:numPr>
          <w:ilvl w:val="0"/>
          <w:numId w:val="11"/>
        </w:numPr>
        <w:ind w:firstLineChars="0"/>
        <w:rPr>
          <w:rFonts w:eastAsiaTheme="minorEastAsia"/>
          <w:lang w:eastAsia="zh-CN"/>
        </w:rPr>
      </w:pPr>
      <w:r w:rsidRPr="009C150B">
        <w:rPr>
          <w:rFonts w:eastAsiaTheme="minorEastAsia"/>
          <w:lang w:eastAsia="zh-CN"/>
        </w:rPr>
        <w:t>R1-2402011</w:t>
      </w:r>
      <w:r w:rsidRPr="009C150B">
        <w:rPr>
          <w:rFonts w:eastAsiaTheme="minorEastAsia"/>
          <w:lang w:eastAsia="zh-CN"/>
        </w:rPr>
        <w:tab/>
        <w:t>Evaluation methodology and assumptions for Ambient IoT</w:t>
      </w:r>
      <w:r w:rsidRPr="009C150B">
        <w:rPr>
          <w:rFonts w:eastAsiaTheme="minorEastAsia"/>
          <w:lang w:eastAsia="zh-CN"/>
        </w:rPr>
        <w:tab/>
        <w:t>Huawei, HiSilicon</w:t>
      </w:r>
    </w:p>
    <w:p w14:paraId="334194EB" w14:textId="77777777" w:rsidR="009C150B" w:rsidRPr="009C150B" w:rsidRDefault="009C150B" w:rsidP="009C150B">
      <w:pPr>
        <w:pStyle w:val="ListParagraph"/>
        <w:numPr>
          <w:ilvl w:val="0"/>
          <w:numId w:val="11"/>
        </w:numPr>
        <w:ind w:firstLineChars="0"/>
        <w:rPr>
          <w:rFonts w:eastAsiaTheme="minorEastAsia"/>
          <w:lang w:eastAsia="zh-CN"/>
        </w:rPr>
      </w:pPr>
      <w:r w:rsidRPr="009C150B">
        <w:rPr>
          <w:rFonts w:eastAsiaTheme="minorEastAsia"/>
          <w:lang w:eastAsia="zh-CN"/>
        </w:rPr>
        <w:t>R1-2402040</w:t>
      </w:r>
      <w:r w:rsidRPr="009C150B">
        <w:rPr>
          <w:rFonts w:eastAsiaTheme="minorEastAsia"/>
          <w:lang w:eastAsia="zh-CN"/>
        </w:rPr>
        <w:tab/>
        <w:t>Discussion on evaluation assumptions and results for Ambient IoT devices</w:t>
      </w:r>
      <w:r w:rsidRPr="009C150B">
        <w:rPr>
          <w:rFonts w:eastAsiaTheme="minorEastAsia"/>
          <w:lang w:eastAsia="zh-CN"/>
        </w:rPr>
        <w:tab/>
        <w:t>FUTUREWEI</w:t>
      </w:r>
    </w:p>
    <w:p w14:paraId="75FAD6A1" w14:textId="77777777" w:rsidR="009C150B" w:rsidRPr="009C150B" w:rsidRDefault="009C150B" w:rsidP="009C150B">
      <w:pPr>
        <w:pStyle w:val="ListParagraph"/>
        <w:numPr>
          <w:ilvl w:val="0"/>
          <w:numId w:val="11"/>
        </w:numPr>
        <w:ind w:firstLineChars="0"/>
        <w:rPr>
          <w:rFonts w:eastAsiaTheme="minorEastAsia"/>
          <w:lang w:eastAsia="zh-CN"/>
        </w:rPr>
      </w:pPr>
      <w:r w:rsidRPr="009C150B">
        <w:rPr>
          <w:rFonts w:eastAsiaTheme="minorEastAsia"/>
          <w:lang w:eastAsia="zh-CN"/>
        </w:rPr>
        <w:t>R1-2402072</w:t>
      </w:r>
      <w:r w:rsidRPr="009C150B">
        <w:rPr>
          <w:rFonts w:eastAsiaTheme="minorEastAsia"/>
          <w:lang w:eastAsia="zh-CN"/>
        </w:rPr>
        <w:tab/>
        <w:t>Evaluation assumptions and results for Ambient IoT</w:t>
      </w:r>
      <w:r w:rsidRPr="009C150B">
        <w:rPr>
          <w:rFonts w:eastAsiaTheme="minorEastAsia"/>
          <w:lang w:eastAsia="zh-CN"/>
        </w:rPr>
        <w:tab/>
        <w:t>Nokia</w:t>
      </w:r>
    </w:p>
    <w:p w14:paraId="3308E7D5" w14:textId="77777777" w:rsidR="009C150B" w:rsidRPr="009C150B" w:rsidRDefault="009C150B" w:rsidP="009C150B">
      <w:pPr>
        <w:pStyle w:val="ListParagraph"/>
        <w:numPr>
          <w:ilvl w:val="0"/>
          <w:numId w:val="11"/>
        </w:numPr>
        <w:ind w:firstLineChars="0"/>
        <w:rPr>
          <w:rFonts w:eastAsiaTheme="minorEastAsia"/>
          <w:lang w:eastAsia="zh-CN"/>
        </w:rPr>
      </w:pPr>
      <w:r w:rsidRPr="009C150B">
        <w:rPr>
          <w:rFonts w:eastAsiaTheme="minorEastAsia"/>
          <w:lang w:eastAsia="zh-CN"/>
        </w:rPr>
        <w:t>R1-2402105</w:t>
      </w:r>
      <w:r w:rsidRPr="009C150B">
        <w:rPr>
          <w:rFonts w:eastAsiaTheme="minorEastAsia"/>
          <w:lang w:eastAsia="zh-CN"/>
        </w:rPr>
        <w:tab/>
        <w:t>Discussion on evaluation assumptions and results for Ambient IoT</w:t>
      </w:r>
      <w:r w:rsidRPr="009C150B">
        <w:rPr>
          <w:rFonts w:eastAsiaTheme="minorEastAsia"/>
          <w:lang w:eastAsia="zh-CN"/>
        </w:rPr>
        <w:tab/>
        <w:t>Spreadtrum Communications</w:t>
      </w:r>
    </w:p>
    <w:p w14:paraId="77B2AE44" w14:textId="77777777" w:rsidR="009C150B" w:rsidRPr="009C150B" w:rsidRDefault="009C150B" w:rsidP="009C150B">
      <w:pPr>
        <w:pStyle w:val="ListParagraph"/>
        <w:numPr>
          <w:ilvl w:val="0"/>
          <w:numId w:val="11"/>
        </w:numPr>
        <w:ind w:firstLineChars="0"/>
        <w:rPr>
          <w:rFonts w:eastAsiaTheme="minorEastAsia"/>
          <w:lang w:eastAsia="zh-CN"/>
        </w:rPr>
      </w:pPr>
      <w:r w:rsidRPr="009C150B">
        <w:rPr>
          <w:rFonts w:eastAsiaTheme="minorEastAsia"/>
          <w:lang w:eastAsia="zh-CN"/>
        </w:rPr>
        <w:t>R1-2402137</w:t>
      </w:r>
      <w:r w:rsidRPr="009C150B">
        <w:rPr>
          <w:rFonts w:eastAsiaTheme="minorEastAsia"/>
          <w:lang w:eastAsia="zh-CN"/>
        </w:rPr>
        <w:tab/>
        <w:t>Discussions on deployment scenarios and evaluation assumptions for A-IoT</w:t>
      </w:r>
      <w:r w:rsidRPr="009C150B">
        <w:rPr>
          <w:rFonts w:eastAsiaTheme="minorEastAsia"/>
          <w:lang w:eastAsia="zh-CN"/>
        </w:rPr>
        <w:tab/>
        <w:t>Intel Corporation</w:t>
      </w:r>
    </w:p>
    <w:p w14:paraId="1CD46961" w14:textId="77777777" w:rsidR="009C150B" w:rsidRPr="009C150B" w:rsidRDefault="009C150B" w:rsidP="009C150B">
      <w:pPr>
        <w:pStyle w:val="ListParagraph"/>
        <w:numPr>
          <w:ilvl w:val="0"/>
          <w:numId w:val="11"/>
        </w:numPr>
        <w:ind w:firstLineChars="0"/>
        <w:rPr>
          <w:rFonts w:eastAsiaTheme="minorEastAsia"/>
          <w:lang w:eastAsia="zh-CN"/>
        </w:rPr>
      </w:pPr>
      <w:r w:rsidRPr="009C150B">
        <w:rPr>
          <w:rFonts w:eastAsiaTheme="minorEastAsia"/>
          <w:lang w:eastAsia="zh-CN"/>
        </w:rPr>
        <w:t>R1-2402184</w:t>
      </w:r>
      <w:r w:rsidRPr="009C150B">
        <w:rPr>
          <w:rFonts w:eastAsiaTheme="minorEastAsia"/>
          <w:lang w:eastAsia="zh-CN"/>
        </w:rPr>
        <w:tab/>
        <w:t>Discussion on Ambient IoT evaluations</w:t>
      </w:r>
      <w:r w:rsidRPr="009C150B">
        <w:rPr>
          <w:rFonts w:eastAsiaTheme="minorEastAsia"/>
          <w:lang w:eastAsia="zh-CN"/>
        </w:rPr>
        <w:tab/>
        <w:t>ZTE, Sanechips</w:t>
      </w:r>
    </w:p>
    <w:p w14:paraId="1BDB7FB0" w14:textId="77777777" w:rsidR="009C150B" w:rsidRPr="009C150B" w:rsidRDefault="009C150B" w:rsidP="009C150B">
      <w:pPr>
        <w:pStyle w:val="ListParagraph"/>
        <w:numPr>
          <w:ilvl w:val="0"/>
          <w:numId w:val="11"/>
        </w:numPr>
        <w:ind w:firstLineChars="0"/>
        <w:rPr>
          <w:rFonts w:eastAsiaTheme="minorEastAsia"/>
          <w:lang w:eastAsia="zh-CN"/>
        </w:rPr>
      </w:pPr>
      <w:r w:rsidRPr="009C150B">
        <w:rPr>
          <w:rFonts w:eastAsiaTheme="minorEastAsia"/>
          <w:lang w:eastAsia="zh-CN"/>
        </w:rPr>
        <w:t>R1-2402242</w:t>
      </w:r>
      <w:r w:rsidRPr="009C150B">
        <w:rPr>
          <w:rFonts w:eastAsiaTheme="minorEastAsia"/>
          <w:lang w:eastAsia="zh-CN"/>
        </w:rPr>
        <w:tab/>
        <w:t>Evaluation methodologies assumptions and results for Ambient IoT</w:t>
      </w:r>
      <w:r w:rsidRPr="009C150B">
        <w:rPr>
          <w:rFonts w:eastAsiaTheme="minorEastAsia"/>
          <w:lang w:eastAsia="zh-CN"/>
        </w:rPr>
        <w:tab/>
        <w:t>vivo</w:t>
      </w:r>
    </w:p>
    <w:p w14:paraId="4EBE476C" w14:textId="77777777" w:rsidR="009C150B" w:rsidRPr="009C150B" w:rsidRDefault="009C150B" w:rsidP="009C150B">
      <w:pPr>
        <w:pStyle w:val="ListParagraph"/>
        <w:numPr>
          <w:ilvl w:val="0"/>
          <w:numId w:val="11"/>
        </w:numPr>
        <w:ind w:firstLineChars="0"/>
        <w:rPr>
          <w:rFonts w:eastAsiaTheme="minorEastAsia"/>
          <w:lang w:eastAsia="zh-CN"/>
        </w:rPr>
      </w:pPr>
      <w:r w:rsidRPr="009C150B">
        <w:rPr>
          <w:rFonts w:eastAsiaTheme="minorEastAsia"/>
          <w:lang w:eastAsia="zh-CN"/>
        </w:rPr>
        <w:t>R1-2402328</w:t>
      </w:r>
      <w:r w:rsidRPr="009C150B">
        <w:rPr>
          <w:rFonts w:eastAsiaTheme="minorEastAsia"/>
          <w:lang w:eastAsia="zh-CN"/>
        </w:rPr>
        <w:tab/>
        <w:t>Discussion on evaluation assumptions and results for A-IoT</w:t>
      </w:r>
      <w:r w:rsidRPr="009C150B">
        <w:rPr>
          <w:rFonts w:eastAsiaTheme="minorEastAsia"/>
          <w:lang w:eastAsia="zh-CN"/>
        </w:rPr>
        <w:tab/>
        <w:t>OPPO</w:t>
      </w:r>
    </w:p>
    <w:p w14:paraId="74C6D4D2" w14:textId="77777777" w:rsidR="009C150B" w:rsidRPr="009C150B" w:rsidRDefault="009C150B" w:rsidP="009C150B">
      <w:pPr>
        <w:pStyle w:val="ListParagraph"/>
        <w:numPr>
          <w:ilvl w:val="0"/>
          <w:numId w:val="11"/>
        </w:numPr>
        <w:ind w:firstLineChars="0"/>
        <w:rPr>
          <w:rFonts w:eastAsiaTheme="minorEastAsia"/>
          <w:lang w:eastAsia="zh-CN"/>
        </w:rPr>
      </w:pPr>
      <w:r w:rsidRPr="009C150B">
        <w:rPr>
          <w:rFonts w:eastAsiaTheme="minorEastAsia"/>
          <w:lang w:eastAsia="zh-CN"/>
        </w:rPr>
        <w:t>R1-2402383</w:t>
      </w:r>
      <w:r w:rsidRPr="009C150B">
        <w:rPr>
          <w:rFonts w:eastAsiaTheme="minorEastAsia"/>
          <w:lang w:eastAsia="zh-CN"/>
        </w:rPr>
        <w:tab/>
        <w:t>The evaluation methodology and preliminary results of Ambient IoT</w:t>
      </w:r>
      <w:r w:rsidRPr="009C150B">
        <w:rPr>
          <w:rFonts w:eastAsiaTheme="minorEastAsia"/>
          <w:lang w:eastAsia="zh-CN"/>
        </w:rPr>
        <w:tab/>
        <w:t>CATT</w:t>
      </w:r>
    </w:p>
    <w:p w14:paraId="0ADF6D49" w14:textId="77777777" w:rsidR="009C150B" w:rsidRPr="009C150B" w:rsidRDefault="009C150B" w:rsidP="009C150B">
      <w:pPr>
        <w:pStyle w:val="ListParagraph"/>
        <w:numPr>
          <w:ilvl w:val="0"/>
          <w:numId w:val="11"/>
        </w:numPr>
        <w:ind w:firstLineChars="0"/>
        <w:rPr>
          <w:rFonts w:eastAsiaTheme="minorEastAsia"/>
          <w:lang w:eastAsia="zh-CN"/>
        </w:rPr>
      </w:pPr>
      <w:r w:rsidRPr="009C150B">
        <w:rPr>
          <w:rFonts w:eastAsiaTheme="minorEastAsia"/>
          <w:lang w:eastAsia="zh-CN"/>
        </w:rPr>
        <w:t>R1-2402466</w:t>
      </w:r>
      <w:r w:rsidRPr="009C150B">
        <w:rPr>
          <w:rFonts w:eastAsiaTheme="minorEastAsia"/>
          <w:lang w:eastAsia="zh-CN"/>
        </w:rPr>
        <w:tab/>
        <w:t>Considerations for evaluation assuptions and results</w:t>
      </w:r>
      <w:r w:rsidRPr="009C150B">
        <w:rPr>
          <w:rFonts w:eastAsiaTheme="minorEastAsia"/>
          <w:lang w:eastAsia="zh-CN"/>
        </w:rPr>
        <w:tab/>
        <w:t>Samsung</w:t>
      </w:r>
    </w:p>
    <w:p w14:paraId="387039B3" w14:textId="77777777" w:rsidR="009C150B" w:rsidRPr="009C150B" w:rsidRDefault="009C150B" w:rsidP="009C150B">
      <w:pPr>
        <w:pStyle w:val="ListParagraph"/>
        <w:numPr>
          <w:ilvl w:val="0"/>
          <w:numId w:val="11"/>
        </w:numPr>
        <w:ind w:firstLineChars="0"/>
        <w:rPr>
          <w:rFonts w:eastAsiaTheme="minorEastAsia"/>
          <w:lang w:eastAsia="zh-CN"/>
        </w:rPr>
      </w:pPr>
      <w:r w:rsidRPr="009C150B">
        <w:rPr>
          <w:rFonts w:eastAsiaTheme="minorEastAsia"/>
          <w:lang w:eastAsia="zh-CN"/>
        </w:rPr>
        <w:t>R1-2402510</w:t>
      </w:r>
      <w:r w:rsidRPr="009C150B">
        <w:rPr>
          <w:rFonts w:eastAsiaTheme="minorEastAsia"/>
          <w:lang w:eastAsia="zh-CN"/>
        </w:rPr>
        <w:tab/>
        <w:t>Discussion on evaluation assumptions and results for Ambient IoT</w:t>
      </w:r>
      <w:r w:rsidRPr="009C150B">
        <w:rPr>
          <w:rFonts w:eastAsiaTheme="minorEastAsia"/>
          <w:lang w:eastAsia="zh-CN"/>
        </w:rPr>
        <w:tab/>
        <w:t>China Telecom</w:t>
      </w:r>
    </w:p>
    <w:p w14:paraId="44625A00" w14:textId="77777777" w:rsidR="009C150B" w:rsidRPr="009C150B" w:rsidRDefault="009C150B" w:rsidP="009C150B">
      <w:pPr>
        <w:pStyle w:val="ListParagraph"/>
        <w:numPr>
          <w:ilvl w:val="0"/>
          <w:numId w:val="11"/>
        </w:numPr>
        <w:ind w:firstLineChars="0"/>
        <w:rPr>
          <w:rFonts w:eastAsiaTheme="minorEastAsia"/>
          <w:lang w:eastAsia="zh-CN"/>
        </w:rPr>
      </w:pPr>
      <w:r w:rsidRPr="009C150B">
        <w:rPr>
          <w:rFonts w:eastAsiaTheme="minorEastAsia"/>
          <w:lang w:eastAsia="zh-CN"/>
        </w:rPr>
        <w:t>R1-2402565</w:t>
      </w:r>
      <w:r w:rsidRPr="009C150B">
        <w:rPr>
          <w:rFonts w:eastAsiaTheme="minorEastAsia"/>
          <w:lang w:eastAsia="zh-CN"/>
        </w:rPr>
        <w:tab/>
        <w:t>Discussion on evaluation methodology and assumptions</w:t>
      </w:r>
      <w:r w:rsidRPr="009C150B">
        <w:rPr>
          <w:rFonts w:eastAsiaTheme="minorEastAsia"/>
          <w:lang w:eastAsia="zh-CN"/>
        </w:rPr>
        <w:tab/>
        <w:t>CMCC</w:t>
      </w:r>
    </w:p>
    <w:p w14:paraId="0C2380E7" w14:textId="77777777" w:rsidR="009C150B" w:rsidRPr="009C150B" w:rsidRDefault="009C150B" w:rsidP="009C150B">
      <w:pPr>
        <w:pStyle w:val="ListParagraph"/>
        <w:numPr>
          <w:ilvl w:val="0"/>
          <w:numId w:val="11"/>
        </w:numPr>
        <w:ind w:firstLineChars="0"/>
        <w:rPr>
          <w:rFonts w:eastAsiaTheme="minorEastAsia"/>
          <w:lang w:eastAsia="zh-CN"/>
        </w:rPr>
      </w:pPr>
      <w:r w:rsidRPr="009C150B">
        <w:rPr>
          <w:rFonts w:eastAsiaTheme="minorEastAsia"/>
          <w:lang w:eastAsia="zh-CN"/>
        </w:rPr>
        <w:t>R1-2402666</w:t>
      </w:r>
      <w:r w:rsidRPr="009C150B">
        <w:rPr>
          <w:rFonts w:eastAsiaTheme="minorEastAsia"/>
          <w:lang w:eastAsia="zh-CN"/>
        </w:rPr>
        <w:tab/>
        <w:t>Evaluation methodology and assumptions for Ambient IoT</w:t>
      </w:r>
      <w:r w:rsidRPr="009C150B">
        <w:rPr>
          <w:rFonts w:eastAsiaTheme="minorEastAsia"/>
          <w:lang w:eastAsia="zh-CN"/>
        </w:rPr>
        <w:tab/>
        <w:t>Xiaomi</w:t>
      </w:r>
    </w:p>
    <w:p w14:paraId="4914DBA9" w14:textId="77777777" w:rsidR="009C150B" w:rsidRPr="009C150B" w:rsidRDefault="009C150B" w:rsidP="009C150B">
      <w:pPr>
        <w:pStyle w:val="ListParagraph"/>
        <w:numPr>
          <w:ilvl w:val="0"/>
          <w:numId w:val="11"/>
        </w:numPr>
        <w:ind w:firstLineChars="0"/>
        <w:rPr>
          <w:rFonts w:eastAsiaTheme="minorEastAsia"/>
          <w:lang w:eastAsia="zh-CN"/>
        </w:rPr>
      </w:pPr>
      <w:r w:rsidRPr="009C150B">
        <w:rPr>
          <w:rFonts w:eastAsiaTheme="minorEastAsia"/>
          <w:lang w:eastAsia="zh-CN"/>
        </w:rPr>
        <w:t>R1-2402826</w:t>
      </w:r>
      <w:r w:rsidRPr="009C150B">
        <w:rPr>
          <w:rFonts w:eastAsiaTheme="minorEastAsia"/>
          <w:lang w:eastAsia="zh-CN"/>
        </w:rPr>
        <w:tab/>
        <w:t>Discussion on ambient IoT evaluation framework</w:t>
      </w:r>
      <w:r w:rsidRPr="009C150B">
        <w:rPr>
          <w:rFonts w:eastAsiaTheme="minorEastAsia"/>
          <w:lang w:eastAsia="zh-CN"/>
        </w:rPr>
        <w:tab/>
        <w:t>NEC</w:t>
      </w:r>
    </w:p>
    <w:p w14:paraId="403BAFA5" w14:textId="77777777" w:rsidR="009C150B" w:rsidRPr="009C150B" w:rsidRDefault="009C150B" w:rsidP="009C150B">
      <w:pPr>
        <w:pStyle w:val="ListParagraph"/>
        <w:numPr>
          <w:ilvl w:val="0"/>
          <w:numId w:val="11"/>
        </w:numPr>
        <w:ind w:firstLineChars="0"/>
        <w:rPr>
          <w:rFonts w:eastAsiaTheme="minorEastAsia"/>
          <w:lang w:eastAsia="zh-CN"/>
        </w:rPr>
      </w:pPr>
      <w:r w:rsidRPr="009C150B">
        <w:rPr>
          <w:rFonts w:eastAsiaTheme="minorEastAsia"/>
          <w:lang w:eastAsia="zh-CN"/>
        </w:rPr>
        <w:t>R1-2402857</w:t>
      </w:r>
      <w:r w:rsidRPr="009C150B">
        <w:rPr>
          <w:rFonts w:eastAsiaTheme="minorEastAsia"/>
          <w:lang w:eastAsia="zh-CN"/>
        </w:rPr>
        <w:tab/>
        <w:t>Evaluation assumptions for Ambient IoT</w:t>
      </w:r>
      <w:r w:rsidRPr="009C150B">
        <w:rPr>
          <w:rFonts w:eastAsiaTheme="minorEastAsia"/>
          <w:lang w:eastAsia="zh-CN"/>
        </w:rPr>
        <w:tab/>
        <w:t>InterDigital, Inc.</w:t>
      </w:r>
    </w:p>
    <w:p w14:paraId="4CCE3132" w14:textId="77777777" w:rsidR="009C150B" w:rsidRPr="009C150B" w:rsidRDefault="009C150B" w:rsidP="009C150B">
      <w:pPr>
        <w:pStyle w:val="ListParagraph"/>
        <w:numPr>
          <w:ilvl w:val="0"/>
          <w:numId w:val="11"/>
        </w:numPr>
        <w:ind w:firstLineChars="0"/>
        <w:rPr>
          <w:rFonts w:eastAsiaTheme="minorEastAsia"/>
          <w:lang w:eastAsia="zh-CN"/>
        </w:rPr>
      </w:pPr>
      <w:r w:rsidRPr="009C150B">
        <w:rPr>
          <w:rFonts w:eastAsiaTheme="minorEastAsia"/>
          <w:lang w:eastAsia="zh-CN"/>
        </w:rPr>
        <w:t>R1-2402881</w:t>
      </w:r>
      <w:r w:rsidRPr="009C150B">
        <w:rPr>
          <w:rFonts w:eastAsiaTheme="minorEastAsia"/>
          <w:lang w:eastAsia="zh-CN"/>
        </w:rPr>
        <w:tab/>
        <w:t>Views on evaluation assumptions and link budget analysis for AIoT</w:t>
      </w:r>
      <w:r w:rsidRPr="009C150B">
        <w:rPr>
          <w:rFonts w:eastAsiaTheme="minorEastAsia"/>
          <w:lang w:eastAsia="zh-CN"/>
        </w:rPr>
        <w:tab/>
        <w:t>Apple</w:t>
      </w:r>
    </w:p>
    <w:p w14:paraId="1D42265B" w14:textId="77777777" w:rsidR="009C150B" w:rsidRPr="009C150B" w:rsidRDefault="009C150B" w:rsidP="009C150B">
      <w:pPr>
        <w:pStyle w:val="ListParagraph"/>
        <w:numPr>
          <w:ilvl w:val="0"/>
          <w:numId w:val="11"/>
        </w:numPr>
        <w:ind w:firstLineChars="0"/>
        <w:rPr>
          <w:rFonts w:eastAsiaTheme="minorEastAsia"/>
          <w:lang w:eastAsia="zh-CN"/>
        </w:rPr>
      </w:pPr>
      <w:r w:rsidRPr="009C150B">
        <w:rPr>
          <w:rFonts w:eastAsiaTheme="minorEastAsia"/>
          <w:lang w:eastAsia="zh-CN"/>
        </w:rPr>
        <w:t>R1-2402946</w:t>
      </w:r>
      <w:r w:rsidRPr="009C150B">
        <w:rPr>
          <w:rFonts w:eastAsiaTheme="minorEastAsia"/>
          <w:lang w:eastAsia="zh-CN"/>
        </w:rPr>
        <w:tab/>
        <w:t>On evaluation assumptions and results for A-IoT</w:t>
      </w:r>
      <w:r w:rsidRPr="009C150B">
        <w:rPr>
          <w:rFonts w:eastAsiaTheme="minorEastAsia"/>
          <w:lang w:eastAsia="zh-CN"/>
        </w:rPr>
        <w:tab/>
        <w:t>MediaTek</w:t>
      </w:r>
    </w:p>
    <w:p w14:paraId="0DC626B6" w14:textId="77777777" w:rsidR="009C150B" w:rsidRPr="009C150B" w:rsidRDefault="009C150B" w:rsidP="009C150B">
      <w:pPr>
        <w:pStyle w:val="ListParagraph"/>
        <w:numPr>
          <w:ilvl w:val="0"/>
          <w:numId w:val="11"/>
        </w:numPr>
        <w:ind w:firstLineChars="0"/>
        <w:rPr>
          <w:rFonts w:eastAsiaTheme="minorEastAsia"/>
          <w:lang w:eastAsia="zh-CN"/>
        </w:rPr>
      </w:pPr>
      <w:r w:rsidRPr="009C150B">
        <w:rPr>
          <w:rFonts w:eastAsiaTheme="minorEastAsia"/>
          <w:lang w:eastAsia="zh-CN"/>
        </w:rPr>
        <w:t>R1-2402967</w:t>
      </w:r>
      <w:r w:rsidRPr="009C150B">
        <w:rPr>
          <w:rFonts w:eastAsiaTheme="minorEastAsia"/>
          <w:lang w:eastAsia="zh-CN"/>
        </w:rPr>
        <w:tab/>
        <w:t>Evaluation assumptions and results for Ambient IoT</w:t>
      </w:r>
      <w:r w:rsidRPr="009C150B">
        <w:rPr>
          <w:rFonts w:eastAsiaTheme="minorEastAsia"/>
          <w:lang w:eastAsia="zh-CN"/>
        </w:rPr>
        <w:tab/>
        <w:t>Sony</w:t>
      </w:r>
    </w:p>
    <w:p w14:paraId="05C7C9B2" w14:textId="66E78DEA" w:rsidR="009C150B" w:rsidRPr="009C150B" w:rsidRDefault="009C150B" w:rsidP="009C150B">
      <w:pPr>
        <w:pStyle w:val="ListParagraph"/>
        <w:numPr>
          <w:ilvl w:val="0"/>
          <w:numId w:val="11"/>
        </w:numPr>
        <w:ind w:firstLineChars="0"/>
        <w:rPr>
          <w:rFonts w:eastAsiaTheme="minorEastAsia"/>
          <w:lang w:eastAsia="zh-CN"/>
        </w:rPr>
      </w:pPr>
      <w:r w:rsidRPr="009C150B">
        <w:rPr>
          <w:rFonts w:eastAsiaTheme="minorEastAsia"/>
          <w:lang w:eastAsia="zh-CN"/>
        </w:rPr>
        <w:t>R1-2403101</w:t>
      </w:r>
      <w:r w:rsidRPr="009C150B">
        <w:rPr>
          <w:rFonts w:eastAsiaTheme="minorEastAsia"/>
          <w:lang w:eastAsia="zh-CN"/>
        </w:rPr>
        <w:tab/>
        <w:t>Discussion on the evaluation assumptions for Ambient IoT devices</w:t>
      </w:r>
      <w:r w:rsidRPr="009C150B">
        <w:rPr>
          <w:rFonts w:eastAsiaTheme="minorEastAsia"/>
          <w:lang w:eastAsia="zh-CN"/>
        </w:rPr>
        <w:tab/>
        <w:t>Lenovo</w:t>
      </w:r>
    </w:p>
    <w:p w14:paraId="5C916045" w14:textId="77777777" w:rsidR="009C150B" w:rsidRPr="009C150B" w:rsidRDefault="009C150B" w:rsidP="009C150B">
      <w:pPr>
        <w:pStyle w:val="ListParagraph"/>
        <w:numPr>
          <w:ilvl w:val="0"/>
          <w:numId w:val="11"/>
        </w:numPr>
        <w:ind w:firstLineChars="0"/>
        <w:rPr>
          <w:rFonts w:eastAsiaTheme="minorEastAsia"/>
          <w:lang w:eastAsia="zh-CN"/>
        </w:rPr>
      </w:pPr>
      <w:r w:rsidRPr="009C150B">
        <w:rPr>
          <w:rFonts w:eastAsiaTheme="minorEastAsia"/>
          <w:lang w:eastAsia="zh-CN"/>
        </w:rPr>
        <w:t>R1-2403117</w:t>
      </w:r>
      <w:r w:rsidRPr="009C150B">
        <w:rPr>
          <w:rFonts w:eastAsiaTheme="minorEastAsia"/>
          <w:lang w:eastAsia="zh-CN"/>
        </w:rPr>
        <w:tab/>
        <w:t>Discussion on Ambient IoT evaluation</w:t>
      </w:r>
      <w:r w:rsidRPr="009C150B">
        <w:rPr>
          <w:rFonts w:eastAsiaTheme="minorEastAsia"/>
          <w:lang w:eastAsia="zh-CN"/>
        </w:rPr>
        <w:tab/>
        <w:t>LG Electronics</w:t>
      </w:r>
    </w:p>
    <w:p w14:paraId="50271028" w14:textId="77777777" w:rsidR="009C150B" w:rsidRPr="009C150B" w:rsidRDefault="009C150B" w:rsidP="009C150B">
      <w:pPr>
        <w:pStyle w:val="ListParagraph"/>
        <w:numPr>
          <w:ilvl w:val="0"/>
          <w:numId w:val="11"/>
        </w:numPr>
        <w:ind w:firstLineChars="0"/>
        <w:rPr>
          <w:rFonts w:eastAsiaTheme="minorEastAsia"/>
          <w:lang w:eastAsia="zh-CN"/>
        </w:rPr>
      </w:pPr>
      <w:r w:rsidRPr="009C150B">
        <w:rPr>
          <w:rFonts w:eastAsiaTheme="minorEastAsia"/>
          <w:lang w:eastAsia="zh-CN"/>
        </w:rPr>
        <w:t>R1-2403194</w:t>
      </w:r>
      <w:r w:rsidRPr="009C150B">
        <w:rPr>
          <w:rFonts w:eastAsiaTheme="minorEastAsia"/>
          <w:lang w:eastAsia="zh-CN"/>
        </w:rPr>
        <w:tab/>
        <w:t>Evaluation Assumptions and Results</w:t>
      </w:r>
      <w:r w:rsidRPr="009C150B">
        <w:rPr>
          <w:rFonts w:eastAsiaTheme="minorEastAsia"/>
          <w:lang w:eastAsia="zh-CN"/>
        </w:rPr>
        <w:tab/>
        <w:t>Qualcomm Incorporated</w:t>
      </w:r>
    </w:p>
    <w:p w14:paraId="05A3A740" w14:textId="77777777" w:rsidR="009C150B" w:rsidRPr="009C150B" w:rsidRDefault="009C150B" w:rsidP="009C150B">
      <w:pPr>
        <w:pStyle w:val="ListParagraph"/>
        <w:numPr>
          <w:ilvl w:val="0"/>
          <w:numId w:val="11"/>
        </w:numPr>
        <w:ind w:firstLineChars="0"/>
        <w:rPr>
          <w:rFonts w:eastAsiaTheme="minorEastAsia"/>
          <w:lang w:eastAsia="zh-CN"/>
        </w:rPr>
      </w:pPr>
      <w:r w:rsidRPr="009C150B">
        <w:rPr>
          <w:rFonts w:eastAsiaTheme="minorEastAsia"/>
          <w:lang w:eastAsia="zh-CN"/>
        </w:rPr>
        <w:t>R1-2403244</w:t>
      </w:r>
      <w:r w:rsidRPr="009C150B">
        <w:rPr>
          <w:rFonts w:eastAsiaTheme="minorEastAsia"/>
          <w:lang w:eastAsia="zh-CN"/>
        </w:rPr>
        <w:tab/>
        <w:t>Study on evaluation assumptions for Ambient IoT</w:t>
      </w:r>
      <w:r w:rsidRPr="009C150B">
        <w:rPr>
          <w:rFonts w:eastAsiaTheme="minorEastAsia"/>
          <w:lang w:eastAsia="zh-CN"/>
        </w:rPr>
        <w:tab/>
        <w:t>NTT DOCOMO, INC.</w:t>
      </w:r>
    </w:p>
    <w:p w14:paraId="7253F81F" w14:textId="77777777" w:rsidR="009C150B" w:rsidRPr="009C150B" w:rsidRDefault="009C150B" w:rsidP="009C150B">
      <w:pPr>
        <w:pStyle w:val="ListParagraph"/>
        <w:numPr>
          <w:ilvl w:val="0"/>
          <w:numId w:val="11"/>
        </w:numPr>
        <w:ind w:firstLineChars="0"/>
        <w:rPr>
          <w:rFonts w:eastAsiaTheme="minorEastAsia"/>
          <w:lang w:eastAsia="zh-CN"/>
        </w:rPr>
      </w:pPr>
      <w:r w:rsidRPr="009C150B">
        <w:rPr>
          <w:rFonts w:eastAsiaTheme="minorEastAsia"/>
          <w:lang w:eastAsia="zh-CN"/>
        </w:rPr>
        <w:t>R1-2403284</w:t>
      </w:r>
      <w:r w:rsidRPr="009C150B">
        <w:rPr>
          <w:rFonts w:eastAsiaTheme="minorEastAsia"/>
          <w:lang w:eastAsia="zh-CN"/>
        </w:rPr>
        <w:tab/>
        <w:t>Evaluation assumptions for Ambient IoT</w:t>
      </w:r>
      <w:r w:rsidRPr="009C150B">
        <w:rPr>
          <w:rFonts w:eastAsiaTheme="minorEastAsia"/>
          <w:lang w:eastAsia="zh-CN"/>
        </w:rPr>
        <w:tab/>
        <w:t>Comba</w:t>
      </w:r>
    </w:p>
    <w:p w14:paraId="1FC05C8E" w14:textId="02535EA5" w:rsidR="00F676A3" w:rsidRPr="009C150B" w:rsidRDefault="009C150B" w:rsidP="009C150B">
      <w:pPr>
        <w:pStyle w:val="ListParagraph"/>
        <w:numPr>
          <w:ilvl w:val="0"/>
          <w:numId w:val="11"/>
        </w:numPr>
        <w:ind w:firstLineChars="0"/>
        <w:rPr>
          <w:rFonts w:eastAsiaTheme="minorEastAsia"/>
          <w:lang w:eastAsia="zh-CN"/>
        </w:rPr>
      </w:pPr>
      <w:r w:rsidRPr="009C150B">
        <w:rPr>
          <w:rFonts w:eastAsiaTheme="minorEastAsia"/>
          <w:lang w:eastAsia="zh-CN"/>
        </w:rPr>
        <w:t>R1-2403397</w:t>
      </w:r>
      <w:r w:rsidRPr="009C150B">
        <w:rPr>
          <w:rFonts w:eastAsiaTheme="minorEastAsia"/>
          <w:lang w:eastAsia="zh-CN"/>
        </w:rPr>
        <w:tab/>
        <w:t>Discussion on Evaluation assumption and preliminary results for AIoT</w:t>
      </w:r>
      <w:r w:rsidRPr="009C150B">
        <w:rPr>
          <w:rFonts w:eastAsiaTheme="minorEastAsia"/>
          <w:lang w:eastAsia="zh-CN"/>
        </w:rPr>
        <w:tab/>
        <w:t>IIT Kanpur, Indian Institute of Technology Madras</w:t>
      </w:r>
    </w:p>
    <w:p w14:paraId="53A81E76" w14:textId="77777777" w:rsidR="009C150B" w:rsidRDefault="009C150B" w:rsidP="009C150B">
      <w:pPr>
        <w:rPr>
          <w:rFonts w:eastAsiaTheme="minorEastAsia"/>
          <w:lang w:val="en-US" w:eastAsia="zh-CN"/>
        </w:rPr>
      </w:pPr>
    </w:p>
    <w:p w14:paraId="2F58079D" w14:textId="77777777" w:rsidR="009C150B" w:rsidRPr="009C150B" w:rsidRDefault="009C150B" w:rsidP="009C150B">
      <w:pPr>
        <w:rPr>
          <w:rFonts w:eastAsiaTheme="minorEastAsia"/>
          <w:lang w:val="en-US" w:eastAsia="zh-CN"/>
        </w:rPr>
      </w:pPr>
    </w:p>
    <w:p w14:paraId="1C970932" w14:textId="4DEDCEA7" w:rsidR="00F676A3" w:rsidRDefault="00F676A3" w:rsidP="00F676A3">
      <w:pPr>
        <w:rPr>
          <w:rFonts w:eastAsiaTheme="minorEastAsia"/>
          <w:lang w:eastAsia="zh-CN"/>
        </w:rPr>
      </w:pPr>
      <w:r>
        <w:rPr>
          <w:rFonts w:eastAsiaTheme="minorEastAsia" w:hint="eastAsia"/>
          <w:lang w:eastAsia="zh-CN"/>
        </w:rPr>
        <w:t>Others</w:t>
      </w:r>
    </w:p>
    <w:p w14:paraId="0B0BFE19" w14:textId="4E7AB92C" w:rsidR="00F676A3" w:rsidRPr="00F676A3" w:rsidRDefault="00F676A3" w:rsidP="00D46F7D">
      <w:pPr>
        <w:pStyle w:val="ListParagraph"/>
        <w:numPr>
          <w:ilvl w:val="0"/>
          <w:numId w:val="11"/>
        </w:numPr>
        <w:ind w:firstLineChars="0"/>
        <w:rPr>
          <w:rFonts w:eastAsiaTheme="minorEastAsia"/>
          <w:lang w:eastAsia="zh-CN"/>
        </w:rPr>
      </w:pPr>
      <w:bookmarkStart w:id="679" w:name="_Ref159273648"/>
      <w:r w:rsidRPr="00F676A3">
        <w:rPr>
          <w:rFonts w:eastAsiaTheme="minorEastAsia"/>
          <w:lang w:eastAsia="zh-CN"/>
        </w:rPr>
        <w:t>RP-234058</w:t>
      </w:r>
      <w:r>
        <w:rPr>
          <w:rFonts w:eastAsiaTheme="minorEastAsia"/>
          <w:lang w:eastAsia="zh-CN"/>
        </w:rPr>
        <w:tab/>
      </w:r>
      <w:r w:rsidRPr="00F676A3">
        <w:rPr>
          <w:rFonts w:eastAsiaTheme="minorEastAsia"/>
          <w:lang w:eastAsia="zh-CN"/>
        </w:rPr>
        <w:t>New SID: Study on solutions for Ambient IoT (Internet of Things) in NR</w:t>
      </w:r>
      <w:r>
        <w:rPr>
          <w:rFonts w:eastAsiaTheme="minorEastAsia"/>
          <w:lang w:eastAsia="zh-CN"/>
        </w:rPr>
        <w:tab/>
      </w:r>
      <w:r w:rsidRPr="00F676A3">
        <w:rPr>
          <w:rFonts w:eastAsiaTheme="minorEastAsia"/>
          <w:lang w:eastAsia="zh-CN"/>
        </w:rPr>
        <w:t>Huawei (moderator, RAN1 Vice-Chair)</w:t>
      </w:r>
      <w:bookmarkEnd w:id="679"/>
    </w:p>
    <w:p w14:paraId="39F24544" w14:textId="77777777" w:rsidR="00952BD8" w:rsidRDefault="005C6472" w:rsidP="005C6472">
      <w:pPr>
        <w:pStyle w:val="Heading1"/>
        <w:ind w:left="862" w:hanging="862"/>
        <w:rPr>
          <w:rFonts w:eastAsia="DengXian"/>
          <w:lang w:eastAsia="zh-CN"/>
        </w:rPr>
      </w:pPr>
      <w:r>
        <w:rPr>
          <w:rFonts w:eastAsia="DengXian" w:hint="eastAsia"/>
          <w:lang w:eastAsia="zh-CN"/>
        </w:rPr>
        <w:t>History</w:t>
      </w:r>
    </w:p>
    <w:p w14:paraId="1E581B2B" w14:textId="77777777" w:rsidR="007366AA" w:rsidRPr="007366AA" w:rsidRDefault="007366AA" w:rsidP="007366AA">
      <w:pPr>
        <w:rPr>
          <w:lang w:eastAsia="x-none"/>
        </w:rPr>
      </w:pPr>
    </w:p>
    <w:p w14:paraId="77138355" w14:textId="77777777" w:rsidR="007366AA" w:rsidRPr="007366AA" w:rsidRDefault="007366AA" w:rsidP="007366AA">
      <w:pPr>
        <w:rPr>
          <w:lang w:eastAsia="x-none"/>
        </w:rPr>
      </w:pPr>
    </w:p>
    <w:sectPr w:rsidR="007366AA" w:rsidRPr="007366AA" w:rsidSect="00E27E30">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FE86A" w14:textId="77777777" w:rsidR="00E27E30" w:rsidRDefault="00E27E30">
      <w:r>
        <w:separator/>
      </w:r>
    </w:p>
  </w:endnote>
  <w:endnote w:type="continuationSeparator" w:id="0">
    <w:p w14:paraId="47068223" w14:textId="77777777" w:rsidR="00E27E30" w:rsidRDefault="00E2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FangSong">
    <w:altName w:val="仿宋"/>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YaHei">
    <w:altName w:val="微软雅黑"/>
    <w:panose1 w:val="020B0503020204020204"/>
    <w:charset w:val="86"/>
    <w:family w:val="swiss"/>
    <w:pitch w:val="variable"/>
    <w:sig w:usb0="80000287" w:usb1="2ACF3C50" w:usb2="00000016" w:usb3="00000000" w:csb0="0004001F" w:csb1="00000000"/>
  </w:font>
  <w:font w:name="SimHei">
    <w:altName w:val="黑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35194" w14:textId="77777777" w:rsidR="00E27E30" w:rsidRDefault="00E27E30">
      <w:r>
        <w:separator/>
      </w:r>
    </w:p>
  </w:footnote>
  <w:footnote w:type="continuationSeparator" w:id="0">
    <w:p w14:paraId="1712A730" w14:textId="77777777" w:rsidR="00E27E30" w:rsidRDefault="00E27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4A5100"/>
    <w:multiLevelType w:val="singleLevel"/>
    <w:tmpl w:val="814A5100"/>
    <w:lvl w:ilvl="0">
      <w:start w:val="1"/>
      <w:numFmt w:val="bullet"/>
      <w:lvlText w:val="•"/>
      <w:lvlJc w:val="left"/>
      <w:pPr>
        <w:ind w:left="420" w:hanging="420"/>
      </w:pPr>
      <w:rPr>
        <w:rFonts w:ascii="Arial" w:hAnsi="Arial" w:cs="Arial" w:hint="default"/>
      </w:rPr>
    </w:lvl>
  </w:abstractNum>
  <w:abstractNum w:abstractNumId="1" w15:restartNumberingAfterBreak="0">
    <w:nsid w:val="ABFA64A0"/>
    <w:multiLevelType w:val="multilevel"/>
    <w:tmpl w:val="ABFA64A0"/>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C6FABA09"/>
    <w:multiLevelType w:val="multilevel"/>
    <w:tmpl w:val="C6FABA09"/>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DF7AFD3F"/>
    <w:multiLevelType w:val="multilevel"/>
    <w:tmpl w:val="DF7AFD3F"/>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 w15:restartNumberingAfterBreak="0">
    <w:nsid w:val="FFFC0BA9"/>
    <w:multiLevelType w:val="multilevel"/>
    <w:tmpl w:val="FFFC0BA9"/>
    <w:lvl w:ilvl="0">
      <w:start w:val="1"/>
      <w:numFmt w:val="bullet"/>
      <w:lvlText w:val="-"/>
      <w:lvlJc w:val="left"/>
      <w:pPr>
        <w:ind w:left="420" w:hanging="420"/>
      </w:pPr>
      <w:rPr>
        <w:rFonts w:ascii="Arial" w:hAnsi="Arial" w:cs="Arial"/>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5" w15:restartNumberingAfterBreak="0">
    <w:nsid w:val="01E029EE"/>
    <w:multiLevelType w:val="hybridMultilevel"/>
    <w:tmpl w:val="A0962946"/>
    <w:lvl w:ilvl="0" w:tplc="0409000B">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A02C37"/>
    <w:multiLevelType w:val="hybridMultilevel"/>
    <w:tmpl w:val="CEDA02A6"/>
    <w:lvl w:ilvl="0" w:tplc="F8F0B27C">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04FD0D4D"/>
    <w:multiLevelType w:val="hybridMultilevel"/>
    <w:tmpl w:val="D9D2C96E"/>
    <w:lvl w:ilvl="0" w:tplc="FFFFFFFF">
      <w:start w:val="1"/>
      <w:numFmt w:val="bullet"/>
      <w:lvlText w:val="o"/>
      <w:lvlJc w:val="left"/>
      <w:pPr>
        <w:ind w:left="880" w:hanging="440"/>
      </w:pPr>
      <w:rPr>
        <w:rFonts w:ascii="Courier New" w:hAnsi="Courier New" w:cs="Courier New" w:hint="default"/>
      </w:rPr>
    </w:lvl>
    <w:lvl w:ilvl="1" w:tplc="FFFFFFFF">
      <w:start w:val="1"/>
      <w:numFmt w:val="bullet"/>
      <w:lvlText w:val="o"/>
      <w:lvlJc w:val="left"/>
      <w:pPr>
        <w:ind w:left="1760" w:hanging="440"/>
      </w:pPr>
      <w:rPr>
        <w:rFonts w:ascii="Courier New" w:hAnsi="Courier New" w:cs="Courier New" w:hint="default"/>
      </w:rPr>
    </w:lvl>
    <w:lvl w:ilvl="2" w:tplc="04090003">
      <w:start w:val="1"/>
      <w:numFmt w:val="bullet"/>
      <w:lvlText w:val="o"/>
      <w:lvlJc w:val="left"/>
      <w:pPr>
        <w:ind w:left="1760" w:hanging="440"/>
      </w:pPr>
      <w:rPr>
        <w:rFonts w:ascii="Courier New" w:hAnsi="Courier New" w:cs="Courier New"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9" w15:restartNumberingAfterBreak="0">
    <w:nsid w:val="07630184"/>
    <w:multiLevelType w:val="hybridMultilevel"/>
    <w:tmpl w:val="7C28AD1E"/>
    <w:lvl w:ilvl="0" w:tplc="FD5072EC">
      <w:start w:val="1"/>
      <w:numFmt w:val="bullet"/>
      <w:lvlText w:val="-"/>
      <w:lvlJc w:val="left"/>
      <w:pPr>
        <w:ind w:left="440" w:hanging="440"/>
      </w:pPr>
      <w:rPr>
        <w:rFonts w:ascii="Arial" w:eastAsia="SimSun"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0BD056C5"/>
    <w:multiLevelType w:val="hybridMultilevel"/>
    <w:tmpl w:val="FC54AEB0"/>
    <w:lvl w:ilvl="0" w:tplc="1E808208">
      <w:start w:val="5"/>
      <w:numFmt w:val="bullet"/>
      <w:lvlText w:val=""/>
      <w:lvlJc w:val="left"/>
      <w:pPr>
        <w:ind w:left="440" w:hanging="440"/>
      </w:pPr>
      <w:rPr>
        <w:rFonts w:ascii="Symbol" w:eastAsia="Batang" w:hAnsi="Symbol"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0EBB5355"/>
    <w:multiLevelType w:val="hybridMultilevel"/>
    <w:tmpl w:val="1D3A9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377523"/>
    <w:multiLevelType w:val="hybridMultilevel"/>
    <w:tmpl w:val="063C8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F850F44"/>
    <w:multiLevelType w:val="hybridMultilevel"/>
    <w:tmpl w:val="C0589C0E"/>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0B35C43"/>
    <w:multiLevelType w:val="hybridMultilevel"/>
    <w:tmpl w:val="667E5826"/>
    <w:lvl w:ilvl="0" w:tplc="F5C67100">
      <w:start w:val="1"/>
      <w:numFmt w:val="bullet"/>
      <w:lvlText w:val=""/>
      <w:lvlJc w:val="left"/>
      <w:pPr>
        <w:ind w:left="1080" w:hanging="360"/>
      </w:pPr>
      <w:rPr>
        <w:rFonts w:ascii="Symbol" w:eastAsia="SimSu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0DB4B92"/>
    <w:multiLevelType w:val="hybridMultilevel"/>
    <w:tmpl w:val="C6649CCE"/>
    <w:lvl w:ilvl="0" w:tplc="20000001">
      <w:start w:val="1"/>
      <w:numFmt w:val="bullet"/>
      <w:lvlText w:val=""/>
      <w:lvlJc w:val="left"/>
      <w:pPr>
        <w:ind w:left="2061" w:hanging="360"/>
      </w:pPr>
      <w:rPr>
        <w:rFonts w:ascii="Symbol" w:hAnsi="Symbol" w:hint="default"/>
      </w:rPr>
    </w:lvl>
    <w:lvl w:ilvl="1" w:tplc="20000003" w:tentative="1">
      <w:start w:val="1"/>
      <w:numFmt w:val="bullet"/>
      <w:lvlText w:val="o"/>
      <w:lvlJc w:val="left"/>
      <w:pPr>
        <w:ind w:left="2781" w:hanging="360"/>
      </w:pPr>
      <w:rPr>
        <w:rFonts w:ascii="Courier New" w:hAnsi="Courier New" w:cs="Courier New" w:hint="default"/>
      </w:rPr>
    </w:lvl>
    <w:lvl w:ilvl="2" w:tplc="20000005" w:tentative="1">
      <w:start w:val="1"/>
      <w:numFmt w:val="bullet"/>
      <w:lvlText w:val=""/>
      <w:lvlJc w:val="left"/>
      <w:pPr>
        <w:ind w:left="3501" w:hanging="360"/>
      </w:pPr>
      <w:rPr>
        <w:rFonts w:ascii="Wingdings" w:hAnsi="Wingdings" w:hint="default"/>
      </w:rPr>
    </w:lvl>
    <w:lvl w:ilvl="3" w:tplc="20000001" w:tentative="1">
      <w:start w:val="1"/>
      <w:numFmt w:val="bullet"/>
      <w:lvlText w:val=""/>
      <w:lvlJc w:val="left"/>
      <w:pPr>
        <w:ind w:left="4221" w:hanging="360"/>
      </w:pPr>
      <w:rPr>
        <w:rFonts w:ascii="Symbol" w:hAnsi="Symbol" w:hint="default"/>
      </w:rPr>
    </w:lvl>
    <w:lvl w:ilvl="4" w:tplc="20000003" w:tentative="1">
      <w:start w:val="1"/>
      <w:numFmt w:val="bullet"/>
      <w:lvlText w:val="o"/>
      <w:lvlJc w:val="left"/>
      <w:pPr>
        <w:ind w:left="4941" w:hanging="360"/>
      </w:pPr>
      <w:rPr>
        <w:rFonts w:ascii="Courier New" w:hAnsi="Courier New" w:cs="Courier New" w:hint="default"/>
      </w:rPr>
    </w:lvl>
    <w:lvl w:ilvl="5" w:tplc="20000005" w:tentative="1">
      <w:start w:val="1"/>
      <w:numFmt w:val="bullet"/>
      <w:lvlText w:val=""/>
      <w:lvlJc w:val="left"/>
      <w:pPr>
        <w:ind w:left="5661" w:hanging="360"/>
      </w:pPr>
      <w:rPr>
        <w:rFonts w:ascii="Wingdings" w:hAnsi="Wingdings" w:hint="default"/>
      </w:rPr>
    </w:lvl>
    <w:lvl w:ilvl="6" w:tplc="20000001" w:tentative="1">
      <w:start w:val="1"/>
      <w:numFmt w:val="bullet"/>
      <w:lvlText w:val=""/>
      <w:lvlJc w:val="left"/>
      <w:pPr>
        <w:ind w:left="6381" w:hanging="360"/>
      </w:pPr>
      <w:rPr>
        <w:rFonts w:ascii="Symbol" w:hAnsi="Symbol" w:hint="default"/>
      </w:rPr>
    </w:lvl>
    <w:lvl w:ilvl="7" w:tplc="20000003" w:tentative="1">
      <w:start w:val="1"/>
      <w:numFmt w:val="bullet"/>
      <w:lvlText w:val="o"/>
      <w:lvlJc w:val="left"/>
      <w:pPr>
        <w:ind w:left="7101" w:hanging="360"/>
      </w:pPr>
      <w:rPr>
        <w:rFonts w:ascii="Courier New" w:hAnsi="Courier New" w:cs="Courier New" w:hint="default"/>
      </w:rPr>
    </w:lvl>
    <w:lvl w:ilvl="8" w:tplc="20000005" w:tentative="1">
      <w:start w:val="1"/>
      <w:numFmt w:val="bullet"/>
      <w:lvlText w:val=""/>
      <w:lvlJc w:val="left"/>
      <w:pPr>
        <w:ind w:left="7821" w:hanging="360"/>
      </w:pPr>
      <w:rPr>
        <w:rFonts w:ascii="Wingdings" w:hAnsi="Wingdings" w:hint="default"/>
      </w:rPr>
    </w:lvl>
  </w:abstractNum>
  <w:abstractNum w:abstractNumId="16" w15:restartNumberingAfterBreak="0">
    <w:nsid w:val="110E7136"/>
    <w:multiLevelType w:val="hybridMultilevel"/>
    <w:tmpl w:val="F718EF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722D5F"/>
    <w:multiLevelType w:val="hybridMultilevel"/>
    <w:tmpl w:val="822EC88A"/>
    <w:lvl w:ilvl="0" w:tplc="04090003">
      <w:start w:val="1"/>
      <w:numFmt w:val="bullet"/>
      <w:lvlText w:val="o"/>
      <w:lvlJc w:val="left"/>
      <w:pPr>
        <w:ind w:left="440" w:hanging="440"/>
      </w:pPr>
      <w:rPr>
        <w:rFonts w:ascii="Courier New" w:hAnsi="Courier New" w:cs="Courier New" w:hint="default"/>
      </w:rPr>
    </w:lvl>
    <w:lvl w:ilvl="1" w:tplc="04090003">
      <w:start w:val="1"/>
      <w:numFmt w:val="bullet"/>
      <w:lvlText w:val="o"/>
      <w:lvlJc w:val="left"/>
      <w:pPr>
        <w:ind w:left="880" w:hanging="440"/>
      </w:pPr>
      <w:rPr>
        <w:rFonts w:ascii="Courier New" w:hAnsi="Courier New" w:cs="Courier New"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17A66BD1"/>
    <w:multiLevelType w:val="hybridMultilevel"/>
    <w:tmpl w:val="CE2AB6AC"/>
    <w:lvl w:ilvl="0" w:tplc="446EB3DE">
      <w:start w:val="30"/>
      <w:numFmt w:val="bullet"/>
      <w:lvlText w:val="-"/>
      <w:lvlJc w:val="left"/>
      <w:pPr>
        <w:ind w:left="440" w:hanging="440"/>
      </w:pPr>
      <w:rPr>
        <w:rFonts w:ascii="Arial" w:eastAsia="MS Mincho" w:hAnsi="Arial" w:cs="Arial" w:hint="default"/>
      </w:rPr>
    </w:lvl>
    <w:lvl w:ilvl="1" w:tplc="04090003">
      <w:start w:val="1"/>
      <w:numFmt w:val="bullet"/>
      <w:lvlText w:val="o"/>
      <w:lvlJc w:val="left"/>
      <w:pPr>
        <w:ind w:left="1520" w:hanging="440"/>
      </w:pPr>
      <w:rPr>
        <w:rFonts w:ascii="Courier New" w:hAnsi="Courier New" w:cs="Courier New"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9" w15:restartNumberingAfterBreak="0">
    <w:nsid w:val="196E589B"/>
    <w:multiLevelType w:val="hybridMultilevel"/>
    <w:tmpl w:val="EF96C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A44FF3"/>
    <w:multiLevelType w:val="hybridMultilevel"/>
    <w:tmpl w:val="A0382E8E"/>
    <w:lvl w:ilvl="0" w:tplc="04090005">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1" w15:restartNumberingAfterBreak="0">
    <w:nsid w:val="1ABC5B57"/>
    <w:multiLevelType w:val="hybridMultilevel"/>
    <w:tmpl w:val="430A4A96"/>
    <w:lvl w:ilvl="0" w:tplc="73D641D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DA5881"/>
    <w:multiLevelType w:val="hybridMultilevel"/>
    <w:tmpl w:val="20C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83745A"/>
    <w:multiLevelType w:val="hybridMultilevel"/>
    <w:tmpl w:val="CEB23B1E"/>
    <w:lvl w:ilvl="0" w:tplc="F5C67100">
      <w:start w:val="1"/>
      <w:numFmt w:val="bullet"/>
      <w:lvlText w:val=""/>
      <w:lvlJc w:val="left"/>
      <w:pPr>
        <w:ind w:left="420" w:hanging="420"/>
      </w:pPr>
      <w:rPr>
        <w:rFonts w:ascii="Symbol" w:eastAsia="SimSun"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E2A57B9"/>
    <w:multiLevelType w:val="hybridMultilevel"/>
    <w:tmpl w:val="EFCAA264"/>
    <w:lvl w:ilvl="0" w:tplc="FFFFFFFF">
      <w:start w:val="1"/>
      <w:numFmt w:val="bullet"/>
      <w:lvlText w:val="-"/>
      <w:lvlJc w:val="left"/>
      <w:pPr>
        <w:ind w:left="440" w:hanging="440"/>
      </w:pPr>
      <w:rPr>
        <w:rFonts w:ascii="Arial" w:eastAsia="SimSun" w:hAnsi="Arial" w:cs="Arial" w:hint="default"/>
      </w:rPr>
    </w:lvl>
    <w:lvl w:ilvl="1" w:tplc="04090003">
      <w:start w:val="1"/>
      <w:numFmt w:val="bullet"/>
      <w:lvlText w:val="o"/>
      <w:lvlJc w:val="left"/>
      <w:pPr>
        <w:ind w:left="116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start w:val="1"/>
      <w:numFmt w:val="bullet"/>
      <w:lvlText w:val=""/>
      <w:lvlJc w:val="left"/>
      <w:pPr>
        <w:ind w:left="176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5" w15:restartNumberingAfterBreak="0">
    <w:nsid w:val="1FCB70DF"/>
    <w:multiLevelType w:val="hybridMultilevel"/>
    <w:tmpl w:val="6C10FDB4"/>
    <w:lvl w:ilvl="0" w:tplc="20000001">
      <w:start w:val="1"/>
      <w:numFmt w:val="bullet"/>
      <w:lvlText w:val=""/>
      <w:lvlJc w:val="left"/>
      <w:pPr>
        <w:ind w:left="2061" w:hanging="360"/>
      </w:pPr>
      <w:rPr>
        <w:rFonts w:ascii="Symbol" w:hAnsi="Symbol" w:hint="default"/>
      </w:rPr>
    </w:lvl>
    <w:lvl w:ilvl="1" w:tplc="20000003" w:tentative="1">
      <w:start w:val="1"/>
      <w:numFmt w:val="bullet"/>
      <w:lvlText w:val="o"/>
      <w:lvlJc w:val="left"/>
      <w:pPr>
        <w:ind w:left="2781" w:hanging="360"/>
      </w:pPr>
      <w:rPr>
        <w:rFonts w:ascii="Courier New" w:hAnsi="Courier New" w:cs="Courier New" w:hint="default"/>
      </w:rPr>
    </w:lvl>
    <w:lvl w:ilvl="2" w:tplc="20000005" w:tentative="1">
      <w:start w:val="1"/>
      <w:numFmt w:val="bullet"/>
      <w:lvlText w:val=""/>
      <w:lvlJc w:val="left"/>
      <w:pPr>
        <w:ind w:left="3501" w:hanging="360"/>
      </w:pPr>
      <w:rPr>
        <w:rFonts w:ascii="Wingdings" w:hAnsi="Wingdings" w:hint="default"/>
      </w:rPr>
    </w:lvl>
    <w:lvl w:ilvl="3" w:tplc="20000001" w:tentative="1">
      <w:start w:val="1"/>
      <w:numFmt w:val="bullet"/>
      <w:lvlText w:val=""/>
      <w:lvlJc w:val="left"/>
      <w:pPr>
        <w:ind w:left="4221" w:hanging="360"/>
      </w:pPr>
      <w:rPr>
        <w:rFonts w:ascii="Symbol" w:hAnsi="Symbol" w:hint="default"/>
      </w:rPr>
    </w:lvl>
    <w:lvl w:ilvl="4" w:tplc="20000003" w:tentative="1">
      <w:start w:val="1"/>
      <w:numFmt w:val="bullet"/>
      <w:lvlText w:val="o"/>
      <w:lvlJc w:val="left"/>
      <w:pPr>
        <w:ind w:left="4941" w:hanging="360"/>
      </w:pPr>
      <w:rPr>
        <w:rFonts w:ascii="Courier New" w:hAnsi="Courier New" w:cs="Courier New" w:hint="default"/>
      </w:rPr>
    </w:lvl>
    <w:lvl w:ilvl="5" w:tplc="20000005" w:tentative="1">
      <w:start w:val="1"/>
      <w:numFmt w:val="bullet"/>
      <w:lvlText w:val=""/>
      <w:lvlJc w:val="left"/>
      <w:pPr>
        <w:ind w:left="5661" w:hanging="360"/>
      </w:pPr>
      <w:rPr>
        <w:rFonts w:ascii="Wingdings" w:hAnsi="Wingdings" w:hint="default"/>
      </w:rPr>
    </w:lvl>
    <w:lvl w:ilvl="6" w:tplc="20000001" w:tentative="1">
      <w:start w:val="1"/>
      <w:numFmt w:val="bullet"/>
      <w:lvlText w:val=""/>
      <w:lvlJc w:val="left"/>
      <w:pPr>
        <w:ind w:left="6381" w:hanging="360"/>
      </w:pPr>
      <w:rPr>
        <w:rFonts w:ascii="Symbol" w:hAnsi="Symbol" w:hint="default"/>
      </w:rPr>
    </w:lvl>
    <w:lvl w:ilvl="7" w:tplc="20000003" w:tentative="1">
      <w:start w:val="1"/>
      <w:numFmt w:val="bullet"/>
      <w:lvlText w:val="o"/>
      <w:lvlJc w:val="left"/>
      <w:pPr>
        <w:ind w:left="7101" w:hanging="360"/>
      </w:pPr>
      <w:rPr>
        <w:rFonts w:ascii="Courier New" w:hAnsi="Courier New" w:cs="Courier New" w:hint="default"/>
      </w:rPr>
    </w:lvl>
    <w:lvl w:ilvl="8" w:tplc="20000005" w:tentative="1">
      <w:start w:val="1"/>
      <w:numFmt w:val="bullet"/>
      <w:lvlText w:val=""/>
      <w:lvlJc w:val="left"/>
      <w:pPr>
        <w:ind w:left="7821" w:hanging="360"/>
      </w:pPr>
      <w:rPr>
        <w:rFonts w:ascii="Wingdings" w:hAnsi="Wingdings" w:hint="default"/>
      </w:rPr>
    </w:lvl>
  </w:abstractNum>
  <w:abstractNum w:abstractNumId="26" w15:restartNumberingAfterBreak="0">
    <w:nsid w:val="218C40AE"/>
    <w:multiLevelType w:val="hybridMultilevel"/>
    <w:tmpl w:val="2C643CA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223867C2"/>
    <w:multiLevelType w:val="hybridMultilevel"/>
    <w:tmpl w:val="AB94BC28"/>
    <w:lvl w:ilvl="0" w:tplc="9FEA4524">
      <w:numFmt w:val="bullet"/>
      <w:lvlText w:val="-"/>
      <w:lvlJc w:val="left"/>
      <w:pPr>
        <w:ind w:left="420" w:hanging="420"/>
      </w:pPr>
      <w:rPr>
        <w:rFonts w:ascii="Times New Roman" w:eastAsia="FangSong" w:hAnsi="Times New Roman" w:cs="Times New Roman"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3F934F3"/>
    <w:multiLevelType w:val="hybridMultilevel"/>
    <w:tmpl w:val="0472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5B37113"/>
    <w:multiLevelType w:val="hybridMultilevel"/>
    <w:tmpl w:val="8C1EE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614199F"/>
    <w:multiLevelType w:val="hybridMultilevel"/>
    <w:tmpl w:val="42C6FDE8"/>
    <w:lvl w:ilvl="0" w:tplc="FFFFFFFF">
      <w:start w:val="1"/>
      <w:numFmt w:val="bullet"/>
      <w:lvlText w:val="o"/>
      <w:lvlJc w:val="left"/>
      <w:pPr>
        <w:ind w:left="440" w:hanging="440"/>
      </w:pPr>
      <w:rPr>
        <w:rFonts w:ascii="Courier New" w:hAnsi="Courier New" w:cs="Courier New" w:hint="default"/>
      </w:rPr>
    </w:lvl>
    <w:lvl w:ilvl="1" w:tplc="FFFFFFFF">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320" w:hanging="440"/>
      </w:pPr>
      <w:rPr>
        <w:rFonts w:ascii="Courier New" w:hAnsi="Courier New" w:cs="Courier New"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1" w15:restartNumberingAfterBreak="0">
    <w:nsid w:val="26431BC8"/>
    <w:multiLevelType w:val="hybridMultilevel"/>
    <w:tmpl w:val="E67CBEF8"/>
    <w:lvl w:ilvl="0" w:tplc="4F0CEFB6">
      <w:start w:val="150"/>
      <w:numFmt w:val="bullet"/>
      <w:lvlText w:val="-"/>
      <w:lvlJc w:val="left"/>
      <w:pPr>
        <w:ind w:left="440" w:hanging="440"/>
      </w:pPr>
      <w:rPr>
        <w:rFonts w:ascii="Times" w:eastAsiaTheme="minorEastAsia"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298B7DF7"/>
    <w:multiLevelType w:val="hybridMultilevel"/>
    <w:tmpl w:val="C018073A"/>
    <w:lvl w:ilvl="0" w:tplc="CD888282">
      <w:start w:val="1"/>
      <w:numFmt w:val="bullet"/>
      <w:lvlText w:val=""/>
      <w:lvlJc w:val="left"/>
      <w:pPr>
        <w:ind w:left="440" w:hanging="440"/>
      </w:pPr>
      <w:rPr>
        <w:rFonts w:ascii="Wingdings" w:hAnsi="Wingdings" w:hint="default"/>
      </w:rPr>
    </w:lvl>
    <w:lvl w:ilvl="1" w:tplc="C1928BE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3" w15:restartNumberingAfterBreak="0">
    <w:nsid w:val="29D04A1B"/>
    <w:multiLevelType w:val="hybridMultilevel"/>
    <w:tmpl w:val="6834F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B713DCA"/>
    <w:multiLevelType w:val="hybridMultilevel"/>
    <w:tmpl w:val="53BE2550"/>
    <w:lvl w:ilvl="0" w:tplc="5C6C2CFC">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2B895BAA"/>
    <w:multiLevelType w:val="hybridMultilevel"/>
    <w:tmpl w:val="BFC0A016"/>
    <w:lvl w:ilvl="0" w:tplc="DCCE55CC">
      <w:start w:val="1"/>
      <w:numFmt w:val="bullet"/>
      <w:lvlText w:val="•"/>
      <w:lvlJc w:val="left"/>
      <w:pPr>
        <w:tabs>
          <w:tab w:val="num" w:pos="720"/>
        </w:tabs>
        <w:ind w:left="720" w:hanging="360"/>
      </w:pPr>
      <w:rPr>
        <w:rFonts w:ascii="Arial" w:hAnsi="Arial" w:hint="default"/>
      </w:rPr>
    </w:lvl>
    <w:lvl w:ilvl="1" w:tplc="EA58B5B6" w:tentative="1">
      <w:start w:val="1"/>
      <w:numFmt w:val="bullet"/>
      <w:lvlText w:val="•"/>
      <w:lvlJc w:val="left"/>
      <w:pPr>
        <w:tabs>
          <w:tab w:val="num" w:pos="1440"/>
        </w:tabs>
        <w:ind w:left="1440" w:hanging="360"/>
      </w:pPr>
      <w:rPr>
        <w:rFonts w:ascii="Arial" w:hAnsi="Arial" w:hint="default"/>
      </w:rPr>
    </w:lvl>
    <w:lvl w:ilvl="2" w:tplc="763E8612" w:tentative="1">
      <w:start w:val="1"/>
      <w:numFmt w:val="bullet"/>
      <w:lvlText w:val="•"/>
      <w:lvlJc w:val="left"/>
      <w:pPr>
        <w:tabs>
          <w:tab w:val="num" w:pos="2160"/>
        </w:tabs>
        <w:ind w:left="2160" w:hanging="360"/>
      </w:pPr>
      <w:rPr>
        <w:rFonts w:ascii="Arial" w:hAnsi="Arial" w:hint="default"/>
      </w:rPr>
    </w:lvl>
    <w:lvl w:ilvl="3" w:tplc="CB3C664C" w:tentative="1">
      <w:start w:val="1"/>
      <w:numFmt w:val="bullet"/>
      <w:lvlText w:val="•"/>
      <w:lvlJc w:val="left"/>
      <w:pPr>
        <w:tabs>
          <w:tab w:val="num" w:pos="2880"/>
        </w:tabs>
        <w:ind w:left="2880" w:hanging="360"/>
      </w:pPr>
      <w:rPr>
        <w:rFonts w:ascii="Arial" w:hAnsi="Arial" w:hint="default"/>
      </w:rPr>
    </w:lvl>
    <w:lvl w:ilvl="4" w:tplc="1088B09E" w:tentative="1">
      <w:start w:val="1"/>
      <w:numFmt w:val="bullet"/>
      <w:lvlText w:val="•"/>
      <w:lvlJc w:val="left"/>
      <w:pPr>
        <w:tabs>
          <w:tab w:val="num" w:pos="3600"/>
        </w:tabs>
        <w:ind w:left="3600" w:hanging="360"/>
      </w:pPr>
      <w:rPr>
        <w:rFonts w:ascii="Arial" w:hAnsi="Arial" w:hint="default"/>
      </w:rPr>
    </w:lvl>
    <w:lvl w:ilvl="5" w:tplc="10086048" w:tentative="1">
      <w:start w:val="1"/>
      <w:numFmt w:val="bullet"/>
      <w:lvlText w:val="•"/>
      <w:lvlJc w:val="left"/>
      <w:pPr>
        <w:tabs>
          <w:tab w:val="num" w:pos="4320"/>
        </w:tabs>
        <w:ind w:left="4320" w:hanging="360"/>
      </w:pPr>
      <w:rPr>
        <w:rFonts w:ascii="Arial" w:hAnsi="Arial" w:hint="default"/>
      </w:rPr>
    </w:lvl>
    <w:lvl w:ilvl="6" w:tplc="2A7E6C3E" w:tentative="1">
      <w:start w:val="1"/>
      <w:numFmt w:val="bullet"/>
      <w:lvlText w:val="•"/>
      <w:lvlJc w:val="left"/>
      <w:pPr>
        <w:tabs>
          <w:tab w:val="num" w:pos="5040"/>
        </w:tabs>
        <w:ind w:left="5040" w:hanging="360"/>
      </w:pPr>
      <w:rPr>
        <w:rFonts w:ascii="Arial" w:hAnsi="Arial" w:hint="default"/>
      </w:rPr>
    </w:lvl>
    <w:lvl w:ilvl="7" w:tplc="F964F86C" w:tentative="1">
      <w:start w:val="1"/>
      <w:numFmt w:val="bullet"/>
      <w:lvlText w:val="•"/>
      <w:lvlJc w:val="left"/>
      <w:pPr>
        <w:tabs>
          <w:tab w:val="num" w:pos="5760"/>
        </w:tabs>
        <w:ind w:left="5760" w:hanging="360"/>
      </w:pPr>
      <w:rPr>
        <w:rFonts w:ascii="Arial" w:hAnsi="Arial" w:hint="default"/>
      </w:rPr>
    </w:lvl>
    <w:lvl w:ilvl="8" w:tplc="0388DAA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2F284B76"/>
    <w:multiLevelType w:val="hybridMultilevel"/>
    <w:tmpl w:val="63FAD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0501E44"/>
    <w:multiLevelType w:val="hybridMultilevel"/>
    <w:tmpl w:val="736447B4"/>
    <w:lvl w:ilvl="0" w:tplc="1E308BE2">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start w:val="1"/>
      <w:numFmt w:val="lowerRoman"/>
      <w:lvlText w:val="%3."/>
      <w:lvlJc w:val="right"/>
      <w:pPr>
        <w:ind w:left="-2790" w:hanging="180"/>
      </w:pPr>
    </w:lvl>
    <w:lvl w:ilvl="3" w:tplc="1009000F">
      <w:start w:val="1"/>
      <w:numFmt w:val="decimal"/>
      <w:lvlText w:val="%4."/>
      <w:lvlJc w:val="left"/>
      <w:pPr>
        <w:ind w:left="-2070" w:hanging="360"/>
      </w:pPr>
    </w:lvl>
    <w:lvl w:ilvl="4" w:tplc="10090019">
      <w:start w:val="1"/>
      <w:numFmt w:val="lowerLetter"/>
      <w:lvlText w:val="%5."/>
      <w:lvlJc w:val="left"/>
      <w:pPr>
        <w:ind w:left="-1350" w:hanging="360"/>
      </w:pPr>
    </w:lvl>
    <w:lvl w:ilvl="5" w:tplc="1009001B">
      <w:start w:val="1"/>
      <w:numFmt w:val="lowerRoman"/>
      <w:lvlText w:val="%6."/>
      <w:lvlJc w:val="right"/>
      <w:pPr>
        <w:ind w:left="-630" w:hanging="180"/>
      </w:pPr>
    </w:lvl>
    <w:lvl w:ilvl="6" w:tplc="1009000F">
      <w:start w:val="1"/>
      <w:numFmt w:val="decimal"/>
      <w:lvlText w:val="%7."/>
      <w:lvlJc w:val="left"/>
      <w:pPr>
        <w:ind w:left="90" w:hanging="360"/>
      </w:pPr>
    </w:lvl>
    <w:lvl w:ilvl="7" w:tplc="10090019">
      <w:start w:val="1"/>
      <w:numFmt w:val="lowerLetter"/>
      <w:lvlText w:val="%8."/>
      <w:lvlJc w:val="left"/>
      <w:pPr>
        <w:ind w:left="810" w:hanging="360"/>
      </w:pPr>
    </w:lvl>
    <w:lvl w:ilvl="8" w:tplc="1009001B">
      <w:start w:val="1"/>
      <w:numFmt w:val="lowerRoman"/>
      <w:lvlText w:val="%9."/>
      <w:lvlJc w:val="right"/>
      <w:pPr>
        <w:ind w:left="1530" w:hanging="180"/>
      </w:pPr>
    </w:lvl>
  </w:abstractNum>
  <w:abstractNum w:abstractNumId="38" w15:restartNumberingAfterBreak="0">
    <w:nsid w:val="37FC0FB3"/>
    <w:multiLevelType w:val="hybridMultilevel"/>
    <w:tmpl w:val="D9E60C40"/>
    <w:lvl w:ilvl="0" w:tplc="6382E4A2">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386C372F"/>
    <w:multiLevelType w:val="hybridMultilevel"/>
    <w:tmpl w:val="72FC99A6"/>
    <w:lvl w:ilvl="0" w:tplc="EDCE9DF2">
      <w:numFmt w:val="bullet"/>
      <w:lvlText w:val="-"/>
      <w:lvlJc w:val="left"/>
      <w:pPr>
        <w:ind w:left="720" w:hanging="360"/>
      </w:pPr>
      <w:rPr>
        <w:rFonts w:ascii="Ericsson Hilda" w:eastAsiaTheme="minorHAnsi" w:hAnsi="Ericsson Hild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B072D9A"/>
    <w:multiLevelType w:val="hybridMultilevel"/>
    <w:tmpl w:val="406AB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BEB5E68"/>
    <w:multiLevelType w:val="hybridMultilevel"/>
    <w:tmpl w:val="3EC0D166"/>
    <w:lvl w:ilvl="0" w:tplc="FD5072EC">
      <w:start w:val="1"/>
      <w:numFmt w:val="bullet"/>
      <w:lvlText w:val="-"/>
      <w:lvlJc w:val="left"/>
      <w:pPr>
        <w:ind w:left="440" w:hanging="440"/>
      </w:pPr>
      <w:rPr>
        <w:rFonts w:ascii="Arial" w:eastAsia="SimSun"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3" w15:restartNumberingAfterBreak="0">
    <w:nsid w:val="3C35102C"/>
    <w:multiLevelType w:val="hybridMultilevel"/>
    <w:tmpl w:val="364A3540"/>
    <w:lvl w:ilvl="0" w:tplc="262CB0A8">
      <w:numFmt w:val="bullet"/>
      <w:lvlText w:val="-"/>
      <w:lvlJc w:val="left"/>
      <w:pPr>
        <w:ind w:left="440" w:hanging="440"/>
      </w:pPr>
      <w:rPr>
        <w:rFonts w:ascii="Arial" w:eastAsia="Arial Unicode MS" w:hAnsi="Arial" w:cs="Arial" w:hint="default"/>
        <w:lang w:val="en-U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4" w15:restartNumberingAfterBreak="0">
    <w:nsid w:val="3D715C3E"/>
    <w:multiLevelType w:val="hybridMultilevel"/>
    <w:tmpl w:val="EAD0EF20"/>
    <w:lvl w:ilvl="0" w:tplc="FD5072EC">
      <w:start w:val="1"/>
      <w:numFmt w:val="bullet"/>
      <w:lvlText w:val="-"/>
      <w:lvlJc w:val="left"/>
      <w:pPr>
        <w:ind w:left="440" w:hanging="440"/>
      </w:pPr>
      <w:rPr>
        <w:rFonts w:ascii="Arial" w:eastAsia="SimSu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5" w15:restartNumberingAfterBreak="0">
    <w:nsid w:val="3FCF3254"/>
    <w:multiLevelType w:val="multilevel"/>
    <w:tmpl w:val="3FCF3254"/>
    <w:lvl w:ilvl="0">
      <w:start w:val="1"/>
      <w:numFmt w:val="bullet"/>
      <w:lvlText w:val="o"/>
      <w:lvlJc w:val="left"/>
      <w:pPr>
        <w:ind w:left="420" w:hanging="420"/>
      </w:pPr>
      <w:rPr>
        <w:rFonts w:ascii="Courier New" w:hAnsi="Courier New"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40F36F15"/>
    <w:multiLevelType w:val="hybridMultilevel"/>
    <w:tmpl w:val="EA7C5930"/>
    <w:lvl w:ilvl="0" w:tplc="4202C932">
      <w:start w:val="1"/>
      <w:numFmt w:val="bullet"/>
      <w:lvlText w:val=""/>
      <w:lvlJc w:val="left"/>
      <w:pPr>
        <w:ind w:left="862" w:hanging="420"/>
      </w:pPr>
      <w:rPr>
        <w:rFonts w:ascii="Symbol" w:eastAsia="MS Mincho" w:hAnsi="Symbol" w:cs="Times New Roman" w:hint="default"/>
      </w:rPr>
    </w:lvl>
    <w:lvl w:ilvl="1" w:tplc="04090003" w:tentative="1">
      <w:start w:val="1"/>
      <w:numFmt w:val="bullet"/>
      <w:lvlText w:val=""/>
      <w:lvlJc w:val="left"/>
      <w:pPr>
        <w:ind w:left="1282" w:hanging="420"/>
      </w:pPr>
      <w:rPr>
        <w:rFonts w:ascii="Wingdings" w:hAnsi="Wingdings" w:hint="default"/>
      </w:rPr>
    </w:lvl>
    <w:lvl w:ilvl="2" w:tplc="04090005"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3" w:tentative="1">
      <w:start w:val="1"/>
      <w:numFmt w:val="bullet"/>
      <w:lvlText w:val=""/>
      <w:lvlJc w:val="left"/>
      <w:pPr>
        <w:ind w:left="2542" w:hanging="420"/>
      </w:pPr>
      <w:rPr>
        <w:rFonts w:ascii="Wingdings" w:hAnsi="Wingdings" w:hint="default"/>
      </w:rPr>
    </w:lvl>
    <w:lvl w:ilvl="5" w:tplc="04090005"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3" w:tentative="1">
      <w:start w:val="1"/>
      <w:numFmt w:val="bullet"/>
      <w:lvlText w:val=""/>
      <w:lvlJc w:val="left"/>
      <w:pPr>
        <w:ind w:left="3802" w:hanging="420"/>
      </w:pPr>
      <w:rPr>
        <w:rFonts w:ascii="Wingdings" w:hAnsi="Wingdings" w:hint="default"/>
      </w:rPr>
    </w:lvl>
    <w:lvl w:ilvl="8" w:tplc="04090005" w:tentative="1">
      <w:start w:val="1"/>
      <w:numFmt w:val="bullet"/>
      <w:lvlText w:val=""/>
      <w:lvlJc w:val="left"/>
      <w:pPr>
        <w:ind w:left="4222" w:hanging="420"/>
      </w:pPr>
      <w:rPr>
        <w:rFonts w:ascii="Wingdings" w:hAnsi="Wingdings" w:hint="default"/>
      </w:rPr>
    </w:lvl>
  </w:abstractNum>
  <w:abstractNum w:abstractNumId="47" w15:restartNumberingAfterBreak="0">
    <w:nsid w:val="41E64B7C"/>
    <w:multiLevelType w:val="hybridMultilevel"/>
    <w:tmpl w:val="9782034E"/>
    <w:lvl w:ilvl="0" w:tplc="2028E602">
      <w:start w:val="1"/>
      <w:numFmt w:val="bullet"/>
      <w:lvlText w:val=""/>
      <w:lvlJc w:val="left"/>
      <w:pPr>
        <w:ind w:left="440" w:hanging="440"/>
      </w:pPr>
      <w:rPr>
        <w:rFonts w:ascii="Wingdings" w:hAnsi="Wingdings" w:hint="default"/>
      </w:rPr>
    </w:lvl>
    <w:lvl w:ilvl="1" w:tplc="D17AE800">
      <w:start w:val="11"/>
      <w:numFmt w:val="bullet"/>
      <w:lvlText w:val="-"/>
      <w:lvlJc w:val="left"/>
      <w:pPr>
        <w:ind w:left="880" w:hanging="440"/>
      </w:pPr>
      <w:rPr>
        <w:rFonts w:ascii="Times New Roman" w:eastAsia="SimSun" w:hAnsi="Times New Roman" w:cs="Times New Roman" w:hint="default"/>
        <w:b w:val="0"/>
      </w:rPr>
    </w:lvl>
    <w:lvl w:ilvl="2" w:tplc="9F1C8AC6">
      <w:start w:val="1"/>
      <w:numFmt w:val="bullet"/>
      <w:lvlText w:val="o"/>
      <w:lvlJc w:val="left"/>
      <w:pPr>
        <w:ind w:left="1320" w:hanging="440"/>
      </w:pPr>
      <w:rPr>
        <w:rFonts w:ascii="Courier New" w:hAnsi="Courier New" w:hint="default"/>
      </w:rPr>
    </w:lvl>
    <w:lvl w:ilvl="3" w:tplc="D17AE800">
      <w:start w:val="11"/>
      <w:numFmt w:val="bullet"/>
      <w:lvlText w:val="-"/>
      <w:lvlJc w:val="left"/>
      <w:pPr>
        <w:ind w:left="1760" w:hanging="440"/>
      </w:pPr>
      <w:rPr>
        <w:rFonts w:ascii="Times New Roman" w:eastAsia="SimSun" w:hAnsi="Times New Roman" w:cs="Times New Roman" w:hint="default"/>
        <w:b w:val="0"/>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43FF5F2B"/>
    <w:multiLevelType w:val="multilevel"/>
    <w:tmpl w:val="3F4229F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9" w15:restartNumberingAfterBreak="0">
    <w:nsid w:val="4568707E"/>
    <w:multiLevelType w:val="hybridMultilevel"/>
    <w:tmpl w:val="C2584910"/>
    <w:lvl w:ilvl="0" w:tplc="42844162">
      <w:start w:val="1"/>
      <w:numFmt w:val="bullet"/>
      <w:lvlText w:val="•"/>
      <w:lvlJc w:val="left"/>
      <w:pPr>
        <w:tabs>
          <w:tab w:val="num" w:pos="720"/>
        </w:tabs>
        <w:ind w:left="720" w:hanging="360"/>
      </w:pPr>
      <w:rPr>
        <w:rFonts w:ascii="Arial" w:hAnsi="Arial" w:hint="default"/>
      </w:rPr>
    </w:lvl>
    <w:lvl w:ilvl="1" w:tplc="C28E6990" w:tentative="1">
      <w:start w:val="1"/>
      <w:numFmt w:val="bullet"/>
      <w:lvlText w:val="•"/>
      <w:lvlJc w:val="left"/>
      <w:pPr>
        <w:tabs>
          <w:tab w:val="num" w:pos="1440"/>
        </w:tabs>
        <w:ind w:left="1440" w:hanging="360"/>
      </w:pPr>
      <w:rPr>
        <w:rFonts w:ascii="Arial" w:hAnsi="Arial" w:hint="default"/>
      </w:rPr>
    </w:lvl>
    <w:lvl w:ilvl="2" w:tplc="1EB44A86" w:tentative="1">
      <w:start w:val="1"/>
      <w:numFmt w:val="bullet"/>
      <w:lvlText w:val="•"/>
      <w:lvlJc w:val="left"/>
      <w:pPr>
        <w:tabs>
          <w:tab w:val="num" w:pos="2160"/>
        </w:tabs>
        <w:ind w:left="2160" w:hanging="360"/>
      </w:pPr>
      <w:rPr>
        <w:rFonts w:ascii="Arial" w:hAnsi="Arial" w:hint="default"/>
      </w:rPr>
    </w:lvl>
    <w:lvl w:ilvl="3" w:tplc="6D9ED0BC" w:tentative="1">
      <w:start w:val="1"/>
      <w:numFmt w:val="bullet"/>
      <w:lvlText w:val="•"/>
      <w:lvlJc w:val="left"/>
      <w:pPr>
        <w:tabs>
          <w:tab w:val="num" w:pos="2880"/>
        </w:tabs>
        <w:ind w:left="2880" w:hanging="360"/>
      </w:pPr>
      <w:rPr>
        <w:rFonts w:ascii="Arial" w:hAnsi="Arial" w:hint="default"/>
      </w:rPr>
    </w:lvl>
    <w:lvl w:ilvl="4" w:tplc="56BA743A" w:tentative="1">
      <w:start w:val="1"/>
      <w:numFmt w:val="bullet"/>
      <w:lvlText w:val="•"/>
      <w:lvlJc w:val="left"/>
      <w:pPr>
        <w:tabs>
          <w:tab w:val="num" w:pos="3600"/>
        </w:tabs>
        <w:ind w:left="3600" w:hanging="360"/>
      </w:pPr>
      <w:rPr>
        <w:rFonts w:ascii="Arial" w:hAnsi="Arial" w:hint="default"/>
      </w:rPr>
    </w:lvl>
    <w:lvl w:ilvl="5" w:tplc="59B28DFC" w:tentative="1">
      <w:start w:val="1"/>
      <w:numFmt w:val="bullet"/>
      <w:lvlText w:val="•"/>
      <w:lvlJc w:val="left"/>
      <w:pPr>
        <w:tabs>
          <w:tab w:val="num" w:pos="4320"/>
        </w:tabs>
        <w:ind w:left="4320" w:hanging="360"/>
      </w:pPr>
      <w:rPr>
        <w:rFonts w:ascii="Arial" w:hAnsi="Arial" w:hint="default"/>
      </w:rPr>
    </w:lvl>
    <w:lvl w:ilvl="6" w:tplc="7180DA48" w:tentative="1">
      <w:start w:val="1"/>
      <w:numFmt w:val="bullet"/>
      <w:lvlText w:val="•"/>
      <w:lvlJc w:val="left"/>
      <w:pPr>
        <w:tabs>
          <w:tab w:val="num" w:pos="5040"/>
        </w:tabs>
        <w:ind w:left="5040" w:hanging="360"/>
      </w:pPr>
      <w:rPr>
        <w:rFonts w:ascii="Arial" w:hAnsi="Arial" w:hint="default"/>
      </w:rPr>
    </w:lvl>
    <w:lvl w:ilvl="7" w:tplc="A560F64A" w:tentative="1">
      <w:start w:val="1"/>
      <w:numFmt w:val="bullet"/>
      <w:lvlText w:val="•"/>
      <w:lvlJc w:val="left"/>
      <w:pPr>
        <w:tabs>
          <w:tab w:val="num" w:pos="5760"/>
        </w:tabs>
        <w:ind w:left="5760" w:hanging="360"/>
      </w:pPr>
      <w:rPr>
        <w:rFonts w:ascii="Arial" w:hAnsi="Arial" w:hint="default"/>
      </w:rPr>
    </w:lvl>
    <w:lvl w:ilvl="8" w:tplc="0BB6B3D2"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45D406F8"/>
    <w:multiLevelType w:val="hybridMultilevel"/>
    <w:tmpl w:val="F36C05C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9F46858"/>
    <w:multiLevelType w:val="hybridMultilevel"/>
    <w:tmpl w:val="92BA8D42"/>
    <w:lvl w:ilvl="0" w:tplc="F8F0B27C">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04090003">
      <w:start w:val="1"/>
      <w:numFmt w:val="bullet"/>
      <w:lvlText w:val="o"/>
      <w:lvlJc w:val="left"/>
      <w:pPr>
        <w:ind w:left="1280" w:hanging="44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4A5E32CB"/>
    <w:multiLevelType w:val="hybridMultilevel"/>
    <w:tmpl w:val="B2063F5E"/>
    <w:lvl w:ilvl="0" w:tplc="040C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4A920300"/>
    <w:multiLevelType w:val="hybridMultilevel"/>
    <w:tmpl w:val="DC228DF8"/>
    <w:lvl w:ilvl="0" w:tplc="4202C932">
      <w:start w:val="1"/>
      <w:numFmt w:val="bullet"/>
      <w:lvlText w:val=""/>
      <w:lvlJc w:val="left"/>
      <w:pPr>
        <w:ind w:left="860" w:hanging="420"/>
      </w:pPr>
      <w:rPr>
        <w:rFonts w:ascii="Symbol" w:eastAsia="MS Mincho" w:hAnsi="Symbol" w:cs="Times New Roman" w:hint="default"/>
      </w:rPr>
    </w:lvl>
    <w:lvl w:ilvl="1" w:tplc="FFFFFFFF">
      <w:start w:val="1"/>
      <w:numFmt w:val="bullet"/>
      <w:lvlText w:val=""/>
      <w:lvlJc w:val="left"/>
      <w:pPr>
        <w:ind w:left="1280" w:hanging="420"/>
      </w:pPr>
      <w:rPr>
        <w:rFonts w:ascii="Wingdings" w:hAnsi="Wingdings" w:hint="default"/>
      </w:rPr>
    </w:lvl>
    <w:lvl w:ilvl="2" w:tplc="FFFFFFFF" w:tentative="1">
      <w:start w:val="1"/>
      <w:numFmt w:val="bullet"/>
      <w:lvlText w:val=""/>
      <w:lvlJc w:val="left"/>
      <w:pPr>
        <w:ind w:left="1700" w:hanging="420"/>
      </w:pPr>
      <w:rPr>
        <w:rFonts w:ascii="Wingdings" w:hAnsi="Wingdings" w:hint="default"/>
      </w:rPr>
    </w:lvl>
    <w:lvl w:ilvl="3" w:tplc="FFFFFFFF" w:tentative="1">
      <w:start w:val="1"/>
      <w:numFmt w:val="bullet"/>
      <w:lvlText w:val=""/>
      <w:lvlJc w:val="left"/>
      <w:pPr>
        <w:ind w:left="2120" w:hanging="420"/>
      </w:pPr>
      <w:rPr>
        <w:rFonts w:ascii="Wingdings" w:hAnsi="Wingdings" w:hint="default"/>
      </w:rPr>
    </w:lvl>
    <w:lvl w:ilvl="4" w:tplc="FFFFFFFF" w:tentative="1">
      <w:start w:val="1"/>
      <w:numFmt w:val="bullet"/>
      <w:lvlText w:val=""/>
      <w:lvlJc w:val="left"/>
      <w:pPr>
        <w:ind w:left="2540" w:hanging="420"/>
      </w:pPr>
      <w:rPr>
        <w:rFonts w:ascii="Wingdings" w:hAnsi="Wingdings" w:hint="default"/>
      </w:rPr>
    </w:lvl>
    <w:lvl w:ilvl="5" w:tplc="FFFFFFFF" w:tentative="1">
      <w:start w:val="1"/>
      <w:numFmt w:val="bullet"/>
      <w:lvlText w:val=""/>
      <w:lvlJc w:val="left"/>
      <w:pPr>
        <w:ind w:left="2960" w:hanging="420"/>
      </w:pPr>
      <w:rPr>
        <w:rFonts w:ascii="Wingdings" w:hAnsi="Wingdings" w:hint="default"/>
      </w:rPr>
    </w:lvl>
    <w:lvl w:ilvl="6" w:tplc="FFFFFFFF" w:tentative="1">
      <w:start w:val="1"/>
      <w:numFmt w:val="bullet"/>
      <w:lvlText w:val=""/>
      <w:lvlJc w:val="left"/>
      <w:pPr>
        <w:ind w:left="3380" w:hanging="420"/>
      </w:pPr>
      <w:rPr>
        <w:rFonts w:ascii="Wingdings" w:hAnsi="Wingdings" w:hint="default"/>
      </w:rPr>
    </w:lvl>
    <w:lvl w:ilvl="7" w:tplc="FFFFFFFF" w:tentative="1">
      <w:start w:val="1"/>
      <w:numFmt w:val="bullet"/>
      <w:lvlText w:val=""/>
      <w:lvlJc w:val="left"/>
      <w:pPr>
        <w:ind w:left="3800" w:hanging="420"/>
      </w:pPr>
      <w:rPr>
        <w:rFonts w:ascii="Wingdings" w:hAnsi="Wingdings" w:hint="default"/>
      </w:rPr>
    </w:lvl>
    <w:lvl w:ilvl="8" w:tplc="FFFFFFFF" w:tentative="1">
      <w:start w:val="1"/>
      <w:numFmt w:val="bullet"/>
      <w:lvlText w:val=""/>
      <w:lvlJc w:val="left"/>
      <w:pPr>
        <w:ind w:left="4220" w:hanging="420"/>
      </w:pPr>
      <w:rPr>
        <w:rFonts w:ascii="Wingdings" w:hAnsi="Wingdings" w:hint="default"/>
      </w:rPr>
    </w:lvl>
  </w:abstractNum>
  <w:abstractNum w:abstractNumId="54" w15:restartNumberingAfterBreak="0">
    <w:nsid w:val="4B850270"/>
    <w:multiLevelType w:val="hybridMultilevel"/>
    <w:tmpl w:val="9E164E02"/>
    <w:lvl w:ilvl="0" w:tplc="0409000B">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76AABC2C">
      <w:start w:val="2"/>
      <w:numFmt w:val="bullet"/>
      <w:lvlText w:val="-"/>
      <w:lvlJc w:val="left"/>
      <w:pPr>
        <w:ind w:left="1680" w:hanging="360"/>
      </w:pPr>
      <w:rPr>
        <w:rFonts w:ascii="Times New Roman" w:eastAsia="SimSun" w:hAnsi="Times New Roman" w:cs="Times New Roman"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5" w15:restartNumberingAfterBreak="0">
    <w:nsid w:val="4C3132D1"/>
    <w:multiLevelType w:val="hybridMultilevel"/>
    <w:tmpl w:val="6F50D030"/>
    <w:lvl w:ilvl="0" w:tplc="FD5072EC">
      <w:start w:val="1"/>
      <w:numFmt w:val="bullet"/>
      <w:lvlText w:val="-"/>
      <w:lvlJc w:val="left"/>
      <w:pPr>
        <w:ind w:left="440" w:hanging="440"/>
      </w:pPr>
      <w:rPr>
        <w:rFonts w:ascii="Arial" w:eastAsia="SimSun" w:hAnsi="Arial" w:cs="Arial" w:hint="default"/>
      </w:rPr>
    </w:lvl>
    <w:lvl w:ilvl="1" w:tplc="04090003">
      <w:start w:val="1"/>
      <w:numFmt w:val="bullet"/>
      <w:lvlText w:val="o"/>
      <w:lvlJc w:val="left"/>
      <w:pPr>
        <w:ind w:left="880" w:hanging="440"/>
      </w:pPr>
      <w:rPr>
        <w:rFonts w:ascii="Courier New" w:hAnsi="Courier New" w:cs="Courier New"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6" w15:restartNumberingAfterBreak="0">
    <w:nsid w:val="4DAB670E"/>
    <w:multiLevelType w:val="hybridMultilevel"/>
    <w:tmpl w:val="A6408B42"/>
    <w:lvl w:ilvl="0" w:tplc="FD5072EC">
      <w:start w:val="1"/>
      <w:numFmt w:val="bullet"/>
      <w:lvlText w:val="-"/>
      <w:lvlJc w:val="left"/>
      <w:pPr>
        <w:ind w:left="440" w:hanging="440"/>
      </w:pPr>
      <w:rPr>
        <w:rFonts w:ascii="Arial" w:eastAsia="SimSun" w:hAnsi="Arial" w:cs="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7" w15:restartNumberingAfterBreak="0">
    <w:nsid w:val="4F9C5EFE"/>
    <w:multiLevelType w:val="hybridMultilevel"/>
    <w:tmpl w:val="7BAC1C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177159F"/>
    <w:multiLevelType w:val="hybridMultilevel"/>
    <w:tmpl w:val="02B4F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1DD5708"/>
    <w:multiLevelType w:val="multilevel"/>
    <w:tmpl w:val="51DD5708"/>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1" w15:restartNumberingAfterBreak="0">
    <w:nsid w:val="569E3887"/>
    <w:multiLevelType w:val="hybridMultilevel"/>
    <w:tmpl w:val="D42E817C"/>
    <w:lvl w:ilvl="0" w:tplc="FFFFFFFF">
      <w:start w:val="2"/>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62" w15:restartNumberingAfterBreak="0">
    <w:nsid w:val="56F12B36"/>
    <w:multiLevelType w:val="hybridMultilevel"/>
    <w:tmpl w:val="0B6ECAFE"/>
    <w:lvl w:ilvl="0" w:tplc="CD888282">
      <w:start w:val="1"/>
      <w:numFmt w:val="bullet"/>
      <w:lvlText w:val=""/>
      <w:lvlJc w:val="left"/>
      <w:pPr>
        <w:ind w:left="440" w:hanging="440"/>
      </w:pPr>
      <w:rPr>
        <w:rFonts w:ascii="Wingdings" w:hAnsi="Wingdings" w:hint="default"/>
      </w:rPr>
    </w:lvl>
    <w:lvl w:ilvl="1" w:tplc="C1928BE4">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3"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 w15:restartNumberingAfterBreak="0">
    <w:nsid w:val="587F37A5"/>
    <w:multiLevelType w:val="hybridMultilevel"/>
    <w:tmpl w:val="C3369388"/>
    <w:lvl w:ilvl="0" w:tplc="E54C37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BE40CE5"/>
    <w:multiLevelType w:val="hybridMultilevel"/>
    <w:tmpl w:val="A7BEBC0E"/>
    <w:lvl w:ilvl="0" w:tplc="FFFFFFFF">
      <w:numFmt w:val="bullet"/>
      <w:lvlText w:val="-"/>
      <w:lvlJc w:val="left"/>
      <w:pPr>
        <w:ind w:left="440" w:hanging="440"/>
      </w:pPr>
      <w:rPr>
        <w:rFonts w:ascii="Times New Roman" w:eastAsia="Times New Roman" w:hAnsi="Times New Roman" w:cs="Times New Roman" w:hint="default"/>
      </w:rPr>
    </w:lvl>
    <w:lvl w:ilvl="1" w:tplc="04090003">
      <w:start w:val="1"/>
      <w:numFmt w:val="bullet"/>
      <w:lvlText w:val="o"/>
      <w:lvlJc w:val="left"/>
      <w:pPr>
        <w:ind w:left="880" w:hanging="440"/>
      </w:pPr>
      <w:rPr>
        <w:rFonts w:ascii="Courier New" w:hAnsi="Courier New" w:cs="Courier New"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6" w15:restartNumberingAfterBreak="0">
    <w:nsid w:val="5C481334"/>
    <w:multiLevelType w:val="hybridMultilevel"/>
    <w:tmpl w:val="DC682ED4"/>
    <w:lvl w:ilvl="0" w:tplc="CD88828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7" w15:restartNumberingAfterBreak="0">
    <w:nsid w:val="5E117E5C"/>
    <w:multiLevelType w:val="hybridMultilevel"/>
    <w:tmpl w:val="E758B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E5D588F"/>
    <w:multiLevelType w:val="hybridMultilevel"/>
    <w:tmpl w:val="651A3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0E20D7E"/>
    <w:multiLevelType w:val="hybridMultilevel"/>
    <w:tmpl w:val="289432FC"/>
    <w:lvl w:ilvl="0" w:tplc="04070001">
      <w:start w:val="1"/>
      <w:numFmt w:val="bullet"/>
      <w:lvlText w:val=""/>
      <w:lvlJc w:val="left"/>
      <w:pPr>
        <w:ind w:left="440" w:hanging="440"/>
      </w:pPr>
      <w:rPr>
        <w:rFonts w:ascii="Symbol" w:hAnsi="Symbo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0" w15:restartNumberingAfterBreak="0">
    <w:nsid w:val="616A68C6"/>
    <w:multiLevelType w:val="hybridMultilevel"/>
    <w:tmpl w:val="6C0EF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32560CE"/>
    <w:multiLevelType w:val="hybridMultilevel"/>
    <w:tmpl w:val="DEC268F0"/>
    <w:lvl w:ilvl="0" w:tplc="2028E602">
      <w:start w:val="1"/>
      <w:numFmt w:val="bullet"/>
      <w:lvlText w:val=""/>
      <w:lvlJc w:val="left"/>
      <w:pPr>
        <w:ind w:left="440" w:hanging="440"/>
      </w:pPr>
      <w:rPr>
        <w:rFonts w:ascii="Wingdings" w:hAnsi="Wingdings" w:hint="default"/>
      </w:rPr>
    </w:lvl>
    <w:lvl w:ilvl="1" w:tplc="D17AE800">
      <w:start w:val="11"/>
      <w:numFmt w:val="bullet"/>
      <w:lvlText w:val="-"/>
      <w:lvlJc w:val="left"/>
      <w:pPr>
        <w:ind w:left="880" w:hanging="440"/>
      </w:pPr>
      <w:rPr>
        <w:rFonts w:ascii="Times New Roman" w:eastAsia="SimSun" w:hAnsi="Times New Roman" w:cs="Times New Roman" w:hint="default"/>
        <w:b w:val="0"/>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2" w15:restartNumberingAfterBreak="0">
    <w:nsid w:val="64D75DF2"/>
    <w:multiLevelType w:val="hybridMultilevel"/>
    <w:tmpl w:val="D056EF74"/>
    <w:lvl w:ilvl="0" w:tplc="9054811C">
      <w:start w:val="1"/>
      <w:numFmt w:val="decimal"/>
      <w:lvlText w:val="[%1]."/>
      <w:lvlJc w:val="left"/>
      <w:pPr>
        <w:ind w:left="440" w:hanging="440"/>
      </w:pPr>
      <w:rPr>
        <w:rFonts w:ascii="Times New Roman" w:hAnsi="Times New Roman" w:hint="default"/>
        <w:b w:val="0"/>
        <w:i w:val="0"/>
        <w:sz w:val="2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3" w15:restartNumberingAfterBreak="0">
    <w:nsid w:val="675A2CAB"/>
    <w:multiLevelType w:val="hybridMultilevel"/>
    <w:tmpl w:val="B15CC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7F334C4"/>
    <w:multiLevelType w:val="hybridMultilevel"/>
    <w:tmpl w:val="C1DE090A"/>
    <w:lvl w:ilvl="0" w:tplc="5CD82A34">
      <w:start w:val="4"/>
      <w:numFmt w:val="bullet"/>
      <w:lvlText w:val="-"/>
      <w:lvlJc w:val="left"/>
      <w:pPr>
        <w:ind w:left="372" w:hanging="360"/>
      </w:pPr>
      <w:rPr>
        <w:rFonts w:ascii="Times New Roman" w:eastAsia="Malgun Gothic" w:hAnsi="Times New Roman" w:cs="Times New Roman" w:hint="default"/>
      </w:rPr>
    </w:lvl>
    <w:lvl w:ilvl="1" w:tplc="04090003">
      <w:start w:val="1"/>
      <w:numFmt w:val="bullet"/>
      <w:lvlText w:val="o"/>
      <w:lvlJc w:val="left"/>
      <w:pPr>
        <w:ind w:left="1160" w:hanging="440"/>
      </w:pPr>
      <w:rPr>
        <w:rFonts w:ascii="Courier New" w:hAnsi="Courier New" w:cs="Courier New" w:hint="default"/>
      </w:rPr>
    </w:lvl>
    <w:lvl w:ilvl="2" w:tplc="04090005" w:tentative="1">
      <w:start w:val="1"/>
      <w:numFmt w:val="bullet"/>
      <w:lvlText w:val=""/>
      <w:lvlJc w:val="left"/>
      <w:pPr>
        <w:ind w:left="1212" w:hanging="400"/>
      </w:pPr>
      <w:rPr>
        <w:rFonts w:ascii="Wingdings" w:hAnsi="Wingdings" w:hint="default"/>
      </w:rPr>
    </w:lvl>
    <w:lvl w:ilvl="3" w:tplc="04090001" w:tentative="1">
      <w:start w:val="1"/>
      <w:numFmt w:val="bullet"/>
      <w:lvlText w:val=""/>
      <w:lvlJc w:val="left"/>
      <w:pPr>
        <w:ind w:left="1612" w:hanging="400"/>
      </w:pPr>
      <w:rPr>
        <w:rFonts w:ascii="Wingdings" w:hAnsi="Wingdings" w:hint="default"/>
      </w:rPr>
    </w:lvl>
    <w:lvl w:ilvl="4" w:tplc="04090003" w:tentative="1">
      <w:start w:val="1"/>
      <w:numFmt w:val="bullet"/>
      <w:lvlText w:val=""/>
      <w:lvlJc w:val="left"/>
      <w:pPr>
        <w:ind w:left="2012" w:hanging="400"/>
      </w:pPr>
      <w:rPr>
        <w:rFonts w:ascii="Wingdings" w:hAnsi="Wingdings" w:hint="default"/>
      </w:rPr>
    </w:lvl>
    <w:lvl w:ilvl="5" w:tplc="04090005" w:tentative="1">
      <w:start w:val="1"/>
      <w:numFmt w:val="bullet"/>
      <w:lvlText w:val=""/>
      <w:lvlJc w:val="left"/>
      <w:pPr>
        <w:ind w:left="2412" w:hanging="400"/>
      </w:pPr>
      <w:rPr>
        <w:rFonts w:ascii="Wingdings" w:hAnsi="Wingdings" w:hint="default"/>
      </w:rPr>
    </w:lvl>
    <w:lvl w:ilvl="6" w:tplc="04090001" w:tentative="1">
      <w:start w:val="1"/>
      <w:numFmt w:val="bullet"/>
      <w:lvlText w:val=""/>
      <w:lvlJc w:val="left"/>
      <w:pPr>
        <w:ind w:left="2812" w:hanging="400"/>
      </w:pPr>
      <w:rPr>
        <w:rFonts w:ascii="Wingdings" w:hAnsi="Wingdings" w:hint="default"/>
      </w:rPr>
    </w:lvl>
    <w:lvl w:ilvl="7" w:tplc="04090003" w:tentative="1">
      <w:start w:val="1"/>
      <w:numFmt w:val="bullet"/>
      <w:lvlText w:val=""/>
      <w:lvlJc w:val="left"/>
      <w:pPr>
        <w:ind w:left="3212" w:hanging="400"/>
      </w:pPr>
      <w:rPr>
        <w:rFonts w:ascii="Wingdings" w:hAnsi="Wingdings" w:hint="default"/>
      </w:rPr>
    </w:lvl>
    <w:lvl w:ilvl="8" w:tplc="04090005" w:tentative="1">
      <w:start w:val="1"/>
      <w:numFmt w:val="bullet"/>
      <w:lvlText w:val=""/>
      <w:lvlJc w:val="left"/>
      <w:pPr>
        <w:ind w:left="3612" w:hanging="400"/>
      </w:pPr>
      <w:rPr>
        <w:rFonts w:ascii="Wingdings" w:hAnsi="Wingdings" w:hint="default"/>
      </w:rPr>
    </w:lvl>
  </w:abstractNum>
  <w:abstractNum w:abstractNumId="75" w15:restartNumberingAfterBreak="0">
    <w:nsid w:val="699C64A7"/>
    <w:multiLevelType w:val="hybridMultilevel"/>
    <w:tmpl w:val="C7522258"/>
    <w:lvl w:ilvl="0" w:tplc="4F0CEFB6">
      <w:start w:val="150"/>
      <w:numFmt w:val="bullet"/>
      <w:lvlText w:val="-"/>
      <w:lvlJc w:val="left"/>
      <w:pPr>
        <w:ind w:left="360" w:hanging="360"/>
      </w:pPr>
      <w:rPr>
        <w:rFonts w:ascii="Times" w:eastAsiaTheme="minorEastAsia" w:hAnsi="Times" w:cs="Time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6" w15:restartNumberingAfterBreak="0">
    <w:nsid w:val="6BF13F0C"/>
    <w:multiLevelType w:val="hybridMultilevel"/>
    <w:tmpl w:val="D4987A5C"/>
    <w:lvl w:ilvl="0" w:tplc="FFFFFFFF">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77" w15:restartNumberingAfterBreak="0">
    <w:nsid w:val="6C461161"/>
    <w:multiLevelType w:val="hybridMultilevel"/>
    <w:tmpl w:val="B6DA69EE"/>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6D1168CC"/>
    <w:multiLevelType w:val="hybridMultilevel"/>
    <w:tmpl w:val="BA28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DB05211"/>
    <w:multiLevelType w:val="hybridMultilevel"/>
    <w:tmpl w:val="8472B2AE"/>
    <w:lvl w:ilvl="0" w:tplc="04090003">
      <w:start w:val="1"/>
      <w:numFmt w:val="bullet"/>
      <w:lvlText w:val="o"/>
      <w:lvlJc w:val="left"/>
      <w:pPr>
        <w:ind w:left="880" w:hanging="440"/>
      </w:pPr>
      <w:rPr>
        <w:rFonts w:ascii="Courier New" w:hAnsi="Courier New" w:cs="Courier New" w:hint="default"/>
      </w:rPr>
    </w:lvl>
    <w:lvl w:ilvl="1" w:tplc="04090003">
      <w:start w:val="1"/>
      <w:numFmt w:val="bullet"/>
      <w:lvlText w:val="o"/>
      <w:lvlJc w:val="left"/>
      <w:pPr>
        <w:ind w:left="1760" w:hanging="440"/>
      </w:pPr>
      <w:rPr>
        <w:rFonts w:ascii="Courier New" w:hAnsi="Courier New" w:cs="Courier New" w:hint="default"/>
      </w:rPr>
    </w:lvl>
    <w:lvl w:ilvl="2" w:tplc="FFFFFFFF">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80" w15:restartNumberingAfterBreak="0">
    <w:nsid w:val="6EC71BA3"/>
    <w:multiLevelType w:val="hybridMultilevel"/>
    <w:tmpl w:val="34EC961A"/>
    <w:lvl w:ilvl="0" w:tplc="4202C932">
      <w:start w:val="1"/>
      <w:numFmt w:val="bullet"/>
      <w:lvlText w:val=""/>
      <w:lvlJc w:val="left"/>
      <w:pPr>
        <w:ind w:left="860" w:hanging="420"/>
      </w:pPr>
      <w:rPr>
        <w:rFonts w:ascii="Symbol" w:eastAsia="MS Mincho"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81" w15:restartNumberingAfterBreak="0">
    <w:nsid w:val="6EFB5A78"/>
    <w:multiLevelType w:val="hybridMultilevel"/>
    <w:tmpl w:val="CD96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1CF522F"/>
    <w:multiLevelType w:val="hybridMultilevel"/>
    <w:tmpl w:val="296C5840"/>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75A57973"/>
    <w:multiLevelType w:val="hybridMultilevel"/>
    <w:tmpl w:val="30406578"/>
    <w:lvl w:ilvl="0" w:tplc="ECC6EC06">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4" w15:restartNumberingAfterBreak="0">
    <w:nsid w:val="774B48B3"/>
    <w:multiLevelType w:val="hybridMultilevel"/>
    <w:tmpl w:val="7C0EC372"/>
    <w:lvl w:ilvl="0" w:tplc="4F0CEFB6">
      <w:start w:val="150"/>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7BE1987"/>
    <w:multiLevelType w:val="multilevel"/>
    <w:tmpl w:val="77BE1987"/>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6" w15:restartNumberingAfterBreak="0">
    <w:nsid w:val="77C51ADD"/>
    <w:multiLevelType w:val="hybridMultilevel"/>
    <w:tmpl w:val="1C9C0C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Courier New"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Courier New" w:hint="default"/>
      </w:rPr>
    </w:lvl>
    <w:lvl w:ilvl="8" w:tplc="675C9D7C">
      <w:start w:val="1"/>
      <w:numFmt w:val="bullet"/>
      <w:lvlText w:val=""/>
      <w:lvlJc w:val="left"/>
      <w:pPr>
        <w:ind w:left="6480" w:hanging="360"/>
      </w:pPr>
      <w:rPr>
        <w:rFonts w:ascii="Wingdings" w:hAnsi="Wingdings" w:hint="default"/>
      </w:rPr>
    </w:lvl>
  </w:abstractNum>
  <w:abstractNum w:abstractNumId="88" w15:restartNumberingAfterBreak="0">
    <w:nsid w:val="7D835404"/>
    <w:multiLevelType w:val="hybridMultilevel"/>
    <w:tmpl w:val="B5680E06"/>
    <w:lvl w:ilvl="0" w:tplc="CD888282">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9" w15:restartNumberingAfterBreak="0">
    <w:nsid w:val="7DB47F21"/>
    <w:multiLevelType w:val="multilevel"/>
    <w:tmpl w:val="7DB47F21"/>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0" w15:restartNumberingAfterBreak="0">
    <w:nsid w:val="7E2D67BC"/>
    <w:multiLevelType w:val="hybridMultilevel"/>
    <w:tmpl w:val="CCC2E45A"/>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1" w15:restartNumberingAfterBreak="0">
    <w:nsid w:val="7EF7D1C2"/>
    <w:multiLevelType w:val="multilevel"/>
    <w:tmpl w:val="7EF7D1C2"/>
    <w:lvl w:ilvl="0">
      <w:start w:val="1"/>
      <w:numFmt w:val="bullet"/>
      <w:lvlText w:val=""/>
      <w:lvlJc w:val="left"/>
      <w:pPr>
        <w:ind w:left="420" w:hanging="420"/>
      </w:pPr>
      <w:rPr>
        <w:rFonts w:ascii="Wingdings" w:hAnsi="Wingdings" w:cs="Wingdings" w:hint="default"/>
        <w:sz w:val="15"/>
        <w:szCs w:val="20"/>
      </w:rPr>
    </w:lvl>
    <w:lvl w:ilvl="1">
      <w:start w:val="1"/>
      <w:numFmt w:val="bullet"/>
      <w:lvlText w:val=""/>
      <w:lvlJc w:val="left"/>
      <w:pPr>
        <w:ind w:left="840" w:hanging="420"/>
      </w:pPr>
      <w:rPr>
        <w:rFonts w:ascii="Wingdings" w:hAnsi="Wingdings" w:cs="Wingdings" w:hint="default"/>
        <w:sz w:val="15"/>
        <w:szCs w:val="20"/>
      </w:rPr>
    </w:lvl>
    <w:lvl w:ilvl="2">
      <w:start w:val="1"/>
      <w:numFmt w:val="bullet"/>
      <w:lvlText w:val=""/>
      <w:lvlJc w:val="left"/>
      <w:pPr>
        <w:ind w:left="1260" w:hanging="420"/>
      </w:pPr>
      <w:rPr>
        <w:rFonts w:ascii="Wingdings" w:hAnsi="Wingdings" w:cs="Wingdings" w:hint="default"/>
        <w:sz w:val="16"/>
        <w:szCs w:val="21"/>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16cid:durableId="2110925551">
    <w:abstractNumId w:val="48"/>
  </w:num>
  <w:num w:numId="2" w16cid:durableId="1095857415">
    <w:abstractNumId w:val="6"/>
  </w:num>
  <w:num w:numId="3" w16cid:durableId="1486775197">
    <w:abstractNumId w:val="86"/>
  </w:num>
  <w:num w:numId="4" w16cid:durableId="440732690">
    <w:abstractNumId w:val="13"/>
  </w:num>
  <w:num w:numId="5" w16cid:durableId="1774282708">
    <w:abstractNumId w:val="14"/>
  </w:num>
  <w:num w:numId="6" w16cid:durableId="1647928390">
    <w:abstractNumId w:val="57"/>
  </w:num>
  <w:num w:numId="7" w16cid:durableId="1108891890">
    <w:abstractNumId w:val="41"/>
  </w:num>
  <w:num w:numId="8" w16cid:durableId="1003776441">
    <w:abstractNumId w:val="70"/>
  </w:num>
  <w:num w:numId="9" w16cid:durableId="568737467">
    <w:abstractNumId w:val="12"/>
  </w:num>
  <w:num w:numId="10" w16cid:durableId="1120152555">
    <w:abstractNumId w:val="77"/>
  </w:num>
  <w:num w:numId="11" w16cid:durableId="1053891216">
    <w:abstractNumId w:val="72"/>
  </w:num>
  <w:num w:numId="12" w16cid:durableId="348023857">
    <w:abstractNumId w:val="75"/>
  </w:num>
  <w:num w:numId="13" w16cid:durableId="355889789">
    <w:abstractNumId w:val="27"/>
  </w:num>
  <w:num w:numId="14" w16cid:durableId="92021912">
    <w:abstractNumId w:val="4"/>
  </w:num>
  <w:num w:numId="15" w16cid:durableId="200675071">
    <w:abstractNumId w:val="40"/>
  </w:num>
  <w:num w:numId="16" w16cid:durableId="1431076848">
    <w:abstractNumId w:val="64"/>
  </w:num>
  <w:num w:numId="17" w16cid:durableId="1975863826">
    <w:abstractNumId w:val="39"/>
  </w:num>
  <w:num w:numId="18" w16cid:durableId="972516669">
    <w:abstractNumId w:val="58"/>
  </w:num>
  <w:num w:numId="19" w16cid:durableId="1677267530">
    <w:abstractNumId w:val="11"/>
  </w:num>
  <w:num w:numId="20" w16cid:durableId="1852599097">
    <w:abstractNumId w:val="74"/>
  </w:num>
  <w:num w:numId="21" w16cid:durableId="754983550">
    <w:abstractNumId w:val="73"/>
  </w:num>
  <w:num w:numId="22" w16cid:durableId="1386105928">
    <w:abstractNumId w:val="59"/>
  </w:num>
  <w:num w:numId="23" w16cid:durableId="803549249">
    <w:abstractNumId w:val="67"/>
  </w:num>
  <w:num w:numId="24" w16cid:durableId="846746273">
    <w:abstractNumId w:val="37"/>
  </w:num>
  <w:num w:numId="25" w16cid:durableId="504630513">
    <w:abstractNumId w:val="55"/>
  </w:num>
  <w:num w:numId="26" w16cid:durableId="2087338240">
    <w:abstractNumId w:val="42"/>
  </w:num>
  <w:num w:numId="27" w16cid:durableId="538204167">
    <w:abstractNumId w:val="56"/>
  </w:num>
  <w:num w:numId="28" w16cid:durableId="1975863140">
    <w:abstractNumId w:val="24"/>
  </w:num>
  <w:num w:numId="29" w16cid:durableId="211962211">
    <w:abstractNumId w:val="9"/>
  </w:num>
  <w:num w:numId="30" w16cid:durableId="179048267">
    <w:abstractNumId w:val="51"/>
  </w:num>
  <w:num w:numId="31" w16cid:durableId="1935631007">
    <w:abstractNumId w:val="61"/>
  </w:num>
  <w:num w:numId="32" w16cid:durableId="44723020">
    <w:abstractNumId w:val="89"/>
  </w:num>
  <w:num w:numId="33" w16cid:durableId="701319935">
    <w:abstractNumId w:val="82"/>
  </w:num>
  <w:num w:numId="34" w16cid:durableId="314073177">
    <w:abstractNumId w:val="52"/>
  </w:num>
  <w:num w:numId="35" w16cid:durableId="1648245489">
    <w:abstractNumId w:val="10"/>
  </w:num>
  <w:num w:numId="36" w16cid:durableId="772632613">
    <w:abstractNumId w:val="20"/>
  </w:num>
  <w:num w:numId="37" w16cid:durableId="130678867">
    <w:abstractNumId w:val="17"/>
  </w:num>
  <w:num w:numId="38" w16cid:durableId="2062436325">
    <w:abstractNumId w:val="87"/>
  </w:num>
  <w:num w:numId="39" w16cid:durableId="3847499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16220608">
    <w:abstractNumId w:val="18"/>
  </w:num>
  <w:num w:numId="41" w16cid:durableId="1533226593">
    <w:abstractNumId w:val="83"/>
  </w:num>
  <w:num w:numId="42" w16cid:durableId="70079055">
    <w:abstractNumId w:val="30"/>
  </w:num>
  <w:num w:numId="43" w16cid:durableId="1624730106">
    <w:abstractNumId w:val="68"/>
  </w:num>
  <w:num w:numId="44" w16cid:durableId="2111773918">
    <w:abstractNumId w:val="49"/>
  </w:num>
  <w:num w:numId="45" w16cid:durableId="1950893370">
    <w:abstractNumId w:val="84"/>
  </w:num>
  <w:num w:numId="46" w16cid:durableId="680400694">
    <w:abstractNumId w:val="21"/>
  </w:num>
  <w:num w:numId="47" w16cid:durableId="1919946454">
    <w:abstractNumId w:val="60"/>
  </w:num>
  <w:num w:numId="48" w16cid:durableId="5988330">
    <w:abstractNumId w:val="2"/>
  </w:num>
  <w:num w:numId="49" w16cid:durableId="1775127786">
    <w:abstractNumId w:val="3"/>
  </w:num>
  <w:num w:numId="50" w16cid:durableId="1763985359">
    <w:abstractNumId w:val="40"/>
    <w:lvlOverride w:ilvl="0">
      <w:startOverride w:val="1"/>
    </w:lvlOverride>
  </w:num>
  <w:num w:numId="51" w16cid:durableId="1166941022">
    <w:abstractNumId w:val="15"/>
  </w:num>
  <w:num w:numId="52" w16cid:durableId="969440134">
    <w:abstractNumId w:val="25"/>
  </w:num>
  <w:num w:numId="53" w16cid:durableId="430664177">
    <w:abstractNumId w:val="22"/>
  </w:num>
  <w:num w:numId="54" w16cid:durableId="908535042">
    <w:abstractNumId w:val="78"/>
  </w:num>
  <w:num w:numId="55" w16cid:durableId="885527199">
    <w:abstractNumId w:val="19"/>
  </w:num>
  <w:num w:numId="56" w16cid:durableId="1492522277">
    <w:abstractNumId w:val="81"/>
  </w:num>
  <w:num w:numId="57" w16cid:durableId="1833831081">
    <w:abstractNumId w:val="33"/>
  </w:num>
  <w:num w:numId="58" w16cid:durableId="1351954066">
    <w:abstractNumId w:val="76"/>
  </w:num>
  <w:num w:numId="59" w16cid:durableId="617571312">
    <w:abstractNumId w:val="50"/>
  </w:num>
  <w:num w:numId="60" w16cid:durableId="2097096350">
    <w:abstractNumId w:val="43"/>
  </w:num>
  <w:num w:numId="61" w16cid:durableId="1205486945">
    <w:abstractNumId w:val="16"/>
  </w:num>
  <w:num w:numId="62" w16cid:durableId="784467374">
    <w:abstractNumId w:val="26"/>
  </w:num>
  <w:num w:numId="63" w16cid:durableId="1512138018">
    <w:abstractNumId w:val="69"/>
  </w:num>
  <w:num w:numId="64" w16cid:durableId="28800943">
    <w:abstractNumId w:val="46"/>
  </w:num>
  <w:num w:numId="65" w16cid:durableId="1186095367">
    <w:abstractNumId w:val="53"/>
  </w:num>
  <w:num w:numId="66" w16cid:durableId="1540046367">
    <w:abstractNumId w:val="80"/>
  </w:num>
  <w:num w:numId="67" w16cid:durableId="1041127157">
    <w:abstractNumId w:val="47"/>
  </w:num>
  <w:num w:numId="68" w16cid:durableId="1449858224">
    <w:abstractNumId w:val="54"/>
  </w:num>
  <w:num w:numId="69" w16cid:durableId="1673799170">
    <w:abstractNumId w:val="71"/>
  </w:num>
  <w:num w:numId="70" w16cid:durableId="1685858976">
    <w:abstractNumId w:val="63"/>
  </w:num>
  <w:num w:numId="71" w16cid:durableId="617492860">
    <w:abstractNumId w:val="38"/>
  </w:num>
  <w:num w:numId="72" w16cid:durableId="1036151886">
    <w:abstractNumId w:val="23"/>
  </w:num>
  <w:num w:numId="73" w16cid:durableId="49960613">
    <w:abstractNumId w:val="5"/>
  </w:num>
  <w:num w:numId="74" w16cid:durableId="109253356">
    <w:abstractNumId w:val="31"/>
  </w:num>
  <w:num w:numId="75" w16cid:durableId="196479407">
    <w:abstractNumId w:val="35"/>
  </w:num>
  <w:num w:numId="76" w16cid:durableId="1372224631">
    <w:abstractNumId w:val="44"/>
  </w:num>
  <w:num w:numId="77" w16cid:durableId="365646094">
    <w:abstractNumId w:val="79"/>
  </w:num>
  <w:num w:numId="78" w16cid:durableId="1918123951">
    <w:abstractNumId w:val="8"/>
  </w:num>
  <w:num w:numId="79" w16cid:durableId="622153728">
    <w:abstractNumId w:val="85"/>
  </w:num>
  <w:num w:numId="80" w16cid:durableId="161430633">
    <w:abstractNumId w:val="1"/>
  </w:num>
  <w:num w:numId="81" w16cid:durableId="653950070">
    <w:abstractNumId w:val="91"/>
  </w:num>
  <w:num w:numId="82" w16cid:durableId="1795636605">
    <w:abstractNumId w:val="36"/>
  </w:num>
  <w:num w:numId="83" w16cid:durableId="1675574873">
    <w:abstractNumId w:val="29"/>
  </w:num>
  <w:num w:numId="84" w16cid:durableId="88746660">
    <w:abstractNumId w:val="90"/>
  </w:num>
  <w:num w:numId="85" w16cid:durableId="1902595516">
    <w:abstractNumId w:val="88"/>
  </w:num>
  <w:num w:numId="86" w16cid:durableId="979572943">
    <w:abstractNumId w:val="7"/>
  </w:num>
  <w:num w:numId="87" w16cid:durableId="1345278055">
    <w:abstractNumId w:val="62"/>
  </w:num>
  <w:num w:numId="88" w16cid:durableId="2084832490">
    <w:abstractNumId w:val="32"/>
  </w:num>
  <w:num w:numId="89" w16cid:durableId="773014144">
    <w:abstractNumId w:val="66"/>
  </w:num>
  <w:num w:numId="90" w16cid:durableId="344214600">
    <w:abstractNumId w:val="34"/>
  </w:num>
  <w:num w:numId="91" w16cid:durableId="1656840280">
    <w:abstractNumId w:val="65"/>
  </w:num>
  <w:num w:numId="92" w16cid:durableId="648747113">
    <w:abstractNumId w:val="0"/>
  </w:num>
  <w:num w:numId="93" w16cid:durableId="277568722">
    <w:abstractNumId w:val="28"/>
  </w:num>
  <w:num w:numId="94" w16cid:durableId="12805866">
    <w:abstractNumId w:val="21"/>
  </w:num>
  <w:num w:numId="95" w16cid:durableId="51465695">
    <w:abstractNumId w:val="28"/>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dong Shen">
    <w15:presenceInfo w15:providerId="Windows Live" w15:userId="7824bf3009a3c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NotTrackFormatting/>
  <w:defaultTabStop w:val="799"/>
  <w:displayHorizontalDrawingGridEvery w:val="0"/>
  <w:displayVerticalDrawingGridEvery w:val="2"/>
  <w:noPunctuationKerning/>
  <w:characterSpacingControl w:val="doNotCompress"/>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EA"/>
    <w:rsid w:val="00002363"/>
    <w:rsid w:val="00003A2F"/>
    <w:rsid w:val="00003C6A"/>
    <w:rsid w:val="000049DC"/>
    <w:rsid w:val="00006E91"/>
    <w:rsid w:val="00007E53"/>
    <w:rsid w:val="00011CC6"/>
    <w:rsid w:val="00011DBF"/>
    <w:rsid w:val="00012C33"/>
    <w:rsid w:val="0001459F"/>
    <w:rsid w:val="00014DC2"/>
    <w:rsid w:val="000154E8"/>
    <w:rsid w:val="00015C49"/>
    <w:rsid w:val="00016171"/>
    <w:rsid w:val="000206F5"/>
    <w:rsid w:val="00020C10"/>
    <w:rsid w:val="00021963"/>
    <w:rsid w:val="00021A46"/>
    <w:rsid w:val="00021A70"/>
    <w:rsid w:val="00027418"/>
    <w:rsid w:val="00030218"/>
    <w:rsid w:val="0003021B"/>
    <w:rsid w:val="00035C3D"/>
    <w:rsid w:val="000364C1"/>
    <w:rsid w:val="00037B0A"/>
    <w:rsid w:val="00040FB2"/>
    <w:rsid w:val="00041FB7"/>
    <w:rsid w:val="000443F7"/>
    <w:rsid w:val="0004596B"/>
    <w:rsid w:val="00046AB6"/>
    <w:rsid w:val="00052672"/>
    <w:rsid w:val="000527DB"/>
    <w:rsid w:val="00052ACE"/>
    <w:rsid w:val="000534E3"/>
    <w:rsid w:val="00053611"/>
    <w:rsid w:val="00053E5F"/>
    <w:rsid w:val="00054572"/>
    <w:rsid w:val="00054DD5"/>
    <w:rsid w:val="00057240"/>
    <w:rsid w:val="000604B2"/>
    <w:rsid w:val="00060542"/>
    <w:rsid w:val="000605DA"/>
    <w:rsid w:val="00060C6D"/>
    <w:rsid w:val="00061ADF"/>
    <w:rsid w:val="00063C8C"/>
    <w:rsid w:val="00064475"/>
    <w:rsid w:val="00065460"/>
    <w:rsid w:val="0006665D"/>
    <w:rsid w:val="00070E52"/>
    <w:rsid w:val="000711E5"/>
    <w:rsid w:val="00072524"/>
    <w:rsid w:val="00073C45"/>
    <w:rsid w:val="00074A3E"/>
    <w:rsid w:val="00076C50"/>
    <w:rsid w:val="000809D1"/>
    <w:rsid w:val="00081A0C"/>
    <w:rsid w:val="00081D5E"/>
    <w:rsid w:val="000845D8"/>
    <w:rsid w:val="000846FA"/>
    <w:rsid w:val="00084952"/>
    <w:rsid w:val="00085529"/>
    <w:rsid w:val="00097CA5"/>
    <w:rsid w:val="000A0641"/>
    <w:rsid w:val="000A09FF"/>
    <w:rsid w:val="000A2E30"/>
    <w:rsid w:val="000A5E14"/>
    <w:rsid w:val="000A7147"/>
    <w:rsid w:val="000A7B8A"/>
    <w:rsid w:val="000B3950"/>
    <w:rsid w:val="000B3CBE"/>
    <w:rsid w:val="000B542E"/>
    <w:rsid w:val="000B60AB"/>
    <w:rsid w:val="000B6706"/>
    <w:rsid w:val="000B7DAF"/>
    <w:rsid w:val="000C02D6"/>
    <w:rsid w:val="000C0A2A"/>
    <w:rsid w:val="000C1215"/>
    <w:rsid w:val="000C256E"/>
    <w:rsid w:val="000C27E1"/>
    <w:rsid w:val="000C401F"/>
    <w:rsid w:val="000C40A8"/>
    <w:rsid w:val="000C47DE"/>
    <w:rsid w:val="000C4860"/>
    <w:rsid w:val="000C5B84"/>
    <w:rsid w:val="000C748B"/>
    <w:rsid w:val="000C74E2"/>
    <w:rsid w:val="000C7AB2"/>
    <w:rsid w:val="000D09FE"/>
    <w:rsid w:val="000D241E"/>
    <w:rsid w:val="000D242E"/>
    <w:rsid w:val="000D2AC3"/>
    <w:rsid w:val="000D3327"/>
    <w:rsid w:val="000D698F"/>
    <w:rsid w:val="000E37BE"/>
    <w:rsid w:val="000E474A"/>
    <w:rsid w:val="000E4983"/>
    <w:rsid w:val="000E5BCB"/>
    <w:rsid w:val="000E67A5"/>
    <w:rsid w:val="000E6F32"/>
    <w:rsid w:val="000E7808"/>
    <w:rsid w:val="000F0605"/>
    <w:rsid w:val="000F3F2C"/>
    <w:rsid w:val="000F5613"/>
    <w:rsid w:val="000F5E4F"/>
    <w:rsid w:val="00101484"/>
    <w:rsid w:val="00102207"/>
    <w:rsid w:val="0010230E"/>
    <w:rsid w:val="00102703"/>
    <w:rsid w:val="001037AB"/>
    <w:rsid w:val="00104CA5"/>
    <w:rsid w:val="00104E0E"/>
    <w:rsid w:val="00105B9C"/>
    <w:rsid w:val="00105C62"/>
    <w:rsid w:val="0011053B"/>
    <w:rsid w:val="001113CF"/>
    <w:rsid w:val="00111908"/>
    <w:rsid w:val="00113443"/>
    <w:rsid w:val="00114511"/>
    <w:rsid w:val="001158E2"/>
    <w:rsid w:val="00115BEE"/>
    <w:rsid w:val="00120884"/>
    <w:rsid w:val="001269AD"/>
    <w:rsid w:val="00127166"/>
    <w:rsid w:val="0012735A"/>
    <w:rsid w:val="001275CD"/>
    <w:rsid w:val="00130389"/>
    <w:rsid w:val="00131309"/>
    <w:rsid w:val="00131CB0"/>
    <w:rsid w:val="00131E41"/>
    <w:rsid w:val="00132CBE"/>
    <w:rsid w:val="00136177"/>
    <w:rsid w:val="001376F6"/>
    <w:rsid w:val="00146BCD"/>
    <w:rsid w:val="00146D61"/>
    <w:rsid w:val="0015246D"/>
    <w:rsid w:val="00154388"/>
    <w:rsid w:val="00156174"/>
    <w:rsid w:val="001625EA"/>
    <w:rsid w:val="001639E8"/>
    <w:rsid w:val="00164DDA"/>
    <w:rsid w:val="001671FB"/>
    <w:rsid w:val="00167B43"/>
    <w:rsid w:val="0017141E"/>
    <w:rsid w:val="00176791"/>
    <w:rsid w:val="001777C6"/>
    <w:rsid w:val="0018004F"/>
    <w:rsid w:val="00181906"/>
    <w:rsid w:val="00182437"/>
    <w:rsid w:val="00183556"/>
    <w:rsid w:val="00183960"/>
    <w:rsid w:val="00183E9D"/>
    <w:rsid w:val="00184862"/>
    <w:rsid w:val="00184AC6"/>
    <w:rsid w:val="00185777"/>
    <w:rsid w:val="001860B0"/>
    <w:rsid w:val="00186520"/>
    <w:rsid w:val="001917E8"/>
    <w:rsid w:val="0019180A"/>
    <w:rsid w:val="00193337"/>
    <w:rsid w:val="0019426E"/>
    <w:rsid w:val="0019536D"/>
    <w:rsid w:val="00195AD1"/>
    <w:rsid w:val="00196A15"/>
    <w:rsid w:val="001A08F8"/>
    <w:rsid w:val="001A235A"/>
    <w:rsid w:val="001A3FB4"/>
    <w:rsid w:val="001A420C"/>
    <w:rsid w:val="001A5985"/>
    <w:rsid w:val="001A6FE6"/>
    <w:rsid w:val="001B3F4E"/>
    <w:rsid w:val="001B4E0D"/>
    <w:rsid w:val="001B56EC"/>
    <w:rsid w:val="001B73C6"/>
    <w:rsid w:val="001C08E1"/>
    <w:rsid w:val="001C0BAC"/>
    <w:rsid w:val="001C0F11"/>
    <w:rsid w:val="001C12B4"/>
    <w:rsid w:val="001C40D9"/>
    <w:rsid w:val="001C4E98"/>
    <w:rsid w:val="001C5621"/>
    <w:rsid w:val="001C66F2"/>
    <w:rsid w:val="001C6831"/>
    <w:rsid w:val="001C74BE"/>
    <w:rsid w:val="001D150F"/>
    <w:rsid w:val="001D184A"/>
    <w:rsid w:val="001D41B7"/>
    <w:rsid w:val="001D52A5"/>
    <w:rsid w:val="001D6F38"/>
    <w:rsid w:val="001D7AE8"/>
    <w:rsid w:val="001E1298"/>
    <w:rsid w:val="001E4031"/>
    <w:rsid w:val="001E452F"/>
    <w:rsid w:val="001E5BE2"/>
    <w:rsid w:val="001E77F2"/>
    <w:rsid w:val="001F0B04"/>
    <w:rsid w:val="001F20E5"/>
    <w:rsid w:val="001F2C8F"/>
    <w:rsid w:val="001F3669"/>
    <w:rsid w:val="001F37C1"/>
    <w:rsid w:val="001F44BC"/>
    <w:rsid w:val="001F5DA9"/>
    <w:rsid w:val="00200811"/>
    <w:rsid w:val="00202C71"/>
    <w:rsid w:val="00202DD4"/>
    <w:rsid w:val="002041B7"/>
    <w:rsid w:val="00204967"/>
    <w:rsid w:val="0020517B"/>
    <w:rsid w:val="00206771"/>
    <w:rsid w:val="00206C89"/>
    <w:rsid w:val="00206F84"/>
    <w:rsid w:val="00210B7B"/>
    <w:rsid w:val="00211448"/>
    <w:rsid w:val="0021155F"/>
    <w:rsid w:val="0021214B"/>
    <w:rsid w:val="00214650"/>
    <w:rsid w:val="00214F2A"/>
    <w:rsid w:val="002153DE"/>
    <w:rsid w:val="002158B2"/>
    <w:rsid w:val="00217699"/>
    <w:rsid w:val="0022027D"/>
    <w:rsid w:val="002208DC"/>
    <w:rsid w:val="00220E3B"/>
    <w:rsid w:val="00221E20"/>
    <w:rsid w:val="00222232"/>
    <w:rsid w:val="00223559"/>
    <w:rsid w:val="0022416E"/>
    <w:rsid w:val="002241BD"/>
    <w:rsid w:val="00225EB9"/>
    <w:rsid w:val="002318A4"/>
    <w:rsid w:val="00232ACA"/>
    <w:rsid w:val="002353E9"/>
    <w:rsid w:val="00235965"/>
    <w:rsid w:val="00235C3C"/>
    <w:rsid w:val="002363BE"/>
    <w:rsid w:val="002374F8"/>
    <w:rsid w:val="00237671"/>
    <w:rsid w:val="002403C8"/>
    <w:rsid w:val="002418CB"/>
    <w:rsid w:val="00241E94"/>
    <w:rsid w:val="0024303C"/>
    <w:rsid w:val="00246843"/>
    <w:rsid w:val="00246C5D"/>
    <w:rsid w:val="0024768F"/>
    <w:rsid w:val="00247983"/>
    <w:rsid w:val="002510F1"/>
    <w:rsid w:val="00251A50"/>
    <w:rsid w:val="0025286C"/>
    <w:rsid w:val="0025466B"/>
    <w:rsid w:val="0025476E"/>
    <w:rsid w:val="0025521D"/>
    <w:rsid w:val="00255925"/>
    <w:rsid w:val="00255966"/>
    <w:rsid w:val="00256228"/>
    <w:rsid w:val="00256F36"/>
    <w:rsid w:val="002574D2"/>
    <w:rsid w:val="0025787C"/>
    <w:rsid w:val="00265760"/>
    <w:rsid w:val="00266A33"/>
    <w:rsid w:val="00271586"/>
    <w:rsid w:val="00271CD9"/>
    <w:rsid w:val="0027310D"/>
    <w:rsid w:val="0027358D"/>
    <w:rsid w:val="0027395D"/>
    <w:rsid w:val="00274937"/>
    <w:rsid w:val="002756EC"/>
    <w:rsid w:val="00276AB6"/>
    <w:rsid w:val="00277FBD"/>
    <w:rsid w:val="00282066"/>
    <w:rsid w:val="00282A02"/>
    <w:rsid w:val="00282E2C"/>
    <w:rsid w:val="0028377E"/>
    <w:rsid w:val="0028378C"/>
    <w:rsid w:val="00284416"/>
    <w:rsid w:val="00287B95"/>
    <w:rsid w:val="0029066D"/>
    <w:rsid w:val="00293C36"/>
    <w:rsid w:val="00293DB3"/>
    <w:rsid w:val="0029433B"/>
    <w:rsid w:val="00295E77"/>
    <w:rsid w:val="0029757E"/>
    <w:rsid w:val="00297DD6"/>
    <w:rsid w:val="002A1E7D"/>
    <w:rsid w:val="002A6345"/>
    <w:rsid w:val="002A708A"/>
    <w:rsid w:val="002B08E6"/>
    <w:rsid w:val="002B1FFA"/>
    <w:rsid w:val="002B32DD"/>
    <w:rsid w:val="002B4B78"/>
    <w:rsid w:val="002B4D11"/>
    <w:rsid w:val="002B4E3B"/>
    <w:rsid w:val="002B544D"/>
    <w:rsid w:val="002B6329"/>
    <w:rsid w:val="002B6E04"/>
    <w:rsid w:val="002B6E21"/>
    <w:rsid w:val="002C05CA"/>
    <w:rsid w:val="002C2567"/>
    <w:rsid w:val="002C2A2F"/>
    <w:rsid w:val="002C2DE0"/>
    <w:rsid w:val="002C36FB"/>
    <w:rsid w:val="002C5DF1"/>
    <w:rsid w:val="002C6BD2"/>
    <w:rsid w:val="002C7702"/>
    <w:rsid w:val="002D0410"/>
    <w:rsid w:val="002D1A27"/>
    <w:rsid w:val="002D4A16"/>
    <w:rsid w:val="002D4D40"/>
    <w:rsid w:val="002D5218"/>
    <w:rsid w:val="002D601C"/>
    <w:rsid w:val="002E0000"/>
    <w:rsid w:val="002E1983"/>
    <w:rsid w:val="002E1DF6"/>
    <w:rsid w:val="002E2045"/>
    <w:rsid w:val="002E29AA"/>
    <w:rsid w:val="002E4C75"/>
    <w:rsid w:val="002E7503"/>
    <w:rsid w:val="002F05AB"/>
    <w:rsid w:val="002F0759"/>
    <w:rsid w:val="002F2880"/>
    <w:rsid w:val="002F4411"/>
    <w:rsid w:val="002F5259"/>
    <w:rsid w:val="002F57D7"/>
    <w:rsid w:val="002F71FB"/>
    <w:rsid w:val="002F7271"/>
    <w:rsid w:val="003024B6"/>
    <w:rsid w:val="00302711"/>
    <w:rsid w:val="00303807"/>
    <w:rsid w:val="00304116"/>
    <w:rsid w:val="00304C07"/>
    <w:rsid w:val="00317075"/>
    <w:rsid w:val="00317E4E"/>
    <w:rsid w:val="0032089E"/>
    <w:rsid w:val="00321A78"/>
    <w:rsid w:val="0032301D"/>
    <w:rsid w:val="003230FF"/>
    <w:rsid w:val="00323BC3"/>
    <w:rsid w:val="0032415B"/>
    <w:rsid w:val="003269DE"/>
    <w:rsid w:val="00326E6F"/>
    <w:rsid w:val="0033037F"/>
    <w:rsid w:val="003314A3"/>
    <w:rsid w:val="003318AA"/>
    <w:rsid w:val="00332951"/>
    <w:rsid w:val="00334725"/>
    <w:rsid w:val="00337618"/>
    <w:rsid w:val="0034077A"/>
    <w:rsid w:val="00340D35"/>
    <w:rsid w:val="00343017"/>
    <w:rsid w:val="00343A55"/>
    <w:rsid w:val="00344B24"/>
    <w:rsid w:val="00344EF3"/>
    <w:rsid w:val="00345EEA"/>
    <w:rsid w:val="0034758D"/>
    <w:rsid w:val="0035216B"/>
    <w:rsid w:val="003521DB"/>
    <w:rsid w:val="003544C1"/>
    <w:rsid w:val="00354BBE"/>
    <w:rsid w:val="00357973"/>
    <w:rsid w:val="00357B7E"/>
    <w:rsid w:val="00360760"/>
    <w:rsid w:val="0036084B"/>
    <w:rsid w:val="0036120C"/>
    <w:rsid w:val="00361E6E"/>
    <w:rsid w:val="00362BA5"/>
    <w:rsid w:val="00364947"/>
    <w:rsid w:val="003653F4"/>
    <w:rsid w:val="00365442"/>
    <w:rsid w:val="00367149"/>
    <w:rsid w:val="00370A29"/>
    <w:rsid w:val="003710A1"/>
    <w:rsid w:val="00371917"/>
    <w:rsid w:val="003719F7"/>
    <w:rsid w:val="00371B1E"/>
    <w:rsid w:val="0037212B"/>
    <w:rsid w:val="00373044"/>
    <w:rsid w:val="003734D3"/>
    <w:rsid w:val="0037402E"/>
    <w:rsid w:val="00377C65"/>
    <w:rsid w:val="003805D1"/>
    <w:rsid w:val="003820F5"/>
    <w:rsid w:val="00382427"/>
    <w:rsid w:val="00382901"/>
    <w:rsid w:val="0038548C"/>
    <w:rsid w:val="003864A4"/>
    <w:rsid w:val="00386632"/>
    <w:rsid w:val="00387186"/>
    <w:rsid w:val="00387499"/>
    <w:rsid w:val="00390B17"/>
    <w:rsid w:val="00390B6E"/>
    <w:rsid w:val="00391B3E"/>
    <w:rsid w:val="00391D63"/>
    <w:rsid w:val="00392A3A"/>
    <w:rsid w:val="00392F5D"/>
    <w:rsid w:val="00394AC8"/>
    <w:rsid w:val="00394E9A"/>
    <w:rsid w:val="003957ED"/>
    <w:rsid w:val="00397A6D"/>
    <w:rsid w:val="003A135F"/>
    <w:rsid w:val="003A1373"/>
    <w:rsid w:val="003A1C84"/>
    <w:rsid w:val="003A276A"/>
    <w:rsid w:val="003A4607"/>
    <w:rsid w:val="003A49DF"/>
    <w:rsid w:val="003A50E0"/>
    <w:rsid w:val="003B0BF8"/>
    <w:rsid w:val="003B183E"/>
    <w:rsid w:val="003B26DB"/>
    <w:rsid w:val="003B3DC0"/>
    <w:rsid w:val="003B4333"/>
    <w:rsid w:val="003B4638"/>
    <w:rsid w:val="003B6548"/>
    <w:rsid w:val="003C3021"/>
    <w:rsid w:val="003C3033"/>
    <w:rsid w:val="003C4584"/>
    <w:rsid w:val="003C59F0"/>
    <w:rsid w:val="003C59FD"/>
    <w:rsid w:val="003D0EBF"/>
    <w:rsid w:val="003D1819"/>
    <w:rsid w:val="003D321B"/>
    <w:rsid w:val="003D33A8"/>
    <w:rsid w:val="003D33F4"/>
    <w:rsid w:val="003D35CD"/>
    <w:rsid w:val="003D4018"/>
    <w:rsid w:val="003D5490"/>
    <w:rsid w:val="003D588C"/>
    <w:rsid w:val="003D6ED3"/>
    <w:rsid w:val="003D7BDA"/>
    <w:rsid w:val="003E0305"/>
    <w:rsid w:val="003E04E9"/>
    <w:rsid w:val="003E1956"/>
    <w:rsid w:val="003E2133"/>
    <w:rsid w:val="003E220A"/>
    <w:rsid w:val="003E35DC"/>
    <w:rsid w:val="003E6A3A"/>
    <w:rsid w:val="003E7642"/>
    <w:rsid w:val="003E7774"/>
    <w:rsid w:val="003F22D4"/>
    <w:rsid w:val="003F2B2E"/>
    <w:rsid w:val="003F4797"/>
    <w:rsid w:val="003F47B5"/>
    <w:rsid w:val="004003E8"/>
    <w:rsid w:val="00400E9B"/>
    <w:rsid w:val="0040222B"/>
    <w:rsid w:val="004022CC"/>
    <w:rsid w:val="00403018"/>
    <w:rsid w:val="004064AE"/>
    <w:rsid w:val="00406BC6"/>
    <w:rsid w:val="00407E53"/>
    <w:rsid w:val="004105C4"/>
    <w:rsid w:val="004109C3"/>
    <w:rsid w:val="0041104F"/>
    <w:rsid w:val="0041112D"/>
    <w:rsid w:val="004118A8"/>
    <w:rsid w:val="00412368"/>
    <w:rsid w:val="00414181"/>
    <w:rsid w:val="00415057"/>
    <w:rsid w:val="00415629"/>
    <w:rsid w:val="00416D21"/>
    <w:rsid w:val="0041782C"/>
    <w:rsid w:val="004206FA"/>
    <w:rsid w:val="004213CE"/>
    <w:rsid w:val="004223F1"/>
    <w:rsid w:val="004224B8"/>
    <w:rsid w:val="0042275E"/>
    <w:rsid w:val="00424AFD"/>
    <w:rsid w:val="00425C08"/>
    <w:rsid w:val="00426E9A"/>
    <w:rsid w:val="00430560"/>
    <w:rsid w:val="00431123"/>
    <w:rsid w:val="00431283"/>
    <w:rsid w:val="00431E83"/>
    <w:rsid w:val="00432F62"/>
    <w:rsid w:val="0043586E"/>
    <w:rsid w:val="0043707E"/>
    <w:rsid w:val="004377FE"/>
    <w:rsid w:val="00437B5E"/>
    <w:rsid w:val="0044004B"/>
    <w:rsid w:val="004425AB"/>
    <w:rsid w:val="00444121"/>
    <w:rsid w:val="00444F3B"/>
    <w:rsid w:val="00451A98"/>
    <w:rsid w:val="00454F17"/>
    <w:rsid w:val="004554E0"/>
    <w:rsid w:val="00455581"/>
    <w:rsid w:val="00455603"/>
    <w:rsid w:val="0045578A"/>
    <w:rsid w:val="004604FD"/>
    <w:rsid w:val="00460DBF"/>
    <w:rsid w:val="00462878"/>
    <w:rsid w:val="00462BD0"/>
    <w:rsid w:val="00463793"/>
    <w:rsid w:val="00465F0F"/>
    <w:rsid w:val="00471471"/>
    <w:rsid w:val="00471F19"/>
    <w:rsid w:val="004735F8"/>
    <w:rsid w:val="00474298"/>
    <w:rsid w:val="00477506"/>
    <w:rsid w:val="00480A45"/>
    <w:rsid w:val="0048214B"/>
    <w:rsid w:val="004824DC"/>
    <w:rsid w:val="004826E7"/>
    <w:rsid w:val="004841BE"/>
    <w:rsid w:val="0048523D"/>
    <w:rsid w:val="0049013E"/>
    <w:rsid w:val="004902E0"/>
    <w:rsid w:val="00490455"/>
    <w:rsid w:val="00490947"/>
    <w:rsid w:val="004910AC"/>
    <w:rsid w:val="00492F92"/>
    <w:rsid w:val="004945F3"/>
    <w:rsid w:val="004952EA"/>
    <w:rsid w:val="004A200D"/>
    <w:rsid w:val="004A2F9D"/>
    <w:rsid w:val="004A3827"/>
    <w:rsid w:val="004A5270"/>
    <w:rsid w:val="004A647E"/>
    <w:rsid w:val="004B1BEE"/>
    <w:rsid w:val="004B6946"/>
    <w:rsid w:val="004C0DCB"/>
    <w:rsid w:val="004C20CB"/>
    <w:rsid w:val="004C2920"/>
    <w:rsid w:val="004C2CEE"/>
    <w:rsid w:val="004C431C"/>
    <w:rsid w:val="004C5181"/>
    <w:rsid w:val="004C6AB9"/>
    <w:rsid w:val="004C6C1E"/>
    <w:rsid w:val="004C7A79"/>
    <w:rsid w:val="004D057F"/>
    <w:rsid w:val="004D31D3"/>
    <w:rsid w:val="004D3E0B"/>
    <w:rsid w:val="004D41CC"/>
    <w:rsid w:val="004D5381"/>
    <w:rsid w:val="004D7FF6"/>
    <w:rsid w:val="004E04FC"/>
    <w:rsid w:val="004E0815"/>
    <w:rsid w:val="004E14BC"/>
    <w:rsid w:val="004E1DF7"/>
    <w:rsid w:val="004E279D"/>
    <w:rsid w:val="004E2E31"/>
    <w:rsid w:val="004E40C3"/>
    <w:rsid w:val="004E43F6"/>
    <w:rsid w:val="004E4F65"/>
    <w:rsid w:val="004E5EBE"/>
    <w:rsid w:val="004F0348"/>
    <w:rsid w:val="004F344E"/>
    <w:rsid w:val="004F4D74"/>
    <w:rsid w:val="004F7F1F"/>
    <w:rsid w:val="00500BEC"/>
    <w:rsid w:val="00501F57"/>
    <w:rsid w:val="00502853"/>
    <w:rsid w:val="00503A99"/>
    <w:rsid w:val="00504076"/>
    <w:rsid w:val="00504DA9"/>
    <w:rsid w:val="005057A1"/>
    <w:rsid w:val="005071E7"/>
    <w:rsid w:val="00510090"/>
    <w:rsid w:val="005104F5"/>
    <w:rsid w:val="00511D3D"/>
    <w:rsid w:val="005125FB"/>
    <w:rsid w:val="00513508"/>
    <w:rsid w:val="005139DE"/>
    <w:rsid w:val="00514701"/>
    <w:rsid w:val="00514C06"/>
    <w:rsid w:val="00516B1D"/>
    <w:rsid w:val="00517010"/>
    <w:rsid w:val="00520571"/>
    <w:rsid w:val="0052170A"/>
    <w:rsid w:val="00521FA7"/>
    <w:rsid w:val="005220E4"/>
    <w:rsid w:val="005231A0"/>
    <w:rsid w:val="00523C58"/>
    <w:rsid w:val="005256D3"/>
    <w:rsid w:val="00525E8B"/>
    <w:rsid w:val="00531A1D"/>
    <w:rsid w:val="0053313F"/>
    <w:rsid w:val="005356B6"/>
    <w:rsid w:val="00535B53"/>
    <w:rsid w:val="005418B7"/>
    <w:rsid w:val="00541D6D"/>
    <w:rsid w:val="00543C8A"/>
    <w:rsid w:val="00543E4E"/>
    <w:rsid w:val="00544B8E"/>
    <w:rsid w:val="00545925"/>
    <w:rsid w:val="005463CC"/>
    <w:rsid w:val="00546BEF"/>
    <w:rsid w:val="00547AEB"/>
    <w:rsid w:val="00550B3D"/>
    <w:rsid w:val="005519E2"/>
    <w:rsid w:val="00553E3A"/>
    <w:rsid w:val="00554166"/>
    <w:rsid w:val="00554E95"/>
    <w:rsid w:val="005551A3"/>
    <w:rsid w:val="00556393"/>
    <w:rsid w:val="0055654E"/>
    <w:rsid w:val="00556A4D"/>
    <w:rsid w:val="005604D2"/>
    <w:rsid w:val="00562898"/>
    <w:rsid w:val="005634EC"/>
    <w:rsid w:val="00565F18"/>
    <w:rsid w:val="0056693D"/>
    <w:rsid w:val="00567234"/>
    <w:rsid w:val="00570536"/>
    <w:rsid w:val="0057060B"/>
    <w:rsid w:val="0057088A"/>
    <w:rsid w:val="00571A20"/>
    <w:rsid w:val="00571B80"/>
    <w:rsid w:val="00573344"/>
    <w:rsid w:val="0057342F"/>
    <w:rsid w:val="005765F4"/>
    <w:rsid w:val="00580B6B"/>
    <w:rsid w:val="00581E94"/>
    <w:rsid w:val="0058285E"/>
    <w:rsid w:val="00585CC3"/>
    <w:rsid w:val="00587DE1"/>
    <w:rsid w:val="00591F23"/>
    <w:rsid w:val="005936B6"/>
    <w:rsid w:val="00593A44"/>
    <w:rsid w:val="0059417F"/>
    <w:rsid w:val="00594C3E"/>
    <w:rsid w:val="005950F1"/>
    <w:rsid w:val="00595848"/>
    <w:rsid w:val="00595D38"/>
    <w:rsid w:val="005A0701"/>
    <w:rsid w:val="005A225D"/>
    <w:rsid w:val="005A2824"/>
    <w:rsid w:val="005A4761"/>
    <w:rsid w:val="005A47BB"/>
    <w:rsid w:val="005A6F1B"/>
    <w:rsid w:val="005B10FD"/>
    <w:rsid w:val="005B18C2"/>
    <w:rsid w:val="005B2421"/>
    <w:rsid w:val="005B25BC"/>
    <w:rsid w:val="005B2683"/>
    <w:rsid w:val="005B5BE7"/>
    <w:rsid w:val="005B6D21"/>
    <w:rsid w:val="005C00E6"/>
    <w:rsid w:val="005C1E12"/>
    <w:rsid w:val="005C3384"/>
    <w:rsid w:val="005C3943"/>
    <w:rsid w:val="005C3CE2"/>
    <w:rsid w:val="005C595C"/>
    <w:rsid w:val="005C6472"/>
    <w:rsid w:val="005C7C4A"/>
    <w:rsid w:val="005D084D"/>
    <w:rsid w:val="005D0B86"/>
    <w:rsid w:val="005D365B"/>
    <w:rsid w:val="005D4467"/>
    <w:rsid w:val="005E16AA"/>
    <w:rsid w:val="005E1E3F"/>
    <w:rsid w:val="005E2588"/>
    <w:rsid w:val="005E2A62"/>
    <w:rsid w:val="005E37D4"/>
    <w:rsid w:val="005E3F4C"/>
    <w:rsid w:val="005E4C37"/>
    <w:rsid w:val="005E5E1A"/>
    <w:rsid w:val="005E633B"/>
    <w:rsid w:val="005E72CB"/>
    <w:rsid w:val="005F1309"/>
    <w:rsid w:val="005F222D"/>
    <w:rsid w:val="005F59C6"/>
    <w:rsid w:val="005F756A"/>
    <w:rsid w:val="005F7A06"/>
    <w:rsid w:val="00600CA7"/>
    <w:rsid w:val="006016B5"/>
    <w:rsid w:val="00601A09"/>
    <w:rsid w:val="0060301B"/>
    <w:rsid w:val="0060331A"/>
    <w:rsid w:val="00603782"/>
    <w:rsid w:val="00603E0B"/>
    <w:rsid w:val="00605AD0"/>
    <w:rsid w:val="00606731"/>
    <w:rsid w:val="0060723C"/>
    <w:rsid w:val="006103E1"/>
    <w:rsid w:val="006108A7"/>
    <w:rsid w:val="00613972"/>
    <w:rsid w:val="00613ABD"/>
    <w:rsid w:val="006147B1"/>
    <w:rsid w:val="0061561D"/>
    <w:rsid w:val="00621EAF"/>
    <w:rsid w:val="00623D44"/>
    <w:rsid w:val="0062423E"/>
    <w:rsid w:val="0062486E"/>
    <w:rsid w:val="00627896"/>
    <w:rsid w:val="00630731"/>
    <w:rsid w:val="0063152E"/>
    <w:rsid w:val="006340B3"/>
    <w:rsid w:val="006348BE"/>
    <w:rsid w:val="00635690"/>
    <w:rsid w:val="006358A7"/>
    <w:rsid w:val="00635C13"/>
    <w:rsid w:val="00636884"/>
    <w:rsid w:val="00636FFD"/>
    <w:rsid w:val="00640051"/>
    <w:rsid w:val="00642348"/>
    <w:rsid w:val="0064291D"/>
    <w:rsid w:val="00643DE5"/>
    <w:rsid w:val="00644346"/>
    <w:rsid w:val="00644C1B"/>
    <w:rsid w:val="00645247"/>
    <w:rsid w:val="00645CFD"/>
    <w:rsid w:val="00645E6A"/>
    <w:rsid w:val="006461D1"/>
    <w:rsid w:val="006509B2"/>
    <w:rsid w:val="0065303B"/>
    <w:rsid w:val="006552FB"/>
    <w:rsid w:val="00655E80"/>
    <w:rsid w:val="00657800"/>
    <w:rsid w:val="00661808"/>
    <w:rsid w:val="00661A98"/>
    <w:rsid w:val="00662F7D"/>
    <w:rsid w:val="00666238"/>
    <w:rsid w:val="00666B9C"/>
    <w:rsid w:val="0067325B"/>
    <w:rsid w:val="00674239"/>
    <w:rsid w:val="00674C16"/>
    <w:rsid w:val="006762D2"/>
    <w:rsid w:val="0067658D"/>
    <w:rsid w:val="00676F7A"/>
    <w:rsid w:val="006776B1"/>
    <w:rsid w:val="00683E76"/>
    <w:rsid w:val="00683F5D"/>
    <w:rsid w:val="00684632"/>
    <w:rsid w:val="00685B05"/>
    <w:rsid w:val="00690502"/>
    <w:rsid w:val="00690FBB"/>
    <w:rsid w:val="00691D5A"/>
    <w:rsid w:val="00691E6E"/>
    <w:rsid w:val="00691E9D"/>
    <w:rsid w:val="0069319E"/>
    <w:rsid w:val="0069331A"/>
    <w:rsid w:val="0069341C"/>
    <w:rsid w:val="0069360C"/>
    <w:rsid w:val="00694C70"/>
    <w:rsid w:val="006962E4"/>
    <w:rsid w:val="0069635A"/>
    <w:rsid w:val="006A3605"/>
    <w:rsid w:val="006A442F"/>
    <w:rsid w:val="006A5098"/>
    <w:rsid w:val="006A5F70"/>
    <w:rsid w:val="006A6499"/>
    <w:rsid w:val="006A65B1"/>
    <w:rsid w:val="006A713A"/>
    <w:rsid w:val="006A7CA7"/>
    <w:rsid w:val="006B10E7"/>
    <w:rsid w:val="006B1102"/>
    <w:rsid w:val="006B2A42"/>
    <w:rsid w:val="006B2FA0"/>
    <w:rsid w:val="006B3BB5"/>
    <w:rsid w:val="006B6742"/>
    <w:rsid w:val="006B7ADA"/>
    <w:rsid w:val="006C2AD8"/>
    <w:rsid w:val="006C3F49"/>
    <w:rsid w:val="006C57A8"/>
    <w:rsid w:val="006C7A4B"/>
    <w:rsid w:val="006D09FE"/>
    <w:rsid w:val="006D0BEB"/>
    <w:rsid w:val="006D13FF"/>
    <w:rsid w:val="006D18C8"/>
    <w:rsid w:val="006D2F0E"/>
    <w:rsid w:val="006D437E"/>
    <w:rsid w:val="006D529D"/>
    <w:rsid w:val="006D7304"/>
    <w:rsid w:val="006D7A0E"/>
    <w:rsid w:val="006E5673"/>
    <w:rsid w:val="006F0C74"/>
    <w:rsid w:val="006F1592"/>
    <w:rsid w:val="006F2578"/>
    <w:rsid w:val="006F3F15"/>
    <w:rsid w:val="006F4666"/>
    <w:rsid w:val="006F543B"/>
    <w:rsid w:val="006F6925"/>
    <w:rsid w:val="007003FC"/>
    <w:rsid w:val="007006F6"/>
    <w:rsid w:val="007011E2"/>
    <w:rsid w:val="007019F9"/>
    <w:rsid w:val="007040C1"/>
    <w:rsid w:val="00704829"/>
    <w:rsid w:val="00704B80"/>
    <w:rsid w:val="00704D87"/>
    <w:rsid w:val="00705161"/>
    <w:rsid w:val="0070615E"/>
    <w:rsid w:val="00706382"/>
    <w:rsid w:val="00706A1F"/>
    <w:rsid w:val="00707274"/>
    <w:rsid w:val="00711CED"/>
    <w:rsid w:val="00716A29"/>
    <w:rsid w:val="00716BBB"/>
    <w:rsid w:val="007177C6"/>
    <w:rsid w:val="00717F73"/>
    <w:rsid w:val="00720496"/>
    <w:rsid w:val="007213BD"/>
    <w:rsid w:val="00721545"/>
    <w:rsid w:val="0072164E"/>
    <w:rsid w:val="0072399E"/>
    <w:rsid w:val="007244E0"/>
    <w:rsid w:val="00726297"/>
    <w:rsid w:val="007308EC"/>
    <w:rsid w:val="007322CA"/>
    <w:rsid w:val="007322F8"/>
    <w:rsid w:val="00732E1C"/>
    <w:rsid w:val="00732F14"/>
    <w:rsid w:val="007333B3"/>
    <w:rsid w:val="00734CBF"/>
    <w:rsid w:val="00734D62"/>
    <w:rsid w:val="00735484"/>
    <w:rsid w:val="0073548C"/>
    <w:rsid w:val="00735851"/>
    <w:rsid w:val="007366AA"/>
    <w:rsid w:val="00736A24"/>
    <w:rsid w:val="00737671"/>
    <w:rsid w:val="00741AFA"/>
    <w:rsid w:val="00741DE0"/>
    <w:rsid w:val="007428F4"/>
    <w:rsid w:val="007436B8"/>
    <w:rsid w:val="007436C3"/>
    <w:rsid w:val="00750E49"/>
    <w:rsid w:val="007545C0"/>
    <w:rsid w:val="007554BB"/>
    <w:rsid w:val="00755B7C"/>
    <w:rsid w:val="00755CD5"/>
    <w:rsid w:val="00756262"/>
    <w:rsid w:val="00756874"/>
    <w:rsid w:val="00757025"/>
    <w:rsid w:val="0075736E"/>
    <w:rsid w:val="0075792B"/>
    <w:rsid w:val="00757EB1"/>
    <w:rsid w:val="00760E00"/>
    <w:rsid w:val="00761D2D"/>
    <w:rsid w:val="00763C91"/>
    <w:rsid w:val="00764756"/>
    <w:rsid w:val="00764E55"/>
    <w:rsid w:val="00766476"/>
    <w:rsid w:val="00773891"/>
    <w:rsid w:val="00774B2D"/>
    <w:rsid w:val="00775C1F"/>
    <w:rsid w:val="0077650B"/>
    <w:rsid w:val="00776E23"/>
    <w:rsid w:val="007771B0"/>
    <w:rsid w:val="00777298"/>
    <w:rsid w:val="0078005E"/>
    <w:rsid w:val="00781B0A"/>
    <w:rsid w:val="00781E62"/>
    <w:rsid w:val="00782E1A"/>
    <w:rsid w:val="007831B0"/>
    <w:rsid w:val="00784592"/>
    <w:rsid w:val="00784890"/>
    <w:rsid w:val="0078489A"/>
    <w:rsid w:val="00784BF2"/>
    <w:rsid w:val="00785E7F"/>
    <w:rsid w:val="007860DD"/>
    <w:rsid w:val="0078634F"/>
    <w:rsid w:val="007864FE"/>
    <w:rsid w:val="00787A6B"/>
    <w:rsid w:val="0079000A"/>
    <w:rsid w:val="00790916"/>
    <w:rsid w:val="00791150"/>
    <w:rsid w:val="00792320"/>
    <w:rsid w:val="007924C0"/>
    <w:rsid w:val="00792DD6"/>
    <w:rsid w:val="007948B6"/>
    <w:rsid w:val="00796042"/>
    <w:rsid w:val="007960BD"/>
    <w:rsid w:val="007A095E"/>
    <w:rsid w:val="007A210A"/>
    <w:rsid w:val="007A24A4"/>
    <w:rsid w:val="007A2757"/>
    <w:rsid w:val="007A28A6"/>
    <w:rsid w:val="007A4DB7"/>
    <w:rsid w:val="007A5238"/>
    <w:rsid w:val="007A6225"/>
    <w:rsid w:val="007A782E"/>
    <w:rsid w:val="007B06F0"/>
    <w:rsid w:val="007B111E"/>
    <w:rsid w:val="007B1BAE"/>
    <w:rsid w:val="007B25A3"/>
    <w:rsid w:val="007B25BB"/>
    <w:rsid w:val="007B2C2C"/>
    <w:rsid w:val="007B2F63"/>
    <w:rsid w:val="007B36DB"/>
    <w:rsid w:val="007B5E5C"/>
    <w:rsid w:val="007B7AAC"/>
    <w:rsid w:val="007B7F47"/>
    <w:rsid w:val="007C16B7"/>
    <w:rsid w:val="007C2703"/>
    <w:rsid w:val="007C3C20"/>
    <w:rsid w:val="007C618A"/>
    <w:rsid w:val="007C6301"/>
    <w:rsid w:val="007D016A"/>
    <w:rsid w:val="007D1649"/>
    <w:rsid w:val="007D1697"/>
    <w:rsid w:val="007D1C2A"/>
    <w:rsid w:val="007D1F8A"/>
    <w:rsid w:val="007D2078"/>
    <w:rsid w:val="007D34FC"/>
    <w:rsid w:val="007D583B"/>
    <w:rsid w:val="007D6490"/>
    <w:rsid w:val="007D6F93"/>
    <w:rsid w:val="007E0896"/>
    <w:rsid w:val="007E116C"/>
    <w:rsid w:val="007E1BE3"/>
    <w:rsid w:val="007E3014"/>
    <w:rsid w:val="007E33EE"/>
    <w:rsid w:val="007E5906"/>
    <w:rsid w:val="007E5CF8"/>
    <w:rsid w:val="007E5EE9"/>
    <w:rsid w:val="007F21CD"/>
    <w:rsid w:val="007F2445"/>
    <w:rsid w:val="007F50B5"/>
    <w:rsid w:val="007F7593"/>
    <w:rsid w:val="007F7DC7"/>
    <w:rsid w:val="008009D3"/>
    <w:rsid w:val="00800DB4"/>
    <w:rsid w:val="008016C3"/>
    <w:rsid w:val="0080283D"/>
    <w:rsid w:val="00804F68"/>
    <w:rsid w:val="00807555"/>
    <w:rsid w:val="008103A3"/>
    <w:rsid w:val="008120B3"/>
    <w:rsid w:val="00813F2B"/>
    <w:rsid w:val="00814FD3"/>
    <w:rsid w:val="008160BF"/>
    <w:rsid w:val="008206DF"/>
    <w:rsid w:val="00821F2C"/>
    <w:rsid w:val="0082499A"/>
    <w:rsid w:val="00826C23"/>
    <w:rsid w:val="008273B3"/>
    <w:rsid w:val="00827B33"/>
    <w:rsid w:val="008323D7"/>
    <w:rsid w:val="00832C0D"/>
    <w:rsid w:val="00832EF8"/>
    <w:rsid w:val="00835817"/>
    <w:rsid w:val="00837BDE"/>
    <w:rsid w:val="008415FA"/>
    <w:rsid w:val="008418DE"/>
    <w:rsid w:val="00842436"/>
    <w:rsid w:val="00843080"/>
    <w:rsid w:val="00846AE4"/>
    <w:rsid w:val="00847009"/>
    <w:rsid w:val="00847233"/>
    <w:rsid w:val="00853999"/>
    <w:rsid w:val="00853E28"/>
    <w:rsid w:val="00853F68"/>
    <w:rsid w:val="00854556"/>
    <w:rsid w:val="008561F1"/>
    <w:rsid w:val="0085677D"/>
    <w:rsid w:val="00862798"/>
    <w:rsid w:val="0086451F"/>
    <w:rsid w:val="00864A13"/>
    <w:rsid w:val="00864E0E"/>
    <w:rsid w:val="0087092F"/>
    <w:rsid w:val="0087282C"/>
    <w:rsid w:val="00873F66"/>
    <w:rsid w:val="00874888"/>
    <w:rsid w:val="00875D63"/>
    <w:rsid w:val="0087629E"/>
    <w:rsid w:val="00876A87"/>
    <w:rsid w:val="00876F3C"/>
    <w:rsid w:val="008770D5"/>
    <w:rsid w:val="0087733F"/>
    <w:rsid w:val="00877D22"/>
    <w:rsid w:val="008805AF"/>
    <w:rsid w:val="00881EA9"/>
    <w:rsid w:val="00881ED5"/>
    <w:rsid w:val="00882022"/>
    <w:rsid w:val="008826D2"/>
    <w:rsid w:val="00884ADD"/>
    <w:rsid w:val="008855E7"/>
    <w:rsid w:val="0088611D"/>
    <w:rsid w:val="0088615A"/>
    <w:rsid w:val="00890646"/>
    <w:rsid w:val="00890FC4"/>
    <w:rsid w:val="00895BF5"/>
    <w:rsid w:val="00896910"/>
    <w:rsid w:val="00896BCB"/>
    <w:rsid w:val="0089715E"/>
    <w:rsid w:val="008A0622"/>
    <w:rsid w:val="008A185A"/>
    <w:rsid w:val="008A2497"/>
    <w:rsid w:val="008A2D73"/>
    <w:rsid w:val="008A34F1"/>
    <w:rsid w:val="008A485F"/>
    <w:rsid w:val="008A4C22"/>
    <w:rsid w:val="008A4FFD"/>
    <w:rsid w:val="008A7403"/>
    <w:rsid w:val="008B2E1D"/>
    <w:rsid w:val="008B309D"/>
    <w:rsid w:val="008B39C0"/>
    <w:rsid w:val="008B4981"/>
    <w:rsid w:val="008B506F"/>
    <w:rsid w:val="008B5C66"/>
    <w:rsid w:val="008C1AF4"/>
    <w:rsid w:val="008C58BE"/>
    <w:rsid w:val="008C655F"/>
    <w:rsid w:val="008C6F30"/>
    <w:rsid w:val="008C753E"/>
    <w:rsid w:val="008C79E4"/>
    <w:rsid w:val="008D31DC"/>
    <w:rsid w:val="008D323F"/>
    <w:rsid w:val="008D32AD"/>
    <w:rsid w:val="008D34CA"/>
    <w:rsid w:val="008D36EE"/>
    <w:rsid w:val="008D4E3E"/>
    <w:rsid w:val="008D6C13"/>
    <w:rsid w:val="008E0E63"/>
    <w:rsid w:val="008E1A3F"/>
    <w:rsid w:val="008E2992"/>
    <w:rsid w:val="008E3830"/>
    <w:rsid w:val="008E6B32"/>
    <w:rsid w:val="008E6CF0"/>
    <w:rsid w:val="008E7498"/>
    <w:rsid w:val="008F04BE"/>
    <w:rsid w:val="008F0A9E"/>
    <w:rsid w:val="008F4EC6"/>
    <w:rsid w:val="008F621B"/>
    <w:rsid w:val="008F6C99"/>
    <w:rsid w:val="008F7720"/>
    <w:rsid w:val="008F7C25"/>
    <w:rsid w:val="008F7DF5"/>
    <w:rsid w:val="00900F6E"/>
    <w:rsid w:val="0090228F"/>
    <w:rsid w:val="009038EB"/>
    <w:rsid w:val="0090426C"/>
    <w:rsid w:val="00904CC9"/>
    <w:rsid w:val="0090517A"/>
    <w:rsid w:val="009075A4"/>
    <w:rsid w:val="009103DB"/>
    <w:rsid w:val="00910F0C"/>
    <w:rsid w:val="00911042"/>
    <w:rsid w:val="009117D5"/>
    <w:rsid w:val="0091240F"/>
    <w:rsid w:val="0091254E"/>
    <w:rsid w:val="00913EE3"/>
    <w:rsid w:val="00914423"/>
    <w:rsid w:val="00915774"/>
    <w:rsid w:val="0091672B"/>
    <w:rsid w:val="009170A8"/>
    <w:rsid w:val="009203DE"/>
    <w:rsid w:val="0092050C"/>
    <w:rsid w:val="00921B44"/>
    <w:rsid w:val="0092261A"/>
    <w:rsid w:val="009232C0"/>
    <w:rsid w:val="0092459C"/>
    <w:rsid w:val="00924E2C"/>
    <w:rsid w:val="009278FF"/>
    <w:rsid w:val="00927F71"/>
    <w:rsid w:val="00930024"/>
    <w:rsid w:val="00931DD4"/>
    <w:rsid w:val="0093337A"/>
    <w:rsid w:val="0093445B"/>
    <w:rsid w:val="009347F2"/>
    <w:rsid w:val="00937AE7"/>
    <w:rsid w:val="00937E20"/>
    <w:rsid w:val="009401DF"/>
    <w:rsid w:val="00940756"/>
    <w:rsid w:val="00943BDE"/>
    <w:rsid w:val="0094623B"/>
    <w:rsid w:val="00946947"/>
    <w:rsid w:val="00947247"/>
    <w:rsid w:val="009478AF"/>
    <w:rsid w:val="00950CEF"/>
    <w:rsid w:val="00951DCE"/>
    <w:rsid w:val="00952AC9"/>
    <w:rsid w:val="00952BD8"/>
    <w:rsid w:val="009536E0"/>
    <w:rsid w:val="00953883"/>
    <w:rsid w:val="00953B81"/>
    <w:rsid w:val="00954ED7"/>
    <w:rsid w:val="009550B8"/>
    <w:rsid w:val="009559A2"/>
    <w:rsid w:val="00956C9D"/>
    <w:rsid w:val="00957211"/>
    <w:rsid w:val="00957FBE"/>
    <w:rsid w:val="00960785"/>
    <w:rsid w:val="00961DB4"/>
    <w:rsid w:val="009657DE"/>
    <w:rsid w:val="00965EA0"/>
    <w:rsid w:val="00966DEE"/>
    <w:rsid w:val="00967706"/>
    <w:rsid w:val="00967CFB"/>
    <w:rsid w:val="0097079E"/>
    <w:rsid w:val="0097322A"/>
    <w:rsid w:val="00973F28"/>
    <w:rsid w:val="00973FA2"/>
    <w:rsid w:val="00974292"/>
    <w:rsid w:val="009759B4"/>
    <w:rsid w:val="009770EF"/>
    <w:rsid w:val="00981D9F"/>
    <w:rsid w:val="0098461A"/>
    <w:rsid w:val="00985935"/>
    <w:rsid w:val="00985C0F"/>
    <w:rsid w:val="009863F6"/>
    <w:rsid w:val="00986826"/>
    <w:rsid w:val="00987C4D"/>
    <w:rsid w:val="00993098"/>
    <w:rsid w:val="009954CA"/>
    <w:rsid w:val="00997DCC"/>
    <w:rsid w:val="009A029F"/>
    <w:rsid w:val="009A02D8"/>
    <w:rsid w:val="009A5A09"/>
    <w:rsid w:val="009A5D86"/>
    <w:rsid w:val="009A6F45"/>
    <w:rsid w:val="009B0C5A"/>
    <w:rsid w:val="009B1D77"/>
    <w:rsid w:val="009B1F2D"/>
    <w:rsid w:val="009B412C"/>
    <w:rsid w:val="009B544B"/>
    <w:rsid w:val="009B64D0"/>
    <w:rsid w:val="009B7C2A"/>
    <w:rsid w:val="009C150B"/>
    <w:rsid w:val="009C159F"/>
    <w:rsid w:val="009C232C"/>
    <w:rsid w:val="009C2CD7"/>
    <w:rsid w:val="009C4AC5"/>
    <w:rsid w:val="009C4B30"/>
    <w:rsid w:val="009C53F3"/>
    <w:rsid w:val="009D0A7F"/>
    <w:rsid w:val="009D11EC"/>
    <w:rsid w:val="009D13C0"/>
    <w:rsid w:val="009D25E3"/>
    <w:rsid w:val="009D49BC"/>
    <w:rsid w:val="009D525B"/>
    <w:rsid w:val="009D5788"/>
    <w:rsid w:val="009D761A"/>
    <w:rsid w:val="009E0A5D"/>
    <w:rsid w:val="009E0AB1"/>
    <w:rsid w:val="009E0BBC"/>
    <w:rsid w:val="009E111F"/>
    <w:rsid w:val="009E1284"/>
    <w:rsid w:val="009E2926"/>
    <w:rsid w:val="009E2938"/>
    <w:rsid w:val="009E2F39"/>
    <w:rsid w:val="009E4019"/>
    <w:rsid w:val="009E4A2A"/>
    <w:rsid w:val="009E4C57"/>
    <w:rsid w:val="009E55EF"/>
    <w:rsid w:val="009E6AE6"/>
    <w:rsid w:val="009E797F"/>
    <w:rsid w:val="009F0B9E"/>
    <w:rsid w:val="009F0DC3"/>
    <w:rsid w:val="009F2780"/>
    <w:rsid w:val="009F4830"/>
    <w:rsid w:val="009F5EAB"/>
    <w:rsid w:val="009F69FB"/>
    <w:rsid w:val="009F744D"/>
    <w:rsid w:val="009F7C04"/>
    <w:rsid w:val="00A01C8E"/>
    <w:rsid w:val="00A027A4"/>
    <w:rsid w:val="00A02A58"/>
    <w:rsid w:val="00A1139F"/>
    <w:rsid w:val="00A1200A"/>
    <w:rsid w:val="00A120D8"/>
    <w:rsid w:val="00A136C3"/>
    <w:rsid w:val="00A15BD6"/>
    <w:rsid w:val="00A15BEA"/>
    <w:rsid w:val="00A16747"/>
    <w:rsid w:val="00A16A86"/>
    <w:rsid w:val="00A16B00"/>
    <w:rsid w:val="00A16B41"/>
    <w:rsid w:val="00A22F65"/>
    <w:rsid w:val="00A23D49"/>
    <w:rsid w:val="00A25C8A"/>
    <w:rsid w:val="00A27512"/>
    <w:rsid w:val="00A27A1A"/>
    <w:rsid w:val="00A301A7"/>
    <w:rsid w:val="00A31351"/>
    <w:rsid w:val="00A34836"/>
    <w:rsid w:val="00A35F50"/>
    <w:rsid w:val="00A3604F"/>
    <w:rsid w:val="00A374D1"/>
    <w:rsid w:val="00A41373"/>
    <w:rsid w:val="00A43A40"/>
    <w:rsid w:val="00A43BBD"/>
    <w:rsid w:val="00A44D82"/>
    <w:rsid w:val="00A453E9"/>
    <w:rsid w:val="00A458CB"/>
    <w:rsid w:val="00A46874"/>
    <w:rsid w:val="00A50048"/>
    <w:rsid w:val="00A5007F"/>
    <w:rsid w:val="00A50F89"/>
    <w:rsid w:val="00A5317B"/>
    <w:rsid w:val="00A5570E"/>
    <w:rsid w:val="00A55CF4"/>
    <w:rsid w:val="00A5611B"/>
    <w:rsid w:val="00A56528"/>
    <w:rsid w:val="00A56653"/>
    <w:rsid w:val="00A57497"/>
    <w:rsid w:val="00A61E46"/>
    <w:rsid w:val="00A6704A"/>
    <w:rsid w:val="00A71D04"/>
    <w:rsid w:val="00A752B0"/>
    <w:rsid w:val="00A774B2"/>
    <w:rsid w:val="00A77EFD"/>
    <w:rsid w:val="00A80D3B"/>
    <w:rsid w:val="00A83B70"/>
    <w:rsid w:val="00A85292"/>
    <w:rsid w:val="00A85A23"/>
    <w:rsid w:val="00A93241"/>
    <w:rsid w:val="00A95126"/>
    <w:rsid w:val="00A97DC4"/>
    <w:rsid w:val="00AA1CE5"/>
    <w:rsid w:val="00AA1F42"/>
    <w:rsid w:val="00AA341E"/>
    <w:rsid w:val="00AA3DED"/>
    <w:rsid w:val="00AA40EB"/>
    <w:rsid w:val="00AA5A65"/>
    <w:rsid w:val="00AA5C7C"/>
    <w:rsid w:val="00AB33B5"/>
    <w:rsid w:val="00AB348F"/>
    <w:rsid w:val="00AB38A3"/>
    <w:rsid w:val="00AB5848"/>
    <w:rsid w:val="00AB5CB1"/>
    <w:rsid w:val="00AB712D"/>
    <w:rsid w:val="00AC0C03"/>
    <w:rsid w:val="00AC278D"/>
    <w:rsid w:val="00AC5033"/>
    <w:rsid w:val="00AC5396"/>
    <w:rsid w:val="00AC53AE"/>
    <w:rsid w:val="00AC7554"/>
    <w:rsid w:val="00AC75C4"/>
    <w:rsid w:val="00AC778A"/>
    <w:rsid w:val="00AD0262"/>
    <w:rsid w:val="00AD2F16"/>
    <w:rsid w:val="00AD4C19"/>
    <w:rsid w:val="00AD672E"/>
    <w:rsid w:val="00AD6820"/>
    <w:rsid w:val="00AD7C0A"/>
    <w:rsid w:val="00AE554F"/>
    <w:rsid w:val="00AE6CD2"/>
    <w:rsid w:val="00AE6EAB"/>
    <w:rsid w:val="00AE793F"/>
    <w:rsid w:val="00AF0B14"/>
    <w:rsid w:val="00AF2BCC"/>
    <w:rsid w:val="00AF676F"/>
    <w:rsid w:val="00AF6EBE"/>
    <w:rsid w:val="00AF7277"/>
    <w:rsid w:val="00B01866"/>
    <w:rsid w:val="00B057B7"/>
    <w:rsid w:val="00B07241"/>
    <w:rsid w:val="00B07A82"/>
    <w:rsid w:val="00B10740"/>
    <w:rsid w:val="00B10C03"/>
    <w:rsid w:val="00B110F1"/>
    <w:rsid w:val="00B1132C"/>
    <w:rsid w:val="00B123DA"/>
    <w:rsid w:val="00B13627"/>
    <w:rsid w:val="00B17034"/>
    <w:rsid w:val="00B17047"/>
    <w:rsid w:val="00B20627"/>
    <w:rsid w:val="00B20D55"/>
    <w:rsid w:val="00B2375D"/>
    <w:rsid w:val="00B23921"/>
    <w:rsid w:val="00B252F2"/>
    <w:rsid w:val="00B26221"/>
    <w:rsid w:val="00B2633F"/>
    <w:rsid w:val="00B26D2D"/>
    <w:rsid w:val="00B323DD"/>
    <w:rsid w:val="00B34602"/>
    <w:rsid w:val="00B34798"/>
    <w:rsid w:val="00B34F32"/>
    <w:rsid w:val="00B3574E"/>
    <w:rsid w:val="00B36B7F"/>
    <w:rsid w:val="00B37EE0"/>
    <w:rsid w:val="00B40351"/>
    <w:rsid w:val="00B40D93"/>
    <w:rsid w:val="00B40EA1"/>
    <w:rsid w:val="00B4187D"/>
    <w:rsid w:val="00B41AA3"/>
    <w:rsid w:val="00B439FC"/>
    <w:rsid w:val="00B44736"/>
    <w:rsid w:val="00B51372"/>
    <w:rsid w:val="00B51385"/>
    <w:rsid w:val="00B51987"/>
    <w:rsid w:val="00B52708"/>
    <w:rsid w:val="00B529BC"/>
    <w:rsid w:val="00B55178"/>
    <w:rsid w:val="00B55528"/>
    <w:rsid w:val="00B57570"/>
    <w:rsid w:val="00B57D00"/>
    <w:rsid w:val="00B601DC"/>
    <w:rsid w:val="00B6063A"/>
    <w:rsid w:val="00B6087F"/>
    <w:rsid w:val="00B62081"/>
    <w:rsid w:val="00B631FD"/>
    <w:rsid w:val="00B639F2"/>
    <w:rsid w:val="00B640E8"/>
    <w:rsid w:val="00B66C93"/>
    <w:rsid w:val="00B67102"/>
    <w:rsid w:val="00B71FCF"/>
    <w:rsid w:val="00B74AC5"/>
    <w:rsid w:val="00B75437"/>
    <w:rsid w:val="00B75C32"/>
    <w:rsid w:val="00B75DE1"/>
    <w:rsid w:val="00B77024"/>
    <w:rsid w:val="00B80A09"/>
    <w:rsid w:val="00B80F17"/>
    <w:rsid w:val="00B81266"/>
    <w:rsid w:val="00B81E1A"/>
    <w:rsid w:val="00B82A37"/>
    <w:rsid w:val="00B840A6"/>
    <w:rsid w:val="00B8656A"/>
    <w:rsid w:val="00B86A75"/>
    <w:rsid w:val="00B90284"/>
    <w:rsid w:val="00B906C7"/>
    <w:rsid w:val="00B9070A"/>
    <w:rsid w:val="00B941D6"/>
    <w:rsid w:val="00B96F71"/>
    <w:rsid w:val="00B97AAA"/>
    <w:rsid w:val="00BA0AEB"/>
    <w:rsid w:val="00BA1551"/>
    <w:rsid w:val="00BA1E4E"/>
    <w:rsid w:val="00BA3769"/>
    <w:rsid w:val="00BA610D"/>
    <w:rsid w:val="00BA74B0"/>
    <w:rsid w:val="00BB01E2"/>
    <w:rsid w:val="00BB0975"/>
    <w:rsid w:val="00BB0FC8"/>
    <w:rsid w:val="00BB4470"/>
    <w:rsid w:val="00BB52CF"/>
    <w:rsid w:val="00BB56DE"/>
    <w:rsid w:val="00BB56F3"/>
    <w:rsid w:val="00BB6148"/>
    <w:rsid w:val="00BC08BC"/>
    <w:rsid w:val="00BC0B79"/>
    <w:rsid w:val="00BC0FF8"/>
    <w:rsid w:val="00BC1BEE"/>
    <w:rsid w:val="00BC2285"/>
    <w:rsid w:val="00BC370E"/>
    <w:rsid w:val="00BC3D43"/>
    <w:rsid w:val="00BC5610"/>
    <w:rsid w:val="00BC75B5"/>
    <w:rsid w:val="00BC78FA"/>
    <w:rsid w:val="00BD274E"/>
    <w:rsid w:val="00BD4658"/>
    <w:rsid w:val="00BD4762"/>
    <w:rsid w:val="00BD4818"/>
    <w:rsid w:val="00BD4912"/>
    <w:rsid w:val="00BD491D"/>
    <w:rsid w:val="00BD4F63"/>
    <w:rsid w:val="00BD5E6D"/>
    <w:rsid w:val="00BD604C"/>
    <w:rsid w:val="00BE017D"/>
    <w:rsid w:val="00BE0220"/>
    <w:rsid w:val="00BE0E66"/>
    <w:rsid w:val="00BE18BC"/>
    <w:rsid w:val="00BE6867"/>
    <w:rsid w:val="00BE7029"/>
    <w:rsid w:val="00BF1119"/>
    <w:rsid w:val="00BF15D9"/>
    <w:rsid w:val="00BF1F78"/>
    <w:rsid w:val="00BF3590"/>
    <w:rsid w:val="00BF3676"/>
    <w:rsid w:val="00BF4E0E"/>
    <w:rsid w:val="00BF539D"/>
    <w:rsid w:val="00BF5AE4"/>
    <w:rsid w:val="00BF6CE0"/>
    <w:rsid w:val="00BF79C4"/>
    <w:rsid w:val="00BF7C28"/>
    <w:rsid w:val="00C001BC"/>
    <w:rsid w:val="00C026B9"/>
    <w:rsid w:val="00C05269"/>
    <w:rsid w:val="00C06576"/>
    <w:rsid w:val="00C10B1F"/>
    <w:rsid w:val="00C10F07"/>
    <w:rsid w:val="00C116BC"/>
    <w:rsid w:val="00C14B40"/>
    <w:rsid w:val="00C157E3"/>
    <w:rsid w:val="00C1663B"/>
    <w:rsid w:val="00C16756"/>
    <w:rsid w:val="00C16B72"/>
    <w:rsid w:val="00C175D0"/>
    <w:rsid w:val="00C204E9"/>
    <w:rsid w:val="00C21585"/>
    <w:rsid w:val="00C21B99"/>
    <w:rsid w:val="00C2739B"/>
    <w:rsid w:val="00C315AF"/>
    <w:rsid w:val="00C34392"/>
    <w:rsid w:val="00C351CE"/>
    <w:rsid w:val="00C36CA7"/>
    <w:rsid w:val="00C37194"/>
    <w:rsid w:val="00C376A9"/>
    <w:rsid w:val="00C37DF8"/>
    <w:rsid w:val="00C418B6"/>
    <w:rsid w:val="00C447E1"/>
    <w:rsid w:val="00C44A5D"/>
    <w:rsid w:val="00C4633A"/>
    <w:rsid w:val="00C51723"/>
    <w:rsid w:val="00C5185E"/>
    <w:rsid w:val="00C52D32"/>
    <w:rsid w:val="00C54454"/>
    <w:rsid w:val="00C55EDA"/>
    <w:rsid w:val="00C569CC"/>
    <w:rsid w:val="00C56E47"/>
    <w:rsid w:val="00C61127"/>
    <w:rsid w:val="00C61C57"/>
    <w:rsid w:val="00C6529A"/>
    <w:rsid w:val="00C66C39"/>
    <w:rsid w:val="00C702DA"/>
    <w:rsid w:val="00C707D9"/>
    <w:rsid w:val="00C72E52"/>
    <w:rsid w:val="00C72F47"/>
    <w:rsid w:val="00C731DE"/>
    <w:rsid w:val="00C73A93"/>
    <w:rsid w:val="00C7539E"/>
    <w:rsid w:val="00C758A0"/>
    <w:rsid w:val="00C765A2"/>
    <w:rsid w:val="00C77435"/>
    <w:rsid w:val="00C805C1"/>
    <w:rsid w:val="00C80D98"/>
    <w:rsid w:val="00C80E0B"/>
    <w:rsid w:val="00C81CB7"/>
    <w:rsid w:val="00C84B47"/>
    <w:rsid w:val="00C84E27"/>
    <w:rsid w:val="00C85327"/>
    <w:rsid w:val="00C86B16"/>
    <w:rsid w:val="00C878E9"/>
    <w:rsid w:val="00C91F13"/>
    <w:rsid w:val="00C9231E"/>
    <w:rsid w:val="00C92C77"/>
    <w:rsid w:val="00C9454C"/>
    <w:rsid w:val="00C94F48"/>
    <w:rsid w:val="00C96A17"/>
    <w:rsid w:val="00C97229"/>
    <w:rsid w:val="00C9784C"/>
    <w:rsid w:val="00CA1562"/>
    <w:rsid w:val="00CA2E12"/>
    <w:rsid w:val="00CA3C7D"/>
    <w:rsid w:val="00CA3CA3"/>
    <w:rsid w:val="00CA44FD"/>
    <w:rsid w:val="00CA46CE"/>
    <w:rsid w:val="00CA4A7A"/>
    <w:rsid w:val="00CA6650"/>
    <w:rsid w:val="00CB206C"/>
    <w:rsid w:val="00CB3417"/>
    <w:rsid w:val="00CB419A"/>
    <w:rsid w:val="00CC02A4"/>
    <w:rsid w:val="00CC1CE6"/>
    <w:rsid w:val="00CC3B1C"/>
    <w:rsid w:val="00CC48A9"/>
    <w:rsid w:val="00CC4B34"/>
    <w:rsid w:val="00CC4FB3"/>
    <w:rsid w:val="00CC5EE5"/>
    <w:rsid w:val="00CC6145"/>
    <w:rsid w:val="00CC64E1"/>
    <w:rsid w:val="00CD07D3"/>
    <w:rsid w:val="00CD08C0"/>
    <w:rsid w:val="00CD1153"/>
    <w:rsid w:val="00CD14CE"/>
    <w:rsid w:val="00CD1D60"/>
    <w:rsid w:val="00CD2BB4"/>
    <w:rsid w:val="00CD4850"/>
    <w:rsid w:val="00CD5466"/>
    <w:rsid w:val="00CD660F"/>
    <w:rsid w:val="00CD680E"/>
    <w:rsid w:val="00CD7F09"/>
    <w:rsid w:val="00CE254D"/>
    <w:rsid w:val="00CE35EA"/>
    <w:rsid w:val="00CE3D62"/>
    <w:rsid w:val="00CE3ECF"/>
    <w:rsid w:val="00CE478C"/>
    <w:rsid w:val="00CE4925"/>
    <w:rsid w:val="00CF110B"/>
    <w:rsid w:val="00CF2307"/>
    <w:rsid w:val="00CF4FC8"/>
    <w:rsid w:val="00CF5A7F"/>
    <w:rsid w:val="00CF5F39"/>
    <w:rsid w:val="00CF6A5A"/>
    <w:rsid w:val="00CF6CEF"/>
    <w:rsid w:val="00CF7BB1"/>
    <w:rsid w:val="00CF7D90"/>
    <w:rsid w:val="00D0138D"/>
    <w:rsid w:val="00D02D0D"/>
    <w:rsid w:val="00D02D45"/>
    <w:rsid w:val="00D06E62"/>
    <w:rsid w:val="00D06F43"/>
    <w:rsid w:val="00D078E9"/>
    <w:rsid w:val="00D10512"/>
    <w:rsid w:val="00D1164E"/>
    <w:rsid w:val="00D1420E"/>
    <w:rsid w:val="00D143E9"/>
    <w:rsid w:val="00D1461A"/>
    <w:rsid w:val="00D14D03"/>
    <w:rsid w:val="00D15FAF"/>
    <w:rsid w:val="00D166E9"/>
    <w:rsid w:val="00D16974"/>
    <w:rsid w:val="00D16A53"/>
    <w:rsid w:val="00D17151"/>
    <w:rsid w:val="00D209B8"/>
    <w:rsid w:val="00D20BAF"/>
    <w:rsid w:val="00D21E20"/>
    <w:rsid w:val="00D26905"/>
    <w:rsid w:val="00D26970"/>
    <w:rsid w:val="00D26D98"/>
    <w:rsid w:val="00D2752D"/>
    <w:rsid w:val="00D317CD"/>
    <w:rsid w:val="00D325E7"/>
    <w:rsid w:val="00D326DC"/>
    <w:rsid w:val="00D3374A"/>
    <w:rsid w:val="00D37AED"/>
    <w:rsid w:val="00D37C39"/>
    <w:rsid w:val="00D41825"/>
    <w:rsid w:val="00D43CBF"/>
    <w:rsid w:val="00D440B5"/>
    <w:rsid w:val="00D4684C"/>
    <w:rsid w:val="00D46F7D"/>
    <w:rsid w:val="00D506D0"/>
    <w:rsid w:val="00D53156"/>
    <w:rsid w:val="00D5711F"/>
    <w:rsid w:val="00D60B9E"/>
    <w:rsid w:val="00D63474"/>
    <w:rsid w:val="00D641C0"/>
    <w:rsid w:val="00D66373"/>
    <w:rsid w:val="00D6781B"/>
    <w:rsid w:val="00D70AAA"/>
    <w:rsid w:val="00D70DC4"/>
    <w:rsid w:val="00D72213"/>
    <w:rsid w:val="00D74A8C"/>
    <w:rsid w:val="00D75F75"/>
    <w:rsid w:val="00D76391"/>
    <w:rsid w:val="00D76647"/>
    <w:rsid w:val="00D77AC4"/>
    <w:rsid w:val="00D828BB"/>
    <w:rsid w:val="00D82F01"/>
    <w:rsid w:val="00D82F8E"/>
    <w:rsid w:val="00D8497B"/>
    <w:rsid w:val="00D8608F"/>
    <w:rsid w:val="00D8622A"/>
    <w:rsid w:val="00D86D6D"/>
    <w:rsid w:val="00D87329"/>
    <w:rsid w:val="00D90334"/>
    <w:rsid w:val="00D91D8E"/>
    <w:rsid w:val="00D920C8"/>
    <w:rsid w:val="00D947AC"/>
    <w:rsid w:val="00D94F9B"/>
    <w:rsid w:val="00D96537"/>
    <w:rsid w:val="00D978A0"/>
    <w:rsid w:val="00D97D4D"/>
    <w:rsid w:val="00DA3EED"/>
    <w:rsid w:val="00DA4A9C"/>
    <w:rsid w:val="00DA5598"/>
    <w:rsid w:val="00DA6757"/>
    <w:rsid w:val="00DA681E"/>
    <w:rsid w:val="00DA6E15"/>
    <w:rsid w:val="00DB0185"/>
    <w:rsid w:val="00DB156D"/>
    <w:rsid w:val="00DB17FD"/>
    <w:rsid w:val="00DB25C9"/>
    <w:rsid w:val="00DB4C48"/>
    <w:rsid w:val="00DB6042"/>
    <w:rsid w:val="00DB62C5"/>
    <w:rsid w:val="00DB7E00"/>
    <w:rsid w:val="00DC1B26"/>
    <w:rsid w:val="00DC2574"/>
    <w:rsid w:val="00DC26A6"/>
    <w:rsid w:val="00DC495A"/>
    <w:rsid w:val="00DC4EDD"/>
    <w:rsid w:val="00DC4FAB"/>
    <w:rsid w:val="00DC6C73"/>
    <w:rsid w:val="00DC6FBA"/>
    <w:rsid w:val="00DC76F4"/>
    <w:rsid w:val="00DD110B"/>
    <w:rsid w:val="00DD11EB"/>
    <w:rsid w:val="00DD2B39"/>
    <w:rsid w:val="00DD47AE"/>
    <w:rsid w:val="00DD47DB"/>
    <w:rsid w:val="00DD5063"/>
    <w:rsid w:val="00DD6C83"/>
    <w:rsid w:val="00DD6E69"/>
    <w:rsid w:val="00DD7387"/>
    <w:rsid w:val="00DD7393"/>
    <w:rsid w:val="00DD7B0B"/>
    <w:rsid w:val="00DE0000"/>
    <w:rsid w:val="00DE0182"/>
    <w:rsid w:val="00DE059F"/>
    <w:rsid w:val="00DE06C2"/>
    <w:rsid w:val="00DE0B19"/>
    <w:rsid w:val="00DE144D"/>
    <w:rsid w:val="00DE18B0"/>
    <w:rsid w:val="00DE597C"/>
    <w:rsid w:val="00DE635F"/>
    <w:rsid w:val="00DE7B0E"/>
    <w:rsid w:val="00DE7C42"/>
    <w:rsid w:val="00DF0111"/>
    <w:rsid w:val="00DF0731"/>
    <w:rsid w:val="00DF5416"/>
    <w:rsid w:val="00DF7587"/>
    <w:rsid w:val="00DF7A19"/>
    <w:rsid w:val="00E008F6"/>
    <w:rsid w:val="00E00BB2"/>
    <w:rsid w:val="00E015B8"/>
    <w:rsid w:val="00E01D7A"/>
    <w:rsid w:val="00E02359"/>
    <w:rsid w:val="00E03022"/>
    <w:rsid w:val="00E043BD"/>
    <w:rsid w:val="00E10A41"/>
    <w:rsid w:val="00E11E1D"/>
    <w:rsid w:val="00E11E5B"/>
    <w:rsid w:val="00E11EE2"/>
    <w:rsid w:val="00E13578"/>
    <w:rsid w:val="00E15188"/>
    <w:rsid w:val="00E16C43"/>
    <w:rsid w:val="00E177DB"/>
    <w:rsid w:val="00E2035C"/>
    <w:rsid w:val="00E20892"/>
    <w:rsid w:val="00E216AB"/>
    <w:rsid w:val="00E23D5C"/>
    <w:rsid w:val="00E2627F"/>
    <w:rsid w:val="00E27E30"/>
    <w:rsid w:val="00E303F5"/>
    <w:rsid w:val="00E32572"/>
    <w:rsid w:val="00E3265F"/>
    <w:rsid w:val="00E32823"/>
    <w:rsid w:val="00E32BEE"/>
    <w:rsid w:val="00E3361E"/>
    <w:rsid w:val="00E340AD"/>
    <w:rsid w:val="00E36EAB"/>
    <w:rsid w:val="00E3784A"/>
    <w:rsid w:val="00E420C2"/>
    <w:rsid w:val="00E435D3"/>
    <w:rsid w:val="00E44293"/>
    <w:rsid w:val="00E44554"/>
    <w:rsid w:val="00E4500B"/>
    <w:rsid w:val="00E46490"/>
    <w:rsid w:val="00E478CE"/>
    <w:rsid w:val="00E524D0"/>
    <w:rsid w:val="00E53FAB"/>
    <w:rsid w:val="00E541ED"/>
    <w:rsid w:val="00E5657C"/>
    <w:rsid w:val="00E6058F"/>
    <w:rsid w:val="00E6393F"/>
    <w:rsid w:val="00E65578"/>
    <w:rsid w:val="00E65994"/>
    <w:rsid w:val="00E70311"/>
    <w:rsid w:val="00E7335E"/>
    <w:rsid w:val="00E74337"/>
    <w:rsid w:val="00E74F08"/>
    <w:rsid w:val="00E7512C"/>
    <w:rsid w:val="00E75E82"/>
    <w:rsid w:val="00E7769E"/>
    <w:rsid w:val="00E81F29"/>
    <w:rsid w:val="00E822D8"/>
    <w:rsid w:val="00E83CC5"/>
    <w:rsid w:val="00E840A5"/>
    <w:rsid w:val="00E870FB"/>
    <w:rsid w:val="00E872E8"/>
    <w:rsid w:val="00E90051"/>
    <w:rsid w:val="00E90A6D"/>
    <w:rsid w:val="00E90D2A"/>
    <w:rsid w:val="00E91470"/>
    <w:rsid w:val="00E942C6"/>
    <w:rsid w:val="00E95F0A"/>
    <w:rsid w:val="00E968DC"/>
    <w:rsid w:val="00E96B1A"/>
    <w:rsid w:val="00EA0F47"/>
    <w:rsid w:val="00EA235C"/>
    <w:rsid w:val="00EA238B"/>
    <w:rsid w:val="00EA26E2"/>
    <w:rsid w:val="00EA3085"/>
    <w:rsid w:val="00EA433A"/>
    <w:rsid w:val="00EA4D8A"/>
    <w:rsid w:val="00EA697C"/>
    <w:rsid w:val="00EA7060"/>
    <w:rsid w:val="00EA7990"/>
    <w:rsid w:val="00EB14BE"/>
    <w:rsid w:val="00EB1A36"/>
    <w:rsid w:val="00EB37A1"/>
    <w:rsid w:val="00EB484D"/>
    <w:rsid w:val="00EB4DF4"/>
    <w:rsid w:val="00EB53DA"/>
    <w:rsid w:val="00EB651B"/>
    <w:rsid w:val="00EB7AE4"/>
    <w:rsid w:val="00EC07BD"/>
    <w:rsid w:val="00EC5BBD"/>
    <w:rsid w:val="00EC5F74"/>
    <w:rsid w:val="00EC66F9"/>
    <w:rsid w:val="00EC7B40"/>
    <w:rsid w:val="00ED034C"/>
    <w:rsid w:val="00ED1B28"/>
    <w:rsid w:val="00ED2E01"/>
    <w:rsid w:val="00ED55AE"/>
    <w:rsid w:val="00ED6F25"/>
    <w:rsid w:val="00EE0260"/>
    <w:rsid w:val="00EE0C0C"/>
    <w:rsid w:val="00EE1723"/>
    <w:rsid w:val="00EE1D32"/>
    <w:rsid w:val="00EE1DB6"/>
    <w:rsid w:val="00EE47AC"/>
    <w:rsid w:val="00EE4EC8"/>
    <w:rsid w:val="00EF1AAC"/>
    <w:rsid w:val="00EF31B2"/>
    <w:rsid w:val="00EF31D8"/>
    <w:rsid w:val="00EF4F07"/>
    <w:rsid w:val="00EF5B11"/>
    <w:rsid w:val="00EF6036"/>
    <w:rsid w:val="00EF76E2"/>
    <w:rsid w:val="00F000D6"/>
    <w:rsid w:val="00F0023E"/>
    <w:rsid w:val="00F00925"/>
    <w:rsid w:val="00F00F77"/>
    <w:rsid w:val="00F01A39"/>
    <w:rsid w:val="00F02655"/>
    <w:rsid w:val="00F026C9"/>
    <w:rsid w:val="00F064F9"/>
    <w:rsid w:val="00F070AF"/>
    <w:rsid w:val="00F07B8D"/>
    <w:rsid w:val="00F10284"/>
    <w:rsid w:val="00F119E7"/>
    <w:rsid w:val="00F12AC4"/>
    <w:rsid w:val="00F1304F"/>
    <w:rsid w:val="00F13A18"/>
    <w:rsid w:val="00F16DE2"/>
    <w:rsid w:val="00F20665"/>
    <w:rsid w:val="00F21399"/>
    <w:rsid w:val="00F22843"/>
    <w:rsid w:val="00F22E46"/>
    <w:rsid w:val="00F230BA"/>
    <w:rsid w:val="00F23620"/>
    <w:rsid w:val="00F2443C"/>
    <w:rsid w:val="00F25370"/>
    <w:rsid w:val="00F261B5"/>
    <w:rsid w:val="00F26BD4"/>
    <w:rsid w:val="00F2712F"/>
    <w:rsid w:val="00F275EF"/>
    <w:rsid w:val="00F27B7E"/>
    <w:rsid w:val="00F27DE6"/>
    <w:rsid w:val="00F27EBE"/>
    <w:rsid w:val="00F30048"/>
    <w:rsid w:val="00F30E2B"/>
    <w:rsid w:val="00F30FD9"/>
    <w:rsid w:val="00F31689"/>
    <w:rsid w:val="00F41BAE"/>
    <w:rsid w:val="00F4206E"/>
    <w:rsid w:val="00F44ADB"/>
    <w:rsid w:val="00F5214D"/>
    <w:rsid w:val="00F52757"/>
    <w:rsid w:val="00F529C0"/>
    <w:rsid w:val="00F52B54"/>
    <w:rsid w:val="00F5363B"/>
    <w:rsid w:val="00F54FC2"/>
    <w:rsid w:val="00F57AE4"/>
    <w:rsid w:val="00F61405"/>
    <w:rsid w:val="00F61573"/>
    <w:rsid w:val="00F6254B"/>
    <w:rsid w:val="00F6400D"/>
    <w:rsid w:val="00F67699"/>
    <w:rsid w:val="00F676A3"/>
    <w:rsid w:val="00F6790B"/>
    <w:rsid w:val="00F70116"/>
    <w:rsid w:val="00F703BE"/>
    <w:rsid w:val="00F7153E"/>
    <w:rsid w:val="00F71576"/>
    <w:rsid w:val="00F721F7"/>
    <w:rsid w:val="00F724AE"/>
    <w:rsid w:val="00F732E5"/>
    <w:rsid w:val="00F73D32"/>
    <w:rsid w:val="00F75264"/>
    <w:rsid w:val="00F75CFD"/>
    <w:rsid w:val="00F81DD5"/>
    <w:rsid w:val="00F8280C"/>
    <w:rsid w:val="00F82B4F"/>
    <w:rsid w:val="00F82E18"/>
    <w:rsid w:val="00F834ED"/>
    <w:rsid w:val="00F85221"/>
    <w:rsid w:val="00F8571B"/>
    <w:rsid w:val="00F8638F"/>
    <w:rsid w:val="00F87524"/>
    <w:rsid w:val="00F90DFA"/>
    <w:rsid w:val="00F91B6E"/>
    <w:rsid w:val="00F91E8A"/>
    <w:rsid w:val="00F92A66"/>
    <w:rsid w:val="00F93B7B"/>
    <w:rsid w:val="00F95794"/>
    <w:rsid w:val="00F962C8"/>
    <w:rsid w:val="00F9692E"/>
    <w:rsid w:val="00F97208"/>
    <w:rsid w:val="00FA0A6A"/>
    <w:rsid w:val="00FA2123"/>
    <w:rsid w:val="00FA2B8F"/>
    <w:rsid w:val="00FA3B5F"/>
    <w:rsid w:val="00FA4184"/>
    <w:rsid w:val="00FB02B8"/>
    <w:rsid w:val="00FB0F0E"/>
    <w:rsid w:val="00FB1F65"/>
    <w:rsid w:val="00FB3721"/>
    <w:rsid w:val="00FB3F84"/>
    <w:rsid w:val="00FB49BD"/>
    <w:rsid w:val="00FB5927"/>
    <w:rsid w:val="00FB6CE6"/>
    <w:rsid w:val="00FC0112"/>
    <w:rsid w:val="00FC1B71"/>
    <w:rsid w:val="00FC2435"/>
    <w:rsid w:val="00FC2853"/>
    <w:rsid w:val="00FC5F97"/>
    <w:rsid w:val="00FC6459"/>
    <w:rsid w:val="00FC7772"/>
    <w:rsid w:val="00FC7B65"/>
    <w:rsid w:val="00FD04CC"/>
    <w:rsid w:val="00FD1AC5"/>
    <w:rsid w:val="00FD30D3"/>
    <w:rsid w:val="00FD43E6"/>
    <w:rsid w:val="00FD445A"/>
    <w:rsid w:val="00FD4A2E"/>
    <w:rsid w:val="00FD5AF3"/>
    <w:rsid w:val="00FD5D93"/>
    <w:rsid w:val="00FD62E2"/>
    <w:rsid w:val="00FE0993"/>
    <w:rsid w:val="00FE1FEE"/>
    <w:rsid w:val="00FE381D"/>
    <w:rsid w:val="00FE4392"/>
    <w:rsid w:val="00FE6A52"/>
    <w:rsid w:val="00FF3D6E"/>
    <w:rsid w:val="00FF45F8"/>
    <w:rsid w:val="00FF5912"/>
    <w:rsid w:val="00FF5A12"/>
    <w:rsid w:val="00FF679C"/>
    <w:rsid w:val="00FF731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03963A91"/>
  <w15:chartTrackingRefBased/>
  <w15:docId w15:val="{5B5FDEDC-B500-491B-9FD8-FDC1E670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218"/>
    <w:rPr>
      <w:rFonts w:ascii="Times" w:eastAsia="Batang"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标"/>
    <w:basedOn w:val="Normal"/>
    <w:next w:val="Normal"/>
    <w:link w:val="Heading3Char"/>
    <w:qFormat/>
    <w:rsid w:val="00345EEA"/>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345EEA"/>
    <w:pPr>
      <w:numPr>
        <w:ilvl w:val="3"/>
      </w:numPr>
      <w:outlineLvl w:val="3"/>
    </w:pPr>
    <w:rPr>
      <w:i/>
    </w:rPr>
  </w:style>
  <w:style w:type="paragraph" w:styleId="Heading5">
    <w:name w:val="heading 5"/>
    <w:basedOn w:val="Heading4"/>
    <w:next w:val="Normal"/>
    <w:link w:val="Heading5Char"/>
    <w:uiPriority w:val="9"/>
    <w:qFormat/>
    <w:rsid w:val="00345EEA"/>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345EEA"/>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qFormat/>
    <w:rsid w:val="00345EEA"/>
    <w:pPr>
      <w:numPr>
        <w:ilvl w:val="7"/>
        <w:numId w:val="1"/>
      </w:numPr>
      <w:spacing w:before="240" w:after="60"/>
      <w:outlineLvl w:val="7"/>
    </w:pPr>
    <w:rPr>
      <w:rFonts w:ascii="Times New Roman" w:hAnsi="Times New Roman"/>
      <w:i/>
      <w:iCs/>
      <w:sz w:val="24"/>
      <w:lang w:eastAsia="x-none"/>
    </w:rPr>
  </w:style>
  <w:style w:type="paragraph" w:styleId="Heading9">
    <w:name w:val="heading 9"/>
    <w:aliases w:val="Figure Heading,FH"/>
    <w:basedOn w:val="Normal"/>
    <w:next w:val="Normal"/>
    <w:link w:val="Heading9Char"/>
    <w:qFormat/>
    <w:rsid w:val="00345EEA"/>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345EEA"/>
    <w:rPr>
      <w:rFonts w:ascii="Arial" w:eastAsia="Batang"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345EEA"/>
    <w:rPr>
      <w:rFonts w:ascii="Arial" w:eastAsia="Batang" w:hAnsi="Arial"/>
      <w:b/>
      <w:bCs/>
      <w:i/>
      <w:iCs/>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345EEA"/>
    <w:rPr>
      <w:rFonts w:ascii="Arial" w:eastAsia="Batang" w:hAnsi="Arial"/>
      <w:b/>
      <w:bCs/>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345EEA"/>
    <w:rPr>
      <w:rFonts w:ascii="Arial" w:eastAsia="Batang" w:hAnsi="Arial"/>
      <w:b/>
      <w:bCs/>
      <w:i/>
      <w:szCs w:val="26"/>
      <w:lang w:val="en-GB" w:eastAsia="x-none"/>
    </w:rPr>
  </w:style>
  <w:style w:type="character" w:customStyle="1" w:styleId="Heading5Char">
    <w:name w:val="Heading 5 Char"/>
    <w:link w:val="Heading5"/>
    <w:uiPriority w:val="9"/>
    <w:rsid w:val="00345EEA"/>
    <w:rPr>
      <w:rFonts w:ascii="Arial" w:eastAsia="Batang" w:hAnsi="Arial"/>
      <w:b/>
      <w:iCs/>
      <w:sz w:val="18"/>
      <w:szCs w:val="26"/>
      <w:lang w:val="en-GB" w:eastAsia="x-none"/>
    </w:rPr>
  </w:style>
  <w:style w:type="character" w:customStyle="1" w:styleId="Heading6Char">
    <w:name w:val="Heading 6 Char"/>
    <w:link w:val="Heading6"/>
    <w:uiPriority w:val="9"/>
    <w:rsid w:val="00345EEA"/>
    <w:rPr>
      <w:rFonts w:ascii="Times New Roman" w:eastAsia="Batang" w:hAnsi="Times New Roman"/>
      <w:b/>
      <w:bCs/>
      <w:i/>
      <w:szCs w:val="22"/>
      <w:lang w:val="en-GB" w:eastAsia="x-none"/>
    </w:rPr>
  </w:style>
  <w:style w:type="character" w:customStyle="1" w:styleId="Heading7Char">
    <w:name w:val="Heading 7 Char"/>
    <w:link w:val="Heading7"/>
    <w:uiPriority w:val="9"/>
    <w:rsid w:val="00345EEA"/>
    <w:rPr>
      <w:rFonts w:ascii="Times New Roman" w:eastAsia="Batang" w:hAnsi="Times New Roman"/>
      <w:sz w:val="24"/>
      <w:szCs w:val="24"/>
      <w:lang w:val="en-GB" w:eastAsia="x-none"/>
    </w:rPr>
  </w:style>
  <w:style w:type="character" w:customStyle="1" w:styleId="Heading8Char">
    <w:name w:val="Heading 8 Char"/>
    <w:link w:val="Heading8"/>
    <w:rsid w:val="00345EEA"/>
    <w:rPr>
      <w:rFonts w:ascii="Times New Roman" w:eastAsia="Batang" w:hAnsi="Times New Roman"/>
      <w:i/>
      <w:iCs/>
      <w:sz w:val="24"/>
      <w:szCs w:val="24"/>
      <w:lang w:val="en-GB" w:eastAsia="x-none"/>
    </w:rPr>
  </w:style>
  <w:style w:type="character" w:customStyle="1" w:styleId="Heading9Char">
    <w:name w:val="Heading 9 Char"/>
    <w:aliases w:val="Figure Heading Char,FH Char"/>
    <w:link w:val="Heading9"/>
    <w:rsid w:val="00345EEA"/>
    <w:rPr>
      <w:rFonts w:ascii="Arial" w:eastAsia="Batang" w:hAnsi="Arial"/>
      <w:sz w:val="22"/>
      <w:szCs w:val="22"/>
      <w:lang w:val="en-GB" w:eastAsia="x-none"/>
    </w:rPr>
  </w:style>
  <w:style w:type="character" w:styleId="Hyperlink">
    <w:name w:val="Hyperlink"/>
    <w:uiPriority w:val="99"/>
    <w:qFormat/>
    <w:rsid w:val="00345EEA"/>
    <w:rPr>
      <w:color w:val="0000FF"/>
      <w:u w:val="single"/>
    </w:rPr>
  </w:style>
  <w:style w:type="paragraph" w:styleId="PlainText">
    <w:name w:val="Plain Text"/>
    <w:basedOn w:val="Normal"/>
    <w:link w:val="PlainTextChar"/>
    <w:uiPriority w:val="99"/>
    <w:unhideWhenUsed/>
    <w:rsid w:val="00345EEA"/>
    <w:rPr>
      <w:rFonts w:ascii="Arial" w:eastAsia="MS Gothic" w:hAnsi="Arial"/>
      <w:color w:val="000000"/>
      <w:szCs w:val="20"/>
      <w:lang w:val="x-none" w:eastAsia="x-none"/>
    </w:rPr>
  </w:style>
  <w:style w:type="character" w:customStyle="1" w:styleId="PlainTextChar">
    <w:name w:val="Plain Text Char"/>
    <w:link w:val="PlainText"/>
    <w:uiPriority w:val="99"/>
    <w:rsid w:val="00345EEA"/>
    <w:rPr>
      <w:rFonts w:ascii="Arial" w:eastAsia="MS Gothic" w:hAnsi="Arial" w:cs="Times New Roman"/>
      <w:color w:val="000000"/>
      <w:kern w:val="0"/>
      <w:szCs w:val="20"/>
      <w:lang w:val="x-none" w:eastAsia="x-none"/>
    </w:rPr>
  </w:style>
  <w:style w:type="paragraph" w:styleId="Header">
    <w:name w:val="header"/>
    <w:basedOn w:val="Normal"/>
    <w:link w:val="HeaderChar"/>
    <w:uiPriority w:val="99"/>
    <w:unhideWhenUsed/>
    <w:rsid w:val="00FD43E6"/>
    <w:pPr>
      <w:tabs>
        <w:tab w:val="center" w:pos="4680"/>
        <w:tab w:val="right" w:pos="9360"/>
      </w:tabs>
    </w:pPr>
  </w:style>
  <w:style w:type="character" w:customStyle="1" w:styleId="HeaderChar">
    <w:name w:val="Header Char"/>
    <w:link w:val="Header"/>
    <w:uiPriority w:val="99"/>
    <w:rsid w:val="00FD43E6"/>
    <w:rPr>
      <w:rFonts w:ascii="Times" w:eastAsia="Batang" w:hAnsi="Times"/>
      <w:szCs w:val="24"/>
      <w:lang w:val="en-GB" w:eastAsia="en-US"/>
    </w:rPr>
  </w:style>
  <w:style w:type="paragraph" w:styleId="Footer">
    <w:name w:val="footer"/>
    <w:basedOn w:val="Normal"/>
    <w:link w:val="FooterChar"/>
    <w:uiPriority w:val="99"/>
    <w:unhideWhenUsed/>
    <w:rsid w:val="00FD43E6"/>
    <w:pPr>
      <w:tabs>
        <w:tab w:val="center" w:pos="4680"/>
        <w:tab w:val="right" w:pos="9360"/>
      </w:tabs>
    </w:pPr>
  </w:style>
  <w:style w:type="character" w:customStyle="1" w:styleId="FooterChar">
    <w:name w:val="Footer Char"/>
    <w:link w:val="Footer"/>
    <w:uiPriority w:val="99"/>
    <w:rsid w:val="00FD43E6"/>
    <w:rPr>
      <w:rFonts w:ascii="Times" w:eastAsia="Batang" w:hAnsi="Times"/>
      <w:szCs w:val="24"/>
      <w:lang w:val="en-GB" w:eastAsia="en-US"/>
    </w:rPr>
  </w:style>
  <w:style w:type="character" w:styleId="FollowedHyperlink">
    <w:name w:val="FollowedHyperlink"/>
    <w:uiPriority w:val="99"/>
    <w:semiHidden/>
    <w:unhideWhenUsed/>
    <w:rsid w:val="00EC7B40"/>
    <w:rPr>
      <w:color w:val="954F72"/>
      <w:u w:val="single"/>
    </w:rPr>
  </w:style>
  <w:style w:type="paragraph" w:customStyle="1" w:styleId="References">
    <w:name w:val="References"/>
    <w:basedOn w:val="Normal"/>
    <w:rsid w:val="005E4C37"/>
    <w:pPr>
      <w:numPr>
        <w:ilvl w:val="2"/>
        <w:numId w:val="2"/>
      </w:numPr>
    </w:pPr>
    <w:rPr>
      <w:rFonts w:ascii="Times New Roman" w:eastAsia="Times New Roman" w:hAnsi="Times New Roman"/>
      <w:lang w:val="en-US"/>
    </w:rPr>
  </w:style>
  <w:style w:type="character" w:styleId="Emphasis">
    <w:name w:val="Emphasis"/>
    <w:uiPriority w:val="20"/>
    <w:qFormat/>
    <w:rsid w:val="00943BDE"/>
    <w:rPr>
      <w:i/>
      <w:iCs/>
    </w:rPr>
  </w:style>
  <w:style w:type="paragraph" w:styleId="BalloonText">
    <w:name w:val="Balloon Text"/>
    <w:basedOn w:val="Normal"/>
    <w:link w:val="BalloonTextChar"/>
    <w:uiPriority w:val="99"/>
    <w:semiHidden/>
    <w:unhideWhenUsed/>
    <w:rsid w:val="003957ED"/>
    <w:rPr>
      <w:rFonts w:ascii="Malgun Gothic" w:eastAsia="Malgun Gothic"/>
      <w:sz w:val="18"/>
      <w:szCs w:val="18"/>
    </w:rPr>
  </w:style>
  <w:style w:type="character" w:customStyle="1" w:styleId="BalloonTextChar">
    <w:name w:val="Balloon Text Char"/>
    <w:link w:val="BalloonText"/>
    <w:uiPriority w:val="99"/>
    <w:semiHidden/>
    <w:rsid w:val="003957ED"/>
    <w:rPr>
      <w:rFonts w:hAnsi="Times"/>
      <w:sz w:val="18"/>
      <w:szCs w:val="18"/>
      <w:lang w:val="en-GB" w:eastAsia="en-US"/>
    </w:rPr>
  </w:style>
  <w:style w:type="character" w:customStyle="1" w:styleId="1">
    <w:name w:val="未处理的提及1"/>
    <w:uiPriority w:val="99"/>
    <w:semiHidden/>
    <w:unhideWhenUsed/>
    <w:rsid w:val="007924C0"/>
    <w:rPr>
      <w:color w:val="605E5C"/>
      <w:shd w:val="clear" w:color="auto" w:fill="E1DFDD"/>
    </w:rPr>
  </w:style>
  <w:style w:type="paragraph" w:styleId="Revision">
    <w:name w:val="Revision"/>
    <w:hidden/>
    <w:uiPriority w:val="99"/>
    <w:semiHidden/>
    <w:rsid w:val="00AC5033"/>
    <w:rPr>
      <w:rFonts w:ascii="Times" w:eastAsia="Batang" w:hAnsi="Times"/>
      <w:szCs w:val="24"/>
      <w:lang w:val="en-GB" w:eastAsia="en-US"/>
    </w:rPr>
  </w:style>
  <w:style w:type="paragraph" w:customStyle="1" w:styleId="B2">
    <w:name w:val="B2"/>
    <w:basedOn w:val="List2"/>
    <w:link w:val="B2Char"/>
    <w:qFormat/>
    <w:rsid w:val="009550B8"/>
    <w:pPr>
      <w:overflowPunct w:val="0"/>
      <w:autoSpaceDE w:val="0"/>
      <w:autoSpaceDN w:val="0"/>
      <w:adjustRightInd w:val="0"/>
      <w:spacing w:after="180"/>
      <w:ind w:leftChars="0" w:left="851" w:firstLineChars="0" w:hanging="284"/>
      <w:contextualSpacing w:val="0"/>
      <w:textAlignment w:val="baseline"/>
    </w:pPr>
    <w:rPr>
      <w:rFonts w:ascii="Times New Roman" w:eastAsia="DengXian" w:hAnsi="Times New Roman"/>
      <w:szCs w:val="20"/>
      <w:lang w:eastAsia="en-GB"/>
    </w:rPr>
  </w:style>
  <w:style w:type="paragraph" w:styleId="List2">
    <w:name w:val="List 2"/>
    <w:basedOn w:val="Normal"/>
    <w:uiPriority w:val="99"/>
    <w:semiHidden/>
    <w:unhideWhenUsed/>
    <w:rsid w:val="009550B8"/>
    <w:pPr>
      <w:ind w:leftChars="200" w:left="100" w:hangingChars="200" w:hanging="20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B,列出段落,列表段"/>
    <w:basedOn w:val="Normal"/>
    <w:link w:val="ListParagraphChar"/>
    <w:uiPriority w:val="34"/>
    <w:qFormat/>
    <w:rsid w:val="00F676A3"/>
    <w:pPr>
      <w:ind w:firstLineChars="200" w:firstLine="420"/>
    </w:p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03021B"/>
    <w:rPr>
      <w:rFonts w:ascii="Times" w:eastAsia="Batang" w:hAnsi="Times"/>
      <w:szCs w:val="24"/>
      <w:lang w:val="en-GB" w:eastAsia="en-US"/>
    </w:rPr>
  </w:style>
  <w:style w:type="table" w:styleId="TableGrid">
    <w:name w:val="Table Grid"/>
    <w:aliases w:val="TableGrid"/>
    <w:basedOn w:val="TableNormal"/>
    <w:qFormat/>
    <w:rsid w:val="00252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uiPriority w:val="35"/>
    <w:qFormat/>
    <w:rsid w:val="00BD4818"/>
    <w:pPr>
      <w:overflowPunct w:val="0"/>
      <w:autoSpaceDE w:val="0"/>
      <w:autoSpaceDN w:val="0"/>
      <w:adjustRightInd w:val="0"/>
      <w:spacing w:before="120" w:after="120"/>
      <w:textAlignment w:val="baseline"/>
    </w:pPr>
    <w:rPr>
      <w:rFonts w:ascii="Times New Roman" w:eastAsia="SimSun" w:hAnsi="Times New Roman"/>
      <w:b/>
      <w:szCs w:val="20"/>
      <w:lang w:val="x-none" w:eastAsia="x-none"/>
    </w:rPr>
  </w:style>
  <w:style w:type="character" w:customStyle="1" w:styleId="CaptionChar1">
    <w:name w:val="Caption Char1"/>
    <w:aliases w:val="cap Char1,cap Char Char,Caption Char Char,Caption Char1 Char Char,cap Char Char1 Char,Caption Char Char1 Char Char,cap Char2 Char,cap Char Char Char Char Char Char Char Char,Caption Char2 Char,Caption Char Char Char Char,fig and tbl Char"/>
    <w:link w:val="Caption"/>
    <w:uiPriority w:val="35"/>
    <w:qFormat/>
    <w:rsid w:val="00BD4818"/>
    <w:rPr>
      <w:rFonts w:ascii="Times New Roman" w:eastAsia="SimSun" w:hAnsi="Times New Roman"/>
      <w:b/>
      <w:lang w:val="x-none" w:eastAsia="x-none"/>
    </w:rPr>
  </w:style>
  <w:style w:type="paragraph" w:styleId="NormalWeb">
    <w:name w:val="Normal (Web)"/>
    <w:basedOn w:val="Normal"/>
    <w:uiPriority w:val="99"/>
    <w:qFormat/>
    <w:rsid w:val="00C14B40"/>
    <w:pPr>
      <w:spacing w:beforeAutospacing="1" w:afterAutospacing="1"/>
    </w:pPr>
    <w:rPr>
      <w:rFonts w:ascii="Times New Roman" w:eastAsia="SimSun" w:hAnsi="Times New Roman"/>
      <w:sz w:val="24"/>
      <w:lang w:val="en-US" w:eastAsia="zh-CN"/>
    </w:rPr>
  </w:style>
  <w:style w:type="paragraph" w:customStyle="1" w:styleId="Proposal">
    <w:name w:val="Proposal"/>
    <w:basedOn w:val="BodyText"/>
    <w:link w:val="ProposalChar"/>
    <w:qFormat/>
    <w:rsid w:val="00477506"/>
    <w:pPr>
      <w:numPr>
        <w:numId w:val="15"/>
      </w:numPr>
      <w:tabs>
        <w:tab w:val="left" w:pos="1701"/>
      </w:tabs>
      <w:spacing w:line="259" w:lineRule="auto"/>
      <w:jc w:val="both"/>
    </w:pPr>
    <w:rPr>
      <w:rFonts w:ascii="Arial" w:eastAsiaTheme="minorHAnsi" w:hAnsi="Arial" w:cstheme="minorBidi"/>
      <w:b/>
      <w:bCs/>
      <w:szCs w:val="22"/>
      <w:lang w:val="en-US" w:eastAsia="zh-CN"/>
    </w:rPr>
  </w:style>
  <w:style w:type="character" w:customStyle="1" w:styleId="ProposalChar">
    <w:name w:val="Proposal Char"/>
    <w:link w:val="Proposal"/>
    <w:qFormat/>
    <w:locked/>
    <w:rsid w:val="00477506"/>
    <w:rPr>
      <w:rFonts w:ascii="Arial" w:eastAsiaTheme="minorHAnsi" w:hAnsi="Arial" w:cstheme="minorBidi"/>
      <w:b/>
      <w:bCs/>
      <w:szCs w:val="22"/>
    </w:rPr>
  </w:style>
  <w:style w:type="paragraph" w:styleId="BodyText">
    <w:name w:val="Body Text"/>
    <w:basedOn w:val="Normal"/>
    <w:link w:val="BodyTextChar"/>
    <w:uiPriority w:val="99"/>
    <w:semiHidden/>
    <w:unhideWhenUsed/>
    <w:rsid w:val="00477506"/>
    <w:pPr>
      <w:spacing w:after="120"/>
    </w:pPr>
  </w:style>
  <w:style w:type="character" w:customStyle="1" w:styleId="BodyTextChar">
    <w:name w:val="Body Text Char"/>
    <w:basedOn w:val="DefaultParagraphFont"/>
    <w:link w:val="BodyText"/>
    <w:uiPriority w:val="99"/>
    <w:semiHidden/>
    <w:rsid w:val="00477506"/>
    <w:rPr>
      <w:rFonts w:ascii="Times" w:eastAsia="Batang" w:hAnsi="Times"/>
      <w:szCs w:val="24"/>
      <w:lang w:val="en-GB" w:eastAsia="en-US"/>
    </w:rPr>
  </w:style>
  <w:style w:type="character" w:customStyle="1" w:styleId="cf01">
    <w:name w:val="cf01"/>
    <w:basedOn w:val="DefaultParagraphFont"/>
    <w:rsid w:val="00477506"/>
    <w:rPr>
      <w:rFonts w:ascii="Segoe UI" w:hAnsi="Segoe UI" w:cs="Segoe UI" w:hint="default"/>
      <w:sz w:val="18"/>
      <w:szCs w:val="18"/>
    </w:rPr>
  </w:style>
  <w:style w:type="paragraph" w:customStyle="1" w:styleId="B1">
    <w:name w:val="B1"/>
    <w:basedOn w:val="List"/>
    <w:link w:val="B1Char1"/>
    <w:qFormat/>
    <w:locked/>
    <w:rsid w:val="00C9454C"/>
    <w:pPr>
      <w:spacing w:after="120" w:line="259" w:lineRule="auto"/>
      <w:ind w:left="568" w:firstLineChars="0" w:hanging="284"/>
      <w:contextualSpacing w:val="0"/>
      <w:jc w:val="both"/>
    </w:pPr>
    <w:rPr>
      <w:rFonts w:ascii="Times New Roman" w:eastAsiaTheme="minorHAnsi" w:hAnsi="Times New Roman" w:cstheme="minorBidi"/>
      <w:szCs w:val="22"/>
      <w:lang w:val="en-US" w:eastAsia="zh-CN"/>
    </w:rPr>
  </w:style>
  <w:style w:type="character" w:customStyle="1" w:styleId="B1Char1">
    <w:name w:val="B1 Char1"/>
    <w:link w:val="B1"/>
    <w:qFormat/>
    <w:rsid w:val="00C9454C"/>
    <w:rPr>
      <w:rFonts w:ascii="Times New Roman" w:eastAsiaTheme="minorHAnsi" w:hAnsi="Times New Roman" w:cstheme="minorBidi"/>
      <w:szCs w:val="22"/>
    </w:rPr>
  </w:style>
  <w:style w:type="paragraph" w:styleId="List">
    <w:name w:val="List"/>
    <w:basedOn w:val="Normal"/>
    <w:uiPriority w:val="99"/>
    <w:semiHidden/>
    <w:unhideWhenUsed/>
    <w:rsid w:val="00C9454C"/>
    <w:pPr>
      <w:ind w:left="200" w:hangingChars="200" w:hanging="200"/>
      <w:contextualSpacing/>
    </w:pPr>
  </w:style>
  <w:style w:type="paragraph" w:customStyle="1" w:styleId="Observation">
    <w:name w:val="Observation"/>
    <w:basedOn w:val="Proposal"/>
    <w:qFormat/>
    <w:rsid w:val="00E16C43"/>
    <w:pPr>
      <w:numPr>
        <w:numId w:val="18"/>
      </w:numPr>
      <w:ind w:left="1701" w:hanging="1701"/>
    </w:pPr>
    <w:rPr>
      <w:lang w:eastAsia="ja-JP"/>
    </w:rPr>
  </w:style>
  <w:style w:type="paragraph" w:customStyle="1" w:styleId="TAH">
    <w:name w:val="TAH"/>
    <w:basedOn w:val="Normal"/>
    <w:link w:val="TAHCar"/>
    <w:rsid w:val="00183E9D"/>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paragraph" w:customStyle="1" w:styleId="TH">
    <w:name w:val="TH"/>
    <w:basedOn w:val="Normal"/>
    <w:link w:val="THChar"/>
    <w:qFormat/>
    <w:rsid w:val="00183E9D"/>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183E9D"/>
    <w:rPr>
      <w:rFonts w:ascii="Arial" w:eastAsia="Times New Roman" w:hAnsi="Arial"/>
      <w:b/>
      <w:lang w:val="en-GB" w:eastAsia="en-GB"/>
    </w:rPr>
  </w:style>
  <w:style w:type="character" w:customStyle="1" w:styleId="TAHCar">
    <w:name w:val="TAH Car"/>
    <w:link w:val="TAH"/>
    <w:rsid w:val="00183E9D"/>
    <w:rPr>
      <w:rFonts w:ascii="Arial" w:eastAsia="Times New Roman" w:hAnsi="Arial"/>
      <w:b/>
      <w:sz w:val="18"/>
      <w:lang w:val="en-GB" w:eastAsia="en-GB"/>
    </w:rPr>
  </w:style>
  <w:style w:type="paragraph" w:customStyle="1" w:styleId="3gpptxt">
    <w:name w:val="3gpp txt"/>
    <w:basedOn w:val="Normal"/>
    <w:link w:val="3gpptxt0"/>
    <w:qFormat/>
    <w:rsid w:val="00037B0A"/>
    <w:pPr>
      <w:overflowPunct w:val="0"/>
      <w:autoSpaceDE w:val="0"/>
      <w:autoSpaceDN w:val="0"/>
      <w:adjustRightInd w:val="0"/>
      <w:spacing w:after="180"/>
      <w:textAlignment w:val="baseline"/>
    </w:pPr>
    <w:rPr>
      <w:rFonts w:ascii="Times New Roman" w:eastAsia="Times New Roman" w:hAnsi="Times New Roman"/>
      <w:szCs w:val="20"/>
      <w:lang w:eastAsia="ja-JP"/>
    </w:rPr>
  </w:style>
  <w:style w:type="character" w:customStyle="1" w:styleId="3gpptxt0">
    <w:name w:val="3gpp txt 字符"/>
    <w:basedOn w:val="DefaultParagraphFont"/>
    <w:link w:val="3gpptxt"/>
    <w:rsid w:val="00037B0A"/>
    <w:rPr>
      <w:rFonts w:ascii="Times New Roman" w:eastAsia="Times New Roman" w:hAnsi="Times New Roman"/>
      <w:lang w:val="en-GB" w:eastAsia="ja-JP"/>
    </w:rPr>
  </w:style>
  <w:style w:type="paragraph" w:customStyle="1" w:styleId="Proposal1">
    <w:name w:val="Proposal1"/>
    <w:basedOn w:val="Normal"/>
    <w:link w:val="Proposal1Char"/>
    <w:qFormat/>
    <w:rsid w:val="00F10284"/>
    <w:pPr>
      <w:numPr>
        <w:numId w:val="24"/>
      </w:numPr>
      <w:tabs>
        <w:tab w:val="left" w:pos="1620"/>
      </w:tabs>
      <w:spacing w:before="120"/>
      <w:ind w:left="1620" w:hanging="1620"/>
      <w:jc w:val="both"/>
    </w:pPr>
    <w:rPr>
      <w:rFonts w:ascii="Calibri" w:eastAsia="MS Mincho" w:hAnsi="Calibri"/>
      <w:b/>
      <w:szCs w:val="20"/>
      <w:lang w:val="en-US"/>
    </w:rPr>
  </w:style>
  <w:style w:type="character" w:customStyle="1" w:styleId="Proposal1Char">
    <w:name w:val="Proposal1 Char"/>
    <w:link w:val="Proposal1"/>
    <w:rsid w:val="00F10284"/>
    <w:rPr>
      <w:rFonts w:ascii="Calibri" w:eastAsia="MS Mincho" w:hAnsi="Calibri"/>
      <w:b/>
      <w:lang w:eastAsia="en-US"/>
    </w:rPr>
  </w:style>
  <w:style w:type="character" w:styleId="CommentReference">
    <w:name w:val="annotation reference"/>
    <w:basedOn w:val="DefaultParagraphFont"/>
    <w:uiPriority w:val="99"/>
    <w:semiHidden/>
    <w:unhideWhenUsed/>
    <w:rsid w:val="005A6F1B"/>
    <w:rPr>
      <w:sz w:val="21"/>
      <w:szCs w:val="21"/>
    </w:rPr>
  </w:style>
  <w:style w:type="paragraph" w:styleId="CommentText">
    <w:name w:val="annotation text"/>
    <w:basedOn w:val="Normal"/>
    <w:link w:val="CommentTextChar"/>
    <w:uiPriority w:val="99"/>
    <w:unhideWhenUsed/>
    <w:rsid w:val="005A6F1B"/>
  </w:style>
  <w:style w:type="character" w:customStyle="1" w:styleId="CommentTextChar">
    <w:name w:val="Comment Text Char"/>
    <w:basedOn w:val="DefaultParagraphFont"/>
    <w:link w:val="CommentText"/>
    <w:uiPriority w:val="99"/>
    <w:rsid w:val="005A6F1B"/>
    <w:rPr>
      <w:rFonts w:ascii="Times" w:eastAsia="Batang" w:hAnsi="Times"/>
      <w:szCs w:val="24"/>
      <w:lang w:val="en-GB" w:eastAsia="en-US"/>
    </w:rPr>
  </w:style>
  <w:style w:type="paragraph" w:styleId="CommentSubject">
    <w:name w:val="annotation subject"/>
    <w:basedOn w:val="CommentText"/>
    <w:next w:val="CommentText"/>
    <w:link w:val="CommentSubjectChar"/>
    <w:uiPriority w:val="99"/>
    <w:semiHidden/>
    <w:unhideWhenUsed/>
    <w:rsid w:val="005A6F1B"/>
    <w:rPr>
      <w:b/>
      <w:bCs/>
    </w:rPr>
  </w:style>
  <w:style w:type="character" w:customStyle="1" w:styleId="CommentSubjectChar">
    <w:name w:val="Comment Subject Char"/>
    <w:basedOn w:val="CommentTextChar"/>
    <w:link w:val="CommentSubject"/>
    <w:uiPriority w:val="99"/>
    <w:semiHidden/>
    <w:rsid w:val="005A6F1B"/>
    <w:rPr>
      <w:rFonts w:ascii="Times" w:eastAsia="Batang" w:hAnsi="Times"/>
      <w:b/>
      <w:bCs/>
      <w:szCs w:val="24"/>
      <w:lang w:val="en-GB" w:eastAsia="en-US"/>
    </w:rPr>
  </w:style>
  <w:style w:type="character" w:customStyle="1" w:styleId="5">
    <w:name w:val="列表段落 字符5"/>
    <w:basedOn w:val="DefaultParagraphFont"/>
    <w:link w:val="2"/>
    <w:rsid w:val="00F2712F"/>
    <w:rPr>
      <w:rFonts w:ascii="Times" w:eastAsia="Batang" w:hAnsi="Times" w:cs="Times"/>
      <w:szCs w:val="24"/>
    </w:rPr>
  </w:style>
  <w:style w:type="paragraph" w:customStyle="1" w:styleId="2">
    <w:name w:val="列表段落2"/>
    <w:basedOn w:val="Normal"/>
    <w:link w:val="5"/>
    <w:rsid w:val="00F2712F"/>
    <w:pPr>
      <w:spacing w:before="120"/>
      <w:ind w:leftChars="400" w:left="840" w:hanging="1440"/>
    </w:pPr>
    <w:rPr>
      <w:rFonts w:cs="Times"/>
      <w:lang w:val="en-US" w:eastAsia="zh-CN"/>
    </w:rPr>
  </w:style>
  <w:style w:type="paragraph" w:customStyle="1" w:styleId="TAL">
    <w:name w:val="TAL"/>
    <w:basedOn w:val="Normal"/>
    <w:link w:val="TALChar"/>
    <w:qFormat/>
    <w:rsid w:val="005256D3"/>
    <w:pPr>
      <w:keepNext/>
      <w:keepLines/>
      <w:overflowPunct w:val="0"/>
      <w:autoSpaceDE w:val="0"/>
      <w:autoSpaceDN w:val="0"/>
      <w:adjustRightInd w:val="0"/>
      <w:textAlignment w:val="baseline"/>
    </w:pPr>
    <w:rPr>
      <w:rFonts w:ascii="Arial" w:eastAsia="Times New Roman" w:hAnsi="Arial"/>
      <w:sz w:val="18"/>
      <w:szCs w:val="20"/>
      <w:lang w:eastAsia="ja-JP"/>
    </w:rPr>
  </w:style>
  <w:style w:type="character" w:customStyle="1" w:styleId="TALChar">
    <w:name w:val="TAL Char"/>
    <w:link w:val="TAL"/>
    <w:qFormat/>
    <w:locked/>
    <w:rsid w:val="005256D3"/>
    <w:rPr>
      <w:rFonts w:ascii="Arial" w:eastAsia="Times New Roman" w:hAnsi="Arial"/>
      <w:sz w:val="18"/>
      <w:lang w:val="en-GB" w:eastAsia="ja-JP"/>
    </w:rPr>
  </w:style>
  <w:style w:type="character" w:customStyle="1" w:styleId="apple-converted-space">
    <w:name w:val="apple-converted-space"/>
    <w:basedOn w:val="DefaultParagraphFont"/>
    <w:qFormat/>
    <w:rsid w:val="009863F6"/>
  </w:style>
  <w:style w:type="paragraph" w:customStyle="1" w:styleId="Agreement">
    <w:name w:val="Agreement"/>
    <w:basedOn w:val="Normal"/>
    <w:next w:val="Normal"/>
    <w:uiPriority w:val="99"/>
    <w:qFormat/>
    <w:rsid w:val="00492F92"/>
    <w:pPr>
      <w:spacing w:before="60"/>
    </w:pPr>
    <w:rPr>
      <w:rFonts w:ascii="Arial" w:eastAsia="Times New Roman" w:hAnsi="Arial"/>
      <w:b/>
      <w:lang w:val="en-US" w:eastAsia="ja-JP"/>
    </w:rPr>
  </w:style>
  <w:style w:type="character" w:customStyle="1" w:styleId="B10">
    <w:name w:val="B1 (文字)"/>
    <w:locked/>
    <w:rsid w:val="00492F92"/>
    <w:rPr>
      <w:rFonts w:ascii="Times New Roman" w:eastAsia="Times New Roman" w:hAnsi="Times New Roman"/>
      <w:lang w:val="en-GB" w:eastAsia="en-GB"/>
    </w:rPr>
  </w:style>
  <w:style w:type="paragraph" w:customStyle="1" w:styleId="StatementBody">
    <w:name w:val="Statement Body"/>
    <w:basedOn w:val="Normal"/>
    <w:qFormat/>
    <w:rsid w:val="00492F92"/>
    <w:pPr>
      <w:numPr>
        <w:numId w:val="38"/>
      </w:numPr>
      <w:spacing w:after="100" w:afterAutospacing="1"/>
      <w:contextualSpacing/>
      <w:jc w:val="both"/>
    </w:pPr>
    <w:rPr>
      <w:rFonts w:ascii="Times New Roman" w:eastAsia="Times New Roman" w:hAnsi="Times New Roman"/>
      <w:sz w:val="22"/>
      <w:szCs w:val="22"/>
      <w:lang w:val="x-none" w:eastAsia="ko-KR"/>
    </w:rPr>
  </w:style>
  <w:style w:type="character" w:customStyle="1" w:styleId="10">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6393F"/>
    <w:rPr>
      <w:rFonts w:ascii="Calibri" w:hAnsi="Calibri"/>
      <w:kern w:val="2"/>
      <w:sz w:val="21"/>
      <w:szCs w:val="22"/>
    </w:rPr>
  </w:style>
  <w:style w:type="character" w:styleId="PlaceholderText">
    <w:name w:val="Placeholder Text"/>
    <w:basedOn w:val="DefaultParagraphFont"/>
    <w:uiPriority w:val="99"/>
    <w:semiHidden/>
    <w:rsid w:val="00773891"/>
    <w:rPr>
      <w:color w:val="666666"/>
    </w:rPr>
  </w:style>
  <w:style w:type="character" w:customStyle="1" w:styleId="3">
    <w:name w:val="列表段落 字符3"/>
    <w:aliases w:val="- Bullets 字符2,?? ?? 字符2,????? 字符2,???? 字符2,Lista1 字符2,列出段落 字符,목록 단락 字符,リスト段落 字符,列出段落1 字符2,中等深浅网格 1 - 着色 21 字符2,¥¡¡¡¡ì¬º¥¹¥È¶ÎÂä 字符2,ÁÐ³ö¶ÎÂä 字符2,列表段落1 字符2,—ño’i—Ž 字符2,¥ê¥¹¥È¶ÎÂä 字符2,1st level - Bullet List Paragraph 字符2,Paragrafo elenco 字符2"/>
    <w:uiPriority w:val="34"/>
    <w:qFormat/>
    <w:rsid w:val="00B57570"/>
    <w:rPr>
      <w:rFonts w:ascii="Times" w:eastAsia="Batang" w:hAnsi="Times" w:cs="Times New Roman"/>
      <w:sz w:val="20"/>
      <w:lang w:val="en-GB" w:eastAsia="x-none"/>
    </w:rPr>
  </w:style>
  <w:style w:type="character" w:customStyle="1" w:styleId="B2Char">
    <w:name w:val="B2 Char"/>
    <w:link w:val="B2"/>
    <w:qFormat/>
    <w:rsid w:val="00154388"/>
    <w:rPr>
      <w:rFonts w:ascii="Times New Roman" w:eastAsia="DengXian" w:hAnsi="Times New Roman"/>
      <w:lang w:val="en-GB" w:eastAsia="en-GB"/>
    </w:rPr>
  </w:style>
  <w:style w:type="paragraph" w:customStyle="1" w:styleId="maintext">
    <w:name w:val="main text"/>
    <w:basedOn w:val="Normal"/>
    <w:link w:val="maintextChar"/>
    <w:qFormat/>
    <w:rsid w:val="00E90D2A"/>
    <w:pPr>
      <w:spacing w:before="60" w:after="60" w:line="288" w:lineRule="auto"/>
      <w:ind w:firstLineChars="200" w:firstLine="200"/>
      <w:jc w:val="both"/>
    </w:pPr>
    <w:rPr>
      <w:rFonts w:ascii="Times New Roman" w:eastAsia="Malgun Gothic" w:hAnsi="Times New Roman" w:cs="Batang"/>
      <w:szCs w:val="20"/>
      <w:lang w:val="en-US" w:eastAsia="ko-KR"/>
    </w:rPr>
  </w:style>
  <w:style w:type="character" w:customStyle="1" w:styleId="maintextChar">
    <w:name w:val="main text Char"/>
    <w:link w:val="maintext"/>
    <w:rsid w:val="00E90D2A"/>
    <w:rPr>
      <w:rFonts w:ascii="Times New Roman" w:hAnsi="Times New Roman" w:cs="Batang"/>
      <w:lang w:eastAsia="ko-KR"/>
    </w:rPr>
  </w:style>
  <w:style w:type="paragraph" w:customStyle="1" w:styleId="Bullet-3">
    <w:name w:val="Bullet-3"/>
    <w:basedOn w:val="Normal"/>
    <w:qFormat/>
    <w:rsid w:val="000D2AC3"/>
    <w:pPr>
      <w:numPr>
        <w:ilvl w:val="2"/>
        <w:numId w:val="70"/>
      </w:numPr>
      <w:jc w:val="both"/>
    </w:pPr>
    <w:rPr>
      <w:rFonts w:ascii="Book Antiqua" w:eastAsia="Malgun Gothic" w:hAnsi="Book Antiqua"/>
      <w:szCs w:val="20"/>
      <w:lang w:val="en-US"/>
    </w:rPr>
  </w:style>
  <w:style w:type="paragraph" w:customStyle="1" w:styleId="bulletlevel1">
    <w:name w:val="bullet level 1"/>
    <w:basedOn w:val="Bullet-3"/>
    <w:link w:val="bulletlevel1Char"/>
    <w:qFormat/>
    <w:rsid w:val="000D2AC3"/>
    <w:pPr>
      <w:numPr>
        <w:ilvl w:val="0"/>
      </w:numPr>
    </w:pPr>
    <w:rPr>
      <w:lang w:val="en-AU"/>
    </w:rPr>
  </w:style>
  <w:style w:type="paragraph" w:customStyle="1" w:styleId="bulletlevel2">
    <w:name w:val="bullet level 2"/>
    <w:basedOn w:val="Bullet-3"/>
    <w:qFormat/>
    <w:rsid w:val="000D2AC3"/>
    <w:pPr>
      <w:numPr>
        <w:ilvl w:val="1"/>
      </w:numPr>
    </w:pPr>
    <w:rPr>
      <w:lang w:val="en-AU"/>
    </w:rPr>
  </w:style>
  <w:style w:type="paragraph" w:customStyle="1" w:styleId="bulletlevel4">
    <w:name w:val="bullet level 4"/>
    <w:basedOn w:val="Bullet-3"/>
    <w:qFormat/>
    <w:rsid w:val="000D2AC3"/>
    <w:pPr>
      <w:numPr>
        <w:ilvl w:val="3"/>
      </w:numPr>
    </w:pPr>
    <w:rPr>
      <w:lang w:val="en-AU"/>
    </w:rPr>
  </w:style>
  <w:style w:type="character" w:customStyle="1" w:styleId="bulletlevel1Char">
    <w:name w:val="bullet level 1 Char"/>
    <w:link w:val="bulletlevel1"/>
    <w:rsid w:val="000D2AC3"/>
    <w:rPr>
      <w:rFonts w:ascii="Book Antiqua" w:hAnsi="Book Antiqua"/>
      <w:lang w:val="en-AU" w:eastAsia="en-US"/>
    </w:rPr>
  </w:style>
  <w:style w:type="paragraph" w:customStyle="1" w:styleId="Doc-text2">
    <w:name w:val="Doc-text2"/>
    <w:basedOn w:val="Normal"/>
    <w:link w:val="Doc-text2Char"/>
    <w:qFormat/>
    <w:rsid w:val="000D2AC3"/>
    <w:pPr>
      <w:tabs>
        <w:tab w:val="left" w:pos="1622"/>
      </w:tabs>
      <w:ind w:left="1622" w:hanging="363"/>
    </w:pPr>
    <w:rPr>
      <w:rFonts w:ascii="Arial" w:eastAsia="MS Mincho" w:hAnsi="Arial"/>
      <w:lang w:val="en-US" w:eastAsia="en-GB"/>
    </w:rPr>
  </w:style>
  <w:style w:type="character" w:customStyle="1" w:styleId="Doc-text2Char">
    <w:name w:val="Doc-text2 Char"/>
    <w:link w:val="Doc-text2"/>
    <w:rsid w:val="000D2AC3"/>
    <w:rPr>
      <w:rFonts w:ascii="Arial" w:eastAsia="MS Mincho" w:hAnsi="Arial"/>
      <w:szCs w:val="24"/>
      <w:lang w:eastAsia="en-GB"/>
    </w:rPr>
  </w:style>
  <w:style w:type="paragraph" w:styleId="TableofFigures">
    <w:name w:val="table of figures"/>
    <w:basedOn w:val="Normal"/>
    <w:next w:val="Normal"/>
    <w:uiPriority w:val="99"/>
    <w:rsid w:val="00EA433A"/>
    <w:pPr>
      <w:jc w:val="both"/>
    </w:pPr>
    <w:rPr>
      <w:rFonts w:eastAsia="Malgun Gothic"/>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9516">
      <w:bodyDiv w:val="1"/>
      <w:marLeft w:val="0"/>
      <w:marRight w:val="0"/>
      <w:marTop w:val="0"/>
      <w:marBottom w:val="0"/>
      <w:divBdr>
        <w:top w:val="none" w:sz="0" w:space="0" w:color="auto"/>
        <w:left w:val="none" w:sz="0" w:space="0" w:color="auto"/>
        <w:bottom w:val="none" w:sz="0" w:space="0" w:color="auto"/>
        <w:right w:val="none" w:sz="0" w:space="0" w:color="auto"/>
      </w:divBdr>
      <w:divsChild>
        <w:div w:id="1547334377">
          <w:marLeft w:val="0"/>
          <w:marRight w:val="0"/>
          <w:marTop w:val="0"/>
          <w:marBottom w:val="0"/>
          <w:divBdr>
            <w:top w:val="none" w:sz="0" w:space="0" w:color="auto"/>
            <w:left w:val="none" w:sz="0" w:space="0" w:color="auto"/>
            <w:bottom w:val="none" w:sz="0" w:space="0" w:color="auto"/>
            <w:right w:val="none" w:sz="0" w:space="0" w:color="auto"/>
          </w:divBdr>
        </w:div>
      </w:divsChild>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192504918">
      <w:bodyDiv w:val="1"/>
      <w:marLeft w:val="0"/>
      <w:marRight w:val="0"/>
      <w:marTop w:val="0"/>
      <w:marBottom w:val="0"/>
      <w:divBdr>
        <w:top w:val="none" w:sz="0" w:space="0" w:color="auto"/>
        <w:left w:val="none" w:sz="0" w:space="0" w:color="auto"/>
        <w:bottom w:val="none" w:sz="0" w:space="0" w:color="auto"/>
        <w:right w:val="none" w:sz="0" w:space="0" w:color="auto"/>
      </w:divBdr>
      <w:divsChild>
        <w:div w:id="1107695171">
          <w:marLeft w:val="0"/>
          <w:marRight w:val="0"/>
          <w:marTop w:val="0"/>
          <w:marBottom w:val="0"/>
          <w:divBdr>
            <w:top w:val="none" w:sz="0" w:space="0" w:color="auto"/>
            <w:left w:val="none" w:sz="0" w:space="0" w:color="auto"/>
            <w:bottom w:val="none" w:sz="0" w:space="0" w:color="auto"/>
            <w:right w:val="none" w:sz="0" w:space="0" w:color="auto"/>
          </w:divBdr>
        </w:div>
      </w:divsChild>
    </w:div>
    <w:div w:id="278681881">
      <w:bodyDiv w:val="1"/>
      <w:marLeft w:val="0"/>
      <w:marRight w:val="0"/>
      <w:marTop w:val="0"/>
      <w:marBottom w:val="0"/>
      <w:divBdr>
        <w:top w:val="none" w:sz="0" w:space="0" w:color="auto"/>
        <w:left w:val="none" w:sz="0" w:space="0" w:color="auto"/>
        <w:bottom w:val="none" w:sz="0" w:space="0" w:color="auto"/>
        <w:right w:val="none" w:sz="0" w:space="0" w:color="auto"/>
      </w:divBdr>
      <w:divsChild>
        <w:div w:id="1897281554">
          <w:marLeft w:val="0"/>
          <w:marRight w:val="0"/>
          <w:marTop w:val="0"/>
          <w:marBottom w:val="0"/>
          <w:divBdr>
            <w:top w:val="none" w:sz="0" w:space="0" w:color="auto"/>
            <w:left w:val="none" w:sz="0" w:space="0" w:color="auto"/>
            <w:bottom w:val="none" w:sz="0" w:space="0" w:color="auto"/>
            <w:right w:val="none" w:sz="0" w:space="0" w:color="auto"/>
          </w:divBdr>
        </w:div>
      </w:divsChild>
    </w:div>
    <w:div w:id="308291116">
      <w:bodyDiv w:val="1"/>
      <w:marLeft w:val="0"/>
      <w:marRight w:val="0"/>
      <w:marTop w:val="0"/>
      <w:marBottom w:val="0"/>
      <w:divBdr>
        <w:top w:val="none" w:sz="0" w:space="0" w:color="auto"/>
        <w:left w:val="none" w:sz="0" w:space="0" w:color="auto"/>
        <w:bottom w:val="none" w:sz="0" w:space="0" w:color="auto"/>
        <w:right w:val="none" w:sz="0" w:space="0" w:color="auto"/>
      </w:divBdr>
    </w:div>
    <w:div w:id="310408597">
      <w:bodyDiv w:val="1"/>
      <w:marLeft w:val="0"/>
      <w:marRight w:val="0"/>
      <w:marTop w:val="0"/>
      <w:marBottom w:val="0"/>
      <w:divBdr>
        <w:top w:val="none" w:sz="0" w:space="0" w:color="auto"/>
        <w:left w:val="none" w:sz="0" w:space="0" w:color="auto"/>
        <w:bottom w:val="none" w:sz="0" w:space="0" w:color="auto"/>
        <w:right w:val="none" w:sz="0" w:space="0" w:color="auto"/>
      </w:divBdr>
      <w:divsChild>
        <w:div w:id="1596745017">
          <w:marLeft w:val="648"/>
          <w:marRight w:val="0"/>
          <w:marTop w:val="0"/>
          <w:marBottom w:val="0"/>
          <w:divBdr>
            <w:top w:val="none" w:sz="0" w:space="0" w:color="auto"/>
            <w:left w:val="none" w:sz="0" w:space="0" w:color="auto"/>
            <w:bottom w:val="none" w:sz="0" w:space="0" w:color="auto"/>
            <w:right w:val="none" w:sz="0" w:space="0" w:color="auto"/>
          </w:divBdr>
        </w:div>
        <w:div w:id="1354722706">
          <w:marLeft w:val="648"/>
          <w:marRight w:val="0"/>
          <w:marTop w:val="0"/>
          <w:marBottom w:val="0"/>
          <w:divBdr>
            <w:top w:val="none" w:sz="0" w:space="0" w:color="auto"/>
            <w:left w:val="none" w:sz="0" w:space="0" w:color="auto"/>
            <w:bottom w:val="none" w:sz="0" w:space="0" w:color="auto"/>
            <w:right w:val="none" w:sz="0" w:space="0" w:color="auto"/>
          </w:divBdr>
        </w:div>
        <w:div w:id="377631808">
          <w:marLeft w:val="648"/>
          <w:marRight w:val="0"/>
          <w:marTop w:val="0"/>
          <w:marBottom w:val="0"/>
          <w:divBdr>
            <w:top w:val="none" w:sz="0" w:space="0" w:color="auto"/>
            <w:left w:val="none" w:sz="0" w:space="0" w:color="auto"/>
            <w:bottom w:val="none" w:sz="0" w:space="0" w:color="auto"/>
            <w:right w:val="none" w:sz="0" w:space="0" w:color="auto"/>
          </w:divBdr>
        </w:div>
      </w:divsChild>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2634416">
      <w:bodyDiv w:val="1"/>
      <w:marLeft w:val="0"/>
      <w:marRight w:val="0"/>
      <w:marTop w:val="0"/>
      <w:marBottom w:val="0"/>
      <w:divBdr>
        <w:top w:val="none" w:sz="0" w:space="0" w:color="auto"/>
        <w:left w:val="none" w:sz="0" w:space="0" w:color="auto"/>
        <w:bottom w:val="none" w:sz="0" w:space="0" w:color="auto"/>
        <w:right w:val="none" w:sz="0" w:space="0" w:color="auto"/>
      </w:divBdr>
      <w:divsChild>
        <w:div w:id="315649499">
          <w:marLeft w:val="0"/>
          <w:marRight w:val="0"/>
          <w:marTop w:val="0"/>
          <w:marBottom w:val="0"/>
          <w:divBdr>
            <w:top w:val="none" w:sz="0" w:space="0" w:color="auto"/>
            <w:left w:val="none" w:sz="0" w:space="0" w:color="auto"/>
            <w:bottom w:val="none" w:sz="0" w:space="0" w:color="auto"/>
            <w:right w:val="none" w:sz="0" w:space="0" w:color="auto"/>
          </w:divBdr>
        </w:div>
      </w:divsChild>
    </w:div>
    <w:div w:id="351997558">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84980681">
      <w:bodyDiv w:val="1"/>
      <w:marLeft w:val="0"/>
      <w:marRight w:val="0"/>
      <w:marTop w:val="0"/>
      <w:marBottom w:val="0"/>
      <w:divBdr>
        <w:top w:val="none" w:sz="0" w:space="0" w:color="auto"/>
        <w:left w:val="none" w:sz="0" w:space="0" w:color="auto"/>
        <w:bottom w:val="none" w:sz="0" w:space="0" w:color="auto"/>
        <w:right w:val="none" w:sz="0" w:space="0" w:color="auto"/>
      </w:divBdr>
    </w:div>
    <w:div w:id="536282769">
      <w:bodyDiv w:val="1"/>
      <w:marLeft w:val="0"/>
      <w:marRight w:val="0"/>
      <w:marTop w:val="0"/>
      <w:marBottom w:val="0"/>
      <w:divBdr>
        <w:top w:val="none" w:sz="0" w:space="0" w:color="auto"/>
        <w:left w:val="none" w:sz="0" w:space="0" w:color="auto"/>
        <w:bottom w:val="none" w:sz="0" w:space="0" w:color="auto"/>
        <w:right w:val="none" w:sz="0" w:space="0" w:color="auto"/>
      </w:divBdr>
    </w:div>
    <w:div w:id="563837615">
      <w:bodyDiv w:val="1"/>
      <w:marLeft w:val="0"/>
      <w:marRight w:val="0"/>
      <w:marTop w:val="0"/>
      <w:marBottom w:val="0"/>
      <w:divBdr>
        <w:top w:val="none" w:sz="0" w:space="0" w:color="auto"/>
        <w:left w:val="none" w:sz="0" w:space="0" w:color="auto"/>
        <w:bottom w:val="none" w:sz="0" w:space="0" w:color="auto"/>
        <w:right w:val="none" w:sz="0" w:space="0" w:color="auto"/>
      </w:divBdr>
      <w:divsChild>
        <w:div w:id="2115979066">
          <w:marLeft w:val="0"/>
          <w:marRight w:val="0"/>
          <w:marTop w:val="0"/>
          <w:marBottom w:val="0"/>
          <w:divBdr>
            <w:top w:val="none" w:sz="0" w:space="0" w:color="auto"/>
            <w:left w:val="none" w:sz="0" w:space="0" w:color="auto"/>
            <w:bottom w:val="none" w:sz="0" w:space="0" w:color="auto"/>
            <w:right w:val="none" w:sz="0" w:space="0" w:color="auto"/>
          </w:divBdr>
        </w:div>
      </w:divsChild>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30596873">
      <w:bodyDiv w:val="1"/>
      <w:marLeft w:val="0"/>
      <w:marRight w:val="0"/>
      <w:marTop w:val="0"/>
      <w:marBottom w:val="0"/>
      <w:divBdr>
        <w:top w:val="none" w:sz="0" w:space="0" w:color="auto"/>
        <w:left w:val="none" w:sz="0" w:space="0" w:color="auto"/>
        <w:bottom w:val="none" w:sz="0" w:space="0" w:color="auto"/>
        <w:right w:val="none" w:sz="0" w:space="0" w:color="auto"/>
      </w:divBdr>
      <w:divsChild>
        <w:div w:id="2139956728">
          <w:marLeft w:val="0"/>
          <w:marRight w:val="0"/>
          <w:marTop w:val="0"/>
          <w:marBottom w:val="0"/>
          <w:divBdr>
            <w:top w:val="none" w:sz="0" w:space="0" w:color="auto"/>
            <w:left w:val="none" w:sz="0" w:space="0" w:color="auto"/>
            <w:bottom w:val="none" w:sz="0" w:space="0" w:color="auto"/>
            <w:right w:val="none" w:sz="0" w:space="0" w:color="auto"/>
          </w:divBdr>
        </w:div>
      </w:divsChild>
    </w:div>
    <w:div w:id="639847783">
      <w:bodyDiv w:val="1"/>
      <w:marLeft w:val="0"/>
      <w:marRight w:val="0"/>
      <w:marTop w:val="0"/>
      <w:marBottom w:val="0"/>
      <w:divBdr>
        <w:top w:val="none" w:sz="0" w:space="0" w:color="auto"/>
        <w:left w:val="none" w:sz="0" w:space="0" w:color="auto"/>
        <w:bottom w:val="none" w:sz="0" w:space="0" w:color="auto"/>
        <w:right w:val="none" w:sz="0" w:space="0" w:color="auto"/>
      </w:divBdr>
      <w:divsChild>
        <w:div w:id="82266572">
          <w:marLeft w:val="648"/>
          <w:marRight w:val="0"/>
          <w:marTop w:val="0"/>
          <w:marBottom w:val="0"/>
          <w:divBdr>
            <w:top w:val="none" w:sz="0" w:space="0" w:color="auto"/>
            <w:left w:val="none" w:sz="0" w:space="0" w:color="auto"/>
            <w:bottom w:val="none" w:sz="0" w:space="0" w:color="auto"/>
            <w:right w:val="none" w:sz="0" w:space="0" w:color="auto"/>
          </w:divBdr>
        </w:div>
        <w:div w:id="2068646551">
          <w:marLeft w:val="648"/>
          <w:marRight w:val="0"/>
          <w:marTop w:val="0"/>
          <w:marBottom w:val="0"/>
          <w:divBdr>
            <w:top w:val="none" w:sz="0" w:space="0" w:color="auto"/>
            <w:left w:val="none" w:sz="0" w:space="0" w:color="auto"/>
            <w:bottom w:val="none" w:sz="0" w:space="0" w:color="auto"/>
            <w:right w:val="none" w:sz="0" w:space="0" w:color="auto"/>
          </w:divBdr>
        </w:div>
        <w:div w:id="2022273767">
          <w:marLeft w:val="648"/>
          <w:marRight w:val="0"/>
          <w:marTop w:val="0"/>
          <w:marBottom w:val="0"/>
          <w:divBdr>
            <w:top w:val="none" w:sz="0" w:space="0" w:color="auto"/>
            <w:left w:val="none" w:sz="0" w:space="0" w:color="auto"/>
            <w:bottom w:val="none" w:sz="0" w:space="0" w:color="auto"/>
            <w:right w:val="none" w:sz="0" w:space="0" w:color="auto"/>
          </w:divBdr>
        </w:div>
      </w:divsChild>
    </w:div>
    <w:div w:id="656496213">
      <w:bodyDiv w:val="1"/>
      <w:marLeft w:val="0"/>
      <w:marRight w:val="0"/>
      <w:marTop w:val="0"/>
      <w:marBottom w:val="0"/>
      <w:divBdr>
        <w:top w:val="none" w:sz="0" w:space="0" w:color="auto"/>
        <w:left w:val="none" w:sz="0" w:space="0" w:color="auto"/>
        <w:bottom w:val="none" w:sz="0" w:space="0" w:color="auto"/>
        <w:right w:val="none" w:sz="0" w:space="0" w:color="auto"/>
      </w:divBdr>
      <w:divsChild>
        <w:div w:id="2111118866">
          <w:marLeft w:val="0"/>
          <w:marRight w:val="0"/>
          <w:marTop w:val="0"/>
          <w:marBottom w:val="0"/>
          <w:divBdr>
            <w:top w:val="none" w:sz="0" w:space="0" w:color="auto"/>
            <w:left w:val="none" w:sz="0" w:space="0" w:color="auto"/>
            <w:bottom w:val="none" w:sz="0" w:space="0" w:color="auto"/>
            <w:right w:val="none" w:sz="0" w:space="0" w:color="auto"/>
          </w:divBdr>
        </w:div>
      </w:divsChild>
    </w:div>
    <w:div w:id="663629198">
      <w:bodyDiv w:val="1"/>
      <w:marLeft w:val="0"/>
      <w:marRight w:val="0"/>
      <w:marTop w:val="0"/>
      <w:marBottom w:val="0"/>
      <w:divBdr>
        <w:top w:val="none" w:sz="0" w:space="0" w:color="auto"/>
        <w:left w:val="none" w:sz="0" w:space="0" w:color="auto"/>
        <w:bottom w:val="none" w:sz="0" w:space="0" w:color="auto"/>
        <w:right w:val="none" w:sz="0" w:space="0" w:color="auto"/>
      </w:divBdr>
    </w:div>
    <w:div w:id="698240109">
      <w:bodyDiv w:val="1"/>
      <w:marLeft w:val="0"/>
      <w:marRight w:val="0"/>
      <w:marTop w:val="0"/>
      <w:marBottom w:val="0"/>
      <w:divBdr>
        <w:top w:val="none" w:sz="0" w:space="0" w:color="auto"/>
        <w:left w:val="none" w:sz="0" w:space="0" w:color="auto"/>
        <w:bottom w:val="none" w:sz="0" w:space="0" w:color="auto"/>
        <w:right w:val="none" w:sz="0" w:space="0" w:color="auto"/>
      </w:divBdr>
    </w:div>
    <w:div w:id="852651610">
      <w:bodyDiv w:val="1"/>
      <w:marLeft w:val="0"/>
      <w:marRight w:val="0"/>
      <w:marTop w:val="0"/>
      <w:marBottom w:val="0"/>
      <w:divBdr>
        <w:top w:val="none" w:sz="0" w:space="0" w:color="auto"/>
        <w:left w:val="none" w:sz="0" w:space="0" w:color="auto"/>
        <w:bottom w:val="none" w:sz="0" w:space="0" w:color="auto"/>
        <w:right w:val="none" w:sz="0" w:space="0" w:color="auto"/>
      </w:divBdr>
      <w:divsChild>
        <w:div w:id="520052143">
          <w:marLeft w:val="0"/>
          <w:marRight w:val="0"/>
          <w:marTop w:val="0"/>
          <w:marBottom w:val="0"/>
          <w:divBdr>
            <w:top w:val="none" w:sz="0" w:space="0" w:color="auto"/>
            <w:left w:val="none" w:sz="0" w:space="0" w:color="auto"/>
            <w:bottom w:val="none" w:sz="0" w:space="0" w:color="auto"/>
            <w:right w:val="none" w:sz="0" w:space="0" w:color="auto"/>
          </w:divBdr>
        </w:div>
      </w:divsChild>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1004018623">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1092489">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7958793">
      <w:bodyDiv w:val="1"/>
      <w:marLeft w:val="0"/>
      <w:marRight w:val="0"/>
      <w:marTop w:val="0"/>
      <w:marBottom w:val="0"/>
      <w:divBdr>
        <w:top w:val="none" w:sz="0" w:space="0" w:color="auto"/>
        <w:left w:val="none" w:sz="0" w:space="0" w:color="auto"/>
        <w:bottom w:val="none" w:sz="0" w:space="0" w:color="auto"/>
        <w:right w:val="none" w:sz="0" w:space="0" w:color="auto"/>
      </w:divBdr>
      <w:divsChild>
        <w:div w:id="1676108045">
          <w:marLeft w:val="0"/>
          <w:marRight w:val="0"/>
          <w:marTop w:val="0"/>
          <w:marBottom w:val="0"/>
          <w:divBdr>
            <w:top w:val="none" w:sz="0" w:space="0" w:color="auto"/>
            <w:left w:val="none" w:sz="0" w:space="0" w:color="auto"/>
            <w:bottom w:val="none" w:sz="0" w:space="0" w:color="auto"/>
            <w:right w:val="none" w:sz="0" w:space="0" w:color="auto"/>
          </w:divBdr>
        </w:div>
      </w:divsChild>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641380469">
      <w:bodyDiv w:val="1"/>
      <w:marLeft w:val="0"/>
      <w:marRight w:val="0"/>
      <w:marTop w:val="0"/>
      <w:marBottom w:val="0"/>
      <w:divBdr>
        <w:top w:val="none" w:sz="0" w:space="0" w:color="auto"/>
        <w:left w:val="none" w:sz="0" w:space="0" w:color="auto"/>
        <w:bottom w:val="none" w:sz="0" w:space="0" w:color="auto"/>
        <w:right w:val="none" w:sz="0" w:space="0" w:color="auto"/>
      </w:divBdr>
      <w:divsChild>
        <w:div w:id="983463386">
          <w:marLeft w:val="0"/>
          <w:marRight w:val="0"/>
          <w:marTop w:val="0"/>
          <w:marBottom w:val="0"/>
          <w:divBdr>
            <w:top w:val="none" w:sz="0" w:space="0" w:color="auto"/>
            <w:left w:val="none" w:sz="0" w:space="0" w:color="auto"/>
            <w:bottom w:val="none" w:sz="0" w:space="0" w:color="auto"/>
            <w:right w:val="none" w:sz="0" w:space="0" w:color="auto"/>
          </w:divBdr>
        </w:div>
      </w:divsChild>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87903383">
      <w:bodyDiv w:val="1"/>
      <w:marLeft w:val="0"/>
      <w:marRight w:val="0"/>
      <w:marTop w:val="0"/>
      <w:marBottom w:val="0"/>
      <w:divBdr>
        <w:top w:val="none" w:sz="0" w:space="0" w:color="auto"/>
        <w:left w:val="none" w:sz="0" w:space="0" w:color="auto"/>
        <w:bottom w:val="none" w:sz="0" w:space="0" w:color="auto"/>
        <w:right w:val="none" w:sz="0" w:space="0" w:color="auto"/>
      </w:divBdr>
      <w:divsChild>
        <w:div w:id="2104917130">
          <w:marLeft w:val="0"/>
          <w:marRight w:val="0"/>
          <w:marTop w:val="0"/>
          <w:marBottom w:val="0"/>
          <w:divBdr>
            <w:top w:val="none" w:sz="0" w:space="0" w:color="auto"/>
            <w:left w:val="none" w:sz="0" w:space="0" w:color="auto"/>
            <w:bottom w:val="none" w:sz="0" w:space="0" w:color="auto"/>
            <w:right w:val="none" w:sz="0" w:space="0" w:color="auto"/>
          </w:divBdr>
        </w:div>
      </w:divsChild>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52197616">
      <w:bodyDiv w:val="1"/>
      <w:marLeft w:val="0"/>
      <w:marRight w:val="0"/>
      <w:marTop w:val="0"/>
      <w:marBottom w:val="0"/>
      <w:divBdr>
        <w:top w:val="none" w:sz="0" w:space="0" w:color="auto"/>
        <w:left w:val="none" w:sz="0" w:space="0" w:color="auto"/>
        <w:bottom w:val="none" w:sz="0" w:space="0" w:color="auto"/>
        <w:right w:val="none" w:sz="0" w:space="0" w:color="auto"/>
      </w:divBdr>
    </w:div>
    <w:div w:id="1767457091">
      <w:bodyDiv w:val="1"/>
      <w:marLeft w:val="0"/>
      <w:marRight w:val="0"/>
      <w:marTop w:val="0"/>
      <w:marBottom w:val="0"/>
      <w:divBdr>
        <w:top w:val="none" w:sz="0" w:space="0" w:color="auto"/>
        <w:left w:val="none" w:sz="0" w:space="0" w:color="auto"/>
        <w:bottom w:val="none" w:sz="0" w:space="0" w:color="auto"/>
        <w:right w:val="none" w:sz="0" w:space="0" w:color="auto"/>
      </w:divBdr>
      <w:divsChild>
        <w:div w:id="1570847304">
          <w:marLeft w:val="0"/>
          <w:marRight w:val="0"/>
          <w:marTop w:val="0"/>
          <w:marBottom w:val="0"/>
          <w:divBdr>
            <w:top w:val="none" w:sz="0" w:space="0" w:color="auto"/>
            <w:left w:val="none" w:sz="0" w:space="0" w:color="auto"/>
            <w:bottom w:val="none" w:sz="0" w:space="0" w:color="auto"/>
            <w:right w:val="none" w:sz="0" w:space="0" w:color="auto"/>
          </w:divBdr>
        </w:div>
      </w:divsChild>
    </w:div>
    <w:div w:id="1787120163">
      <w:bodyDiv w:val="1"/>
      <w:marLeft w:val="0"/>
      <w:marRight w:val="0"/>
      <w:marTop w:val="0"/>
      <w:marBottom w:val="0"/>
      <w:divBdr>
        <w:top w:val="none" w:sz="0" w:space="0" w:color="auto"/>
        <w:left w:val="none" w:sz="0" w:space="0" w:color="auto"/>
        <w:bottom w:val="none" w:sz="0" w:space="0" w:color="auto"/>
        <w:right w:val="none" w:sz="0" w:space="0" w:color="auto"/>
      </w:divBdr>
      <w:divsChild>
        <w:div w:id="1798181745">
          <w:marLeft w:val="0"/>
          <w:marRight w:val="0"/>
          <w:marTop w:val="0"/>
          <w:marBottom w:val="0"/>
          <w:divBdr>
            <w:top w:val="none" w:sz="0" w:space="0" w:color="auto"/>
            <w:left w:val="none" w:sz="0" w:space="0" w:color="auto"/>
            <w:bottom w:val="none" w:sz="0" w:space="0" w:color="auto"/>
            <w:right w:val="none" w:sz="0" w:space="0" w:color="auto"/>
          </w:divBdr>
        </w:div>
      </w:divsChild>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539149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95653475">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60985763">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image" Target="media/image46.emf"/><Relationship Id="rId63" Type="http://schemas.openxmlformats.org/officeDocument/2006/relationships/image" Target="media/image52.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emf"/><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34.png"/><Relationship Id="rId58" Type="http://schemas.openxmlformats.org/officeDocument/2006/relationships/image" Target="media/image49.wmf"/><Relationship Id="rId66" Type="http://schemas.microsoft.com/office/2011/relationships/people" Target="people.xml"/><Relationship Id="rId5" Type="http://schemas.openxmlformats.org/officeDocument/2006/relationships/webSettings" Target="webSettings.xml"/><Relationship Id="rId61" Type="http://schemas.openxmlformats.org/officeDocument/2006/relationships/oleObject" Target="embeddings/oleObject2.bin"/><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image" Target="media/image47.png"/><Relationship Id="rId64" Type="http://schemas.openxmlformats.org/officeDocument/2006/relationships/image" Target="media/image53.png"/><Relationship Id="rId8" Type="http://schemas.openxmlformats.org/officeDocument/2006/relationships/image" Target="media/image1.png"/><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oleObject" Target="embeddings/oleObject1.bin"/><Relationship Id="rId67" Type="http://schemas.openxmlformats.org/officeDocument/2006/relationships/theme" Target="theme/theme1.xml"/><Relationship Id="rId20" Type="http://schemas.openxmlformats.org/officeDocument/2006/relationships/image" Target="media/image13.png"/><Relationship Id="rId41" Type="http://schemas.openxmlformats.org/officeDocument/2006/relationships/image" Target="media/image34.emf"/><Relationship Id="rId54" Type="http://schemas.openxmlformats.org/officeDocument/2006/relationships/image" Target="media/image35.png"/><Relationship Id="rId62" Type="http://schemas.openxmlformats.org/officeDocument/2006/relationships/image" Target="media/image51.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48.jpeg"/><Relationship Id="rId10" Type="http://schemas.openxmlformats.org/officeDocument/2006/relationships/image" Target="media/image3.png"/><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image" Target="media/image50.wmf"/><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6"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760AEF-95A3-4866-9760-017B087430D2}">
  <we:reference id="wa200005502" version="1.0.0.11" store="zh-CN" storeType="OMEX"/>
  <we:alternateReferences>
    <we:reference id="wa200005502" version="1.0.0.11" store="wa200005502" storeType="OMEX"/>
  </we:alternateReferences>
  <we:properties>
    <we:property name="docId" value="&quot;RorlU1L47lqTYVE-DKzN0&quot;"/>
    <we:property name="data" value="{&quot;version&quot;:2,&quot;behavior&quot;:&quot;I want you to act as a text assistant. Provide the answer without any introductory phrase.&quot;,&quot;threads&quot;:[{&quot;id&quot;:&quot;PG9ROwtnQaxOYt8V4gpIA&quot;,&quot;contextType&quot;:&quot;CONTEXT_NONE&quot;,&quot;queries&quot;:[{&quot;id&quot;:&quot;sk4ItHEYY49m32PgOtv7A&quot;,&quot;user&quot;:&quot;帮我找一下文档中的错别字&quot;,&quot;assistant&quot;:&quot;当然，我会帮助你寻找文档中的错别字。请把文档内容提供给我，我会仔细阅读并标记出可能存在的错别字。&quot;}],&quot;context&quot;:&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2EA8C-F877-4D78-B421-29FC627A3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90</Pages>
  <Words>31649</Words>
  <Characters>180404</Characters>
  <Application>Microsoft Office Word</Application>
  <DocSecurity>0</DocSecurity>
  <Lines>1503</Lines>
  <Paragraphs>423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Weide Wu</cp:lastModifiedBy>
  <cp:revision>5</cp:revision>
  <dcterms:created xsi:type="dcterms:W3CDTF">2024-04-15T03:27:00Z</dcterms:created>
  <dcterms:modified xsi:type="dcterms:W3CDTF">2024-04-15T03:40:00Z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1709013722</vt:lpwstr>
  </property>
  <property fmtid="{D5CDD505-2E9C-101B-9397-08002B2CF9AE}" pid="7" name="MSIP_Label_83bcef13-7cac-433f-ba1d-47a323951816_Enabled">
    <vt:lpwstr>true</vt:lpwstr>
  </property>
  <property fmtid="{D5CDD505-2E9C-101B-9397-08002B2CF9AE}" pid="8" name="MSIP_Label_83bcef13-7cac-433f-ba1d-47a323951816_SetDate">
    <vt:lpwstr>2024-02-27T06:40:32Z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0f526d64-d24f-414d-b235-c57579cef5b4</vt:lpwstr>
  </property>
  <property fmtid="{D5CDD505-2E9C-101B-9397-08002B2CF9AE}" pid="13" name="MSIP_Label_83bcef13-7cac-433f-ba1d-47a323951816_ContentBits">
    <vt:lpwstr>0</vt:lpwstr>
  </property>
  <property fmtid="{D5CDD505-2E9C-101B-9397-08002B2CF9AE}" pid="14" name="MSIP_Label_f7b7771f-98a2-4ec9-8160-ee37e9359e20_Enabled">
    <vt:lpwstr>true</vt:lpwstr>
  </property>
  <property fmtid="{D5CDD505-2E9C-101B-9397-08002B2CF9AE}" pid="15" name="MSIP_Label_f7b7771f-98a2-4ec9-8160-ee37e9359e20_SetDate">
    <vt:lpwstr>2024-02-27T07:07:06Z</vt:lpwstr>
  </property>
  <property fmtid="{D5CDD505-2E9C-101B-9397-08002B2CF9AE}" pid="16" name="MSIP_Label_f7b7771f-98a2-4ec9-8160-ee37e9359e20_Method">
    <vt:lpwstr>Privileged</vt:lpwstr>
  </property>
  <property fmtid="{D5CDD505-2E9C-101B-9397-08002B2CF9AE}" pid="17" name="MSIP_Label_f7b7771f-98a2-4ec9-8160-ee37e9359e20_Name">
    <vt:lpwstr>社外開示</vt:lpwstr>
  </property>
  <property fmtid="{D5CDD505-2E9C-101B-9397-08002B2CF9AE}" pid="18" name="MSIP_Label_f7b7771f-98a2-4ec9-8160-ee37e9359e20_SiteId">
    <vt:lpwstr>6786d483-f51b-44bd-b40a-6fe409a5265e</vt:lpwstr>
  </property>
  <property fmtid="{D5CDD505-2E9C-101B-9397-08002B2CF9AE}" pid="19" name="MSIP_Label_f7b7771f-98a2-4ec9-8160-ee37e9359e20_ActionId">
    <vt:lpwstr>9b38b4d7-6fe7-4dfa-a5d0-31dfc224f148</vt:lpwstr>
  </property>
  <property fmtid="{D5CDD505-2E9C-101B-9397-08002B2CF9AE}" pid="20" name="MSIP_Label_f7b7771f-98a2-4ec9-8160-ee37e9359e20_ContentBits">
    <vt:lpwstr>0</vt:lpwstr>
  </property>
  <property fmtid="{D5CDD505-2E9C-101B-9397-08002B2CF9AE}" pid="21" name="CWM88776f70d6fe11ee80003f3800003e38">
    <vt:lpwstr>CWMNIUZq9IRBwclzPUlhbwXquBJktnhq9eViBdu2pTVMeVhNEosumrLYbMl3sEN+wD54EHi+X2d/qsj08qnydzkdw==</vt:lpwstr>
  </property>
  <property fmtid="{D5CDD505-2E9C-101B-9397-08002B2CF9AE}" pid="22" name="fileWhereFroms">
    <vt:lpwstr>PpjeLB1gRN0lwrPqMaCTkp2iAPE5YsQtIlPCN3Brb8MjH62zBvNVGaUMGpjNC/KRvEDBv3wREvABOVDGW7jpQprITBDJ2bp06wXS9rcI7k+L1Kex5PfDuKQOg5o6epUR7lIUSRT01pWEZlbbtucbM9ikUvrzCx3+giuEXMMlmtKvOyClrHVooZVviByR8ee0xSqF3m6IU0aVlTxME2gJ4GA4tXf3bmzmMWG3qgdEoNnK0hxRF3og1C6nGqI3ln4RIHujdpBvtvEkId2CXecifLGNwCXA4kKLe7ug7eerzfFOOEc+aIR+iEKmNXIeZppu</vt:lpwstr>
  </property>
</Properties>
</file>